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597B" w14:textId="3513F282" w:rsidR="00AE075B" w:rsidRPr="00576378" w:rsidRDefault="00AE075B" w:rsidP="001A44F5">
      <w:pPr>
        <w:pStyle w:val="CRCoverPage"/>
        <w:tabs>
          <w:tab w:val="right" w:pos="9639"/>
        </w:tabs>
        <w:spacing w:after="0"/>
        <w:rPr>
          <w:b/>
          <w:i/>
          <w:noProof/>
          <w:sz w:val="28"/>
        </w:rPr>
      </w:pPr>
      <w:r w:rsidRPr="00576378">
        <w:rPr>
          <w:b/>
          <w:noProof/>
          <w:sz w:val="24"/>
        </w:rPr>
        <w:t>3GPP TSG-RAN WG1 Meeting #11</w:t>
      </w:r>
      <w:r w:rsidR="0038534E">
        <w:rPr>
          <w:b/>
          <w:noProof/>
          <w:sz w:val="24"/>
          <w:lang w:val="en-FI"/>
        </w:rPr>
        <w:t>4</w:t>
      </w:r>
      <w:r w:rsidRPr="00576378">
        <w:rPr>
          <w:b/>
          <w:i/>
          <w:noProof/>
          <w:sz w:val="28"/>
        </w:rPr>
        <w:tab/>
      </w:r>
      <w:r w:rsidR="001D3609" w:rsidRPr="001D3609">
        <w:rPr>
          <w:b/>
          <w:i/>
          <w:noProof/>
          <w:sz w:val="28"/>
        </w:rPr>
        <w:t>R1-2306330</w:t>
      </w:r>
      <w:r w:rsidRPr="00576378" w:rsidDel="006D191B">
        <w:rPr>
          <w:b/>
          <w:i/>
          <w:noProof/>
          <w:sz w:val="28"/>
        </w:rPr>
        <w:t xml:space="preserve"> </w:t>
      </w:r>
      <w:r w:rsidRPr="00576378">
        <w:rPr>
          <w:b/>
          <w:i/>
          <w:noProof/>
          <w:sz w:val="28"/>
        </w:rPr>
        <w:t xml:space="preserve"> </w:t>
      </w:r>
      <w:fldSimple w:instr=" DOCPROPERTY  Tdoc#  \* MERGEFORMAT "/>
    </w:p>
    <w:p w14:paraId="61B9BAAE" w14:textId="77777777" w:rsidR="0038534E" w:rsidRPr="0038534E" w:rsidRDefault="0038534E" w:rsidP="0038534E">
      <w:pPr>
        <w:pStyle w:val="CRCoverPage"/>
        <w:rPr>
          <w:rFonts w:cs="Arial"/>
          <w:b/>
          <w:bCs/>
          <w:sz w:val="24"/>
        </w:rPr>
      </w:pPr>
      <w:r w:rsidRPr="0038534E">
        <w:rPr>
          <w:rFonts w:cs="Arial"/>
          <w:b/>
          <w:bCs/>
          <w:sz w:val="24"/>
        </w:rPr>
        <w:t>Toulouse, France, August 21st – 25th,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75B" w:rsidRPr="00576378" w14:paraId="73D07E02" w14:textId="77777777" w:rsidTr="00B33C9B">
        <w:tc>
          <w:tcPr>
            <w:tcW w:w="9641" w:type="dxa"/>
            <w:gridSpan w:val="9"/>
            <w:tcBorders>
              <w:top w:val="single" w:sz="4" w:space="0" w:color="auto"/>
              <w:left w:val="single" w:sz="4" w:space="0" w:color="auto"/>
              <w:right w:val="single" w:sz="4" w:space="0" w:color="auto"/>
            </w:tcBorders>
          </w:tcPr>
          <w:p w14:paraId="4234849E" w14:textId="77777777" w:rsidR="00AE075B" w:rsidRPr="00576378" w:rsidRDefault="00AE075B" w:rsidP="00B33C9B">
            <w:pPr>
              <w:pStyle w:val="CRCoverPage"/>
              <w:spacing w:after="0"/>
              <w:jc w:val="right"/>
              <w:rPr>
                <w:i/>
                <w:noProof/>
              </w:rPr>
            </w:pPr>
            <w:r w:rsidRPr="00576378">
              <w:rPr>
                <w:i/>
                <w:noProof/>
                <w:sz w:val="14"/>
              </w:rPr>
              <w:t>CR-Form-v12.2</w:t>
            </w:r>
          </w:p>
        </w:tc>
      </w:tr>
      <w:tr w:rsidR="00AE075B" w:rsidRPr="00576378" w14:paraId="4331A6CC" w14:textId="77777777" w:rsidTr="00B33C9B">
        <w:tc>
          <w:tcPr>
            <w:tcW w:w="9641" w:type="dxa"/>
            <w:gridSpan w:val="9"/>
            <w:tcBorders>
              <w:left w:val="single" w:sz="4" w:space="0" w:color="auto"/>
              <w:right w:val="single" w:sz="4" w:space="0" w:color="auto"/>
            </w:tcBorders>
          </w:tcPr>
          <w:p w14:paraId="207F000D" w14:textId="77777777" w:rsidR="00AE075B" w:rsidRPr="00576378" w:rsidRDefault="00AE075B" w:rsidP="00B33C9B">
            <w:pPr>
              <w:pStyle w:val="CRCoverPage"/>
              <w:spacing w:after="0"/>
              <w:jc w:val="center"/>
              <w:rPr>
                <w:noProof/>
              </w:rPr>
            </w:pPr>
            <w:r w:rsidRPr="00576378">
              <w:rPr>
                <w:b/>
                <w:noProof/>
                <w:sz w:val="32"/>
              </w:rPr>
              <w:t xml:space="preserve"> DRAFT CHANGE REQUEST</w:t>
            </w:r>
          </w:p>
        </w:tc>
      </w:tr>
      <w:tr w:rsidR="00AE075B" w:rsidRPr="00576378" w14:paraId="30C4010B" w14:textId="77777777" w:rsidTr="00B33C9B">
        <w:tc>
          <w:tcPr>
            <w:tcW w:w="9641" w:type="dxa"/>
            <w:gridSpan w:val="9"/>
            <w:tcBorders>
              <w:left w:val="single" w:sz="4" w:space="0" w:color="auto"/>
              <w:right w:val="single" w:sz="4" w:space="0" w:color="auto"/>
            </w:tcBorders>
          </w:tcPr>
          <w:p w14:paraId="62D8C32A" w14:textId="77777777" w:rsidR="00AE075B" w:rsidRPr="00576378" w:rsidRDefault="00AE075B" w:rsidP="00B33C9B">
            <w:pPr>
              <w:pStyle w:val="CRCoverPage"/>
              <w:spacing w:after="0"/>
              <w:rPr>
                <w:noProof/>
                <w:sz w:val="8"/>
                <w:szCs w:val="8"/>
              </w:rPr>
            </w:pPr>
          </w:p>
        </w:tc>
      </w:tr>
      <w:tr w:rsidR="00AE075B" w:rsidRPr="00576378" w14:paraId="0E665E80" w14:textId="77777777" w:rsidTr="00B33C9B">
        <w:tc>
          <w:tcPr>
            <w:tcW w:w="142" w:type="dxa"/>
            <w:tcBorders>
              <w:left w:val="single" w:sz="4" w:space="0" w:color="auto"/>
            </w:tcBorders>
          </w:tcPr>
          <w:p w14:paraId="6A68D437" w14:textId="77777777" w:rsidR="00AE075B" w:rsidRPr="00576378" w:rsidRDefault="00AE075B" w:rsidP="00B33C9B">
            <w:pPr>
              <w:pStyle w:val="CRCoverPage"/>
              <w:spacing w:after="0"/>
              <w:jc w:val="right"/>
              <w:rPr>
                <w:noProof/>
              </w:rPr>
            </w:pPr>
          </w:p>
        </w:tc>
        <w:tc>
          <w:tcPr>
            <w:tcW w:w="1559" w:type="dxa"/>
            <w:shd w:val="pct30" w:color="FFFF00" w:fill="auto"/>
          </w:tcPr>
          <w:p w14:paraId="52A23E49" w14:textId="77777777" w:rsidR="00AE075B" w:rsidRPr="00576378" w:rsidRDefault="00AE075B" w:rsidP="00B33C9B">
            <w:pPr>
              <w:pStyle w:val="CRCoverPage"/>
              <w:spacing w:after="0"/>
              <w:jc w:val="center"/>
              <w:rPr>
                <w:b/>
                <w:noProof/>
                <w:sz w:val="28"/>
              </w:rPr>
            </w:pPr>
            <w:r w:rsidRPr="00576378">
              <w:rPr>
                <w:b/>
                <w:noProof/>
                <w:sz w:val="28"/>
              </w:rPr>
              <w:t>38.214</w:t>
            </w:r>
          </w:p>
        </w:tc>
        <w:tc>
          <w:tcPr>
            <w:tcW w:w="709" w:type="dxa"/>
          </w:tcPr>
          <w:p w14:paraId="353C5D79" w14:textId="77777777" w:rsidR="00AE075B" w:rsidRPr="00576378" w:rsidRDefault="00AE075B" w:rsidP="00B33C9B">
            <w:pPr>
              <w:pStyle w:val="CRCoverPage"/>
              <w:spacing w:after="0"/>
              <w:jc w:val="center"/>
              <w:rPr>
                <w:noProof/>
              </w:rPr>
            </w:pPr>
            <w:r w:rsidRPr="00576378">
              <w:rPr>
                <w:b/>
                <w:noProof/>
                <w:sz w:val="28"/>
              </w:rPr>
              <w:t>CR</w:t>
            </w:r>
          </w:p>
        </w:tc>
        <w:tc>
          <w:tcPr>
            <w:tcW w:w="1276" w:type="dxa"/>
            <w:shd w:val="pct30" w:color="FFFF00" w:fill="auto"/>
          </w:tcPr>
          <w:p w14:paraId="67DAB476" w14:textId="77777777" w:rsidR="00AE075B" w:rsidRPr="00576378" w:rsidRDefault="00AE075B" w:rsidP="00B33C9B">
            <w:pPr>
              <w:pStyle w:val="CRCoverPage"/>
              <w:spacing w:after="0"/>
              <w:jc w:val="center"/>
              <w:rPr>
                <w:noProof/>
              </w:rPr>
            </w:pPr>
            <w:r w:rsidRPr="00576378">
              <w:rPr>
                <w:b/>
                <w:noProof/>
                <w:sz w:val="28"/>
              </w:rPr>
              <w:t>-</w:t>
            </w:r>
          </w:p>
        </w:tc>
        <w:tc>
          <w:tcPr>
            <w:tcW w:w="709" w:type="dxa"/>
          </w:tcPr>
          <w:p w14:paraId="4C49F3F9" w14:textId="77777777" w:rsidR="00AE075B" w:rsidRPr="00576378" w:rsidRDefault="00AE075B" w:rsidP="00B33C9B">
            <w:pPr>
              <w:pStyle w:val="CRCoverPage"/>
              <w:tabs>
                <w:tab w:val="right" w:pos="625"/>
              </w:tabs>
              <w:spacing w:after="0"/>
              <w:jc w:val="center"/>
              <w:rPr>
                <w:noProof/>
              </w:rPr>
            </w:pPr>
            <w:r w:rsidRPr="00576378">
              <w:rPr>
                <w:b/>
                <w:bCs/>
                <w:noProof/>
                <w:sz w:val="28"/>
              </w:rPr>
              <w:t>rev</w:t>
            </w:r>
          </w:p>
        </w:tc>
        <w:tc>
          <w:tcPr>
            <w:tcW w:w="992" w:type="dxa"/>
            <w:shd w:val="pct30" w:color="FFFF00" w:fill="auto"/>
          </w:tcPr>
          <w:p w14:paraId="4C2180E1" w14:textId="77777777" w:rsidR="00AE075B" w:rsidRPr="00576378" w:rsidRDefault="00AE075B" w:rsidP="00B33C9B">
            <w:pPr>
              <w:pStyle w:val="CRCoverPage"/>
              <w:spacing w:after="0"/>
              <w:jc w:val="center"/>
              <w:rPr>
                <w:b/>
                <w:noProof/>
              </w:rPr>
            </w:pPr>
            <w:r w:rsidRPr="00576378">
              <w:rPr>
                <w:b/>
                <w:noProof/>
                <w:sz w:val="28"/>
              </w:rPr>
              <w:t>-</w:t>
            </w:r>
          </w:p>
        </w:tc>
        <w:tc>
          <w:tcPr>
            <w:tcW w:w="2410" w:type="dxa"/>
          </w:tcPr>
          <w:p w14:paraId="3C5A2762" w14:textId="77777777" w:rsidR="00AE075B" w:rsidRPr="00576378" w:rsidRDefault="00AE075B" w:rsidP="00B33C9B">
            <w:pPr>
              <w:pStyle w:val="CRCoverPage"/>
              <w:tabs>
                <w:tab w:val="right" w:pos="1825"/>
              </w:tabs>
              <w:spacing w:after="0"/>
              <w:jc w:val="center"/>
              <w:rPr>
                <w:noProof/>
              </w:rPr>
            </w:pPr>
            <w:r w:rsidRPr="00576378">
              <w:rPr>
                <w:b/>
                <w:noProof/>
                <w:sz w:val="28"/>
                <w:szCs w:val="28"/>
              </w:rPr>
              <w:t>Current version:</w:t>
            </w:r>
          </w:p>
        </w:tc>
        <w:tc>
          <w:tcPr>
            <w:tcW w:w="1701" w:type="dxa"/>
            <w:shd w:val="pct30" w:color="FFFF00" w:fill="auto"/>
          </w:tcPr>
          <w:p w14:paraId="69A5A6CD" w14:textId="7E0D1A25" w:rsidR="00AE075B" w:rsidRPr="00576378" w:rsidRDefault="00AE075B" w:rsidP="00B33C9B">
            <w:pPr>
              <w:pStyle w:val="CRCoverPage"/>
              <w:spacing w:after="0"/>
              <w:jc w:val="center"/>
              <w:rPr>
                <w:noProof/>
                <w:sz w:val="28"/>
              </w:rPr>
            </w:pPr>
            <w:r w:rsidRPr="00576378">
              <w:rPr>
                <w:b/>
                <w:noProof/>
                <w:sz w:val="28"/>
              </w:rPr>
              <w:t>17.</w:t>
            </w:r>
            <w:r w:rsidR="0038534E">
              <w:rPr>
                <w:b/>
                <w:noProof/>
                <w:sz w:val="28"/>
                <w:lang w:val="en-FI"/>
              </w:rPr>
              <w:t>6</w:t>
            </w:r>
            <w:r w:rsidRPr="00576378">
              <w:rPr>
                <w:b/>
                <w:noProof/>
                <w:sz w:val="28"/>
              </w:rPr>
              <w:t>.0</w:t>
            </w:r>
          </w:p>
        </w:tc>
        <w:tc>
          <w:tcPr>
            <w:tcW w:w="143" w:type="dxa"/>
            <w:tcBorders>
              <w:right w:val="single" w:sz="4" w:space="0" w:color="auto"/>
            </w:tcBorders>
          </w:tcPr>
          <w:p w14:paraId="12FCFC43" w14:textId="77777777" w:rsidR="00AE075B" w:rsidRPr="00576378" w:rsidRDefault="00AE075B" w:rsidP="00B33C9B">
            <w:pPr>
              <w:pStyle w:val="CRCoverPage"/>
              <w:spacing w:after="0"/>
              <w:rPr>
                <w:noProof/>
              </w:rPr>
            </w:pPr>
          </w:p>
        </w:tc>
      </w:tr>
      <w:tr w:rsidR="00AE075B" w:rsidRPr="00576378" w14:paraId="347CF8CC" w14:textId="77777777" w:rsidTr="00B33C9B">
        <w:tc>
          <w:tcPr>
            <w:tcW w:w="9641" w:type="dxa"/>
            <w:gridSpan w:val="9"/>
            <w:tcBorders>
              <w:left w:val="single" w:sz="4" w:space="0" w:color="auto"/>
              <w:right w:val="single" w:sz="4" w:space="0" w:color="auto"/>
            </w:tcBorders>
          </w:tcPr>
          <w:p w14:paraId="084404E8" w14:textId="77777777" w:rsidR="00AE075B" w:rsidRPr="00576378" w:rsidRDefault="00AE075B" w:rsidP="00B33C9B">
            <w:pPr>
              <w:pStyle w:val="CRCoverPage"/>
              <w:spacing w:after="0"/>
              <w:rPr>
                <w:noProof/>
              </w:rPr>
            </w:pPr>
          </w:p>
        </w:tc>
      </w:tr>
      <w:tr w:rsidR="00AE075B" w:rsidRPr="00576378" w14:paraId="6991DB2B" w14:textId="77777777" w:rsidTr="00B33C9B">
        <w:tc>
          <w:tcPr>
            <w:tcW w:w="9641" w:type="dxa"/>
            <w:gridSpan w:val="9"/>
            <w:tcBorders>
              <w:top w:val="single" w:sz="4" w:space="0" w:color="auto"/>
            </w:tcBorders>
          </w:tcPr>
          <w:p w14:paraId="39616CA5" w14:textId="77777777" w:rsidR="00AE075B" w:rsidRPr="00576378" w:rsidRDefault="00AE075B" w:rsidP="00B33C9B">
            <w:pPr>
              <w:pStyle w:val="CRCoverPage"/>
              <w:spacing w:after="0"/>
              <w:jc w:val="center"/>
              <w:rPr>
                <w:rFonts w:cs="Arial"/>
                <w:i/>
                <w:noProof/>
              </w:rPr>
            </w:pPr>
            <w:r w:rsidRPr="00576378">
              <w:rPr>
                <w:rFonts w:cs="Arial"/>
                <w:i/>
                <w:noProof/>
              </w:rPr>
              <w:t xml:space="preserve">For </w:t>
            </w:r>
            <w:hyperlink r:id="rId13" w:anchor="_blank" w:history="1">
              <w:r w:rsidRPr="00576378">
                <w:rPr>
                  <w:rStyle w:val="Hyperlink"/>
                  <w:rFonts w:cs="Arial"/>
                  <w:b/>
                  <w:i/>
                  <w:noProof/>
                  <w:color w:val="FF0000"/>
                </w:rPr>
                <w:t>HE</w:t>
              </w:r>
              <w:bookmarkStart w:id="0" w:name="_Hlt497126619"/>
              <w:r w:rsidRPr="00576378">
                <w:rPr>
                  <w:rStyle w:val="Hyperlink"/>
                  <w:rFonts w:cs="Arial"/>
                  <w:b/>
                  <w:i/>
                  <w:noProof/>
                  <w:color w:val="FF0000"/>
                </w:rPr>
                <w:t>L</w:t>
              </w:r>
              <w:bookmarkEnd w:id="0"/>
              <w:r w:rsidRPr="00576378">
                <w:rPr>
                  <w:rStyle w:val="Hyperlink"/>
                  <w:rFonts w:cs="Arial"/>
                  <w:b/>
                  <w:i/>
                  <w:noProof/>
                  <w:color w:val="FF0000"/>
                </w:rPr>
                <w:t>P</w:t>
              </w:r>
            </w:hyperlink>
            <w:r w:rsidRPr="00576378">
              <w:rPr>
                <w:rFonts w:cs="Arial"/>
                <w:b/>
                <w:i/>
                <w:noProof/>
                <w:color w:val="FF0000"/>
              </w:rPr>
              <w:t xml:space="preserve"> </w:t>
            </w:r>
            <w:r w:rsidRPr="00576378">
              <w:rPr>
                <w:rFonts w:cs="Arial"/>
                <w:i/>
                <w:noProof/>
              </w:rPr>
              <w:t xml:space="preserve">on using this form: comprehensive instructions can be found at </w:t>
            </w:r>
            <w:r w:rsidRPr="00576378">
              <w:rPr>
                <w:rFonts w:cs="Arial"/>
                <w:i/>
                <w:noProof/>
              </w:rPr>
              <w:br/>
            </w:r>
            <w:hyperlink r:id="rId14" w:history="1">
              <w:r w:rsidRPr="00576378">
                <w:rPr>
                  <w:rStyle w:val="Hyperlink"/>
                  <w:rFonts w:cs="Arial"/>
                  <w:i/>
                  <w:noProof/>
                </w:rPr>
                <w:t>http://www.3gpp.org/Change-Requests</w:t>
              </w:r>
            </w:hyperlink>
            <w:r w:rsidRPr="00576378">
              <w:rPr>
                <w:rFonts w:cs="Arial"/>
                <w:i/>
                <w:noProof/>
              </w:rPr>
              <w:t>.</w:t>
            </w:r>
          </w:p>
        </w:tc>
      </w:tr>
      <w:tr w:rsidR="00AE075B" w:rsidRPr="00576378" w14:paraId="47BE3849" w14:textId="77777777" w:rsidTr="00B33C9B">
        <w:tc>
          <w:tcPr>
            <w:tcW w:w="9641" w:type="dxa"/>
            <w:gridSpan w:val="9"/>
          </w:tcPr>
          <w:p w14:paraId="1B91E9AC" w14:textId="77777777" w:rsidR="00AE075B" w:rsidRPr="00576378" w:rsidRDefault="00AE075B" w:rsidP="00B33C9B">
            <w:pPr>
              <w:pStyle w:val="CRCoverPage"/>
              <w:spacing w:after="0"/>
              <w:rPr>
                <w:noProof/>
                <w:sz w:val="8"/>
                <w:szCs w:val="8"/>
              </w:rPr>
            </w:pPr>
          </w:p>
        </w:tc>
      </w:tr>
    </w:tbl>
    <w:p w14:paraId="67822953" w14:textId="77777777" w:rsidR="00AE075B" w:rsidRPr="00576378" w:rsidRDefault="00AE075B" w:rsidP="001A4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75B" w:rsidRPr="00576378" w14:paraId="4688E383" w14:textId="77777777" w:rsidTr="00B33C9B">
        <w:tc>
          <w:tcPr>
            <w:tcW w:w="2835" w:type="dxa"/>
          </w:tcPr>
          <w:p w14:paraId="07784912" w14:textId="77777777" w:rsidR="00AE075B" w:rsidRPr="00576378" w:rsidRDefault="00AE075B" w:rsidP="00B33C9B">
            <w:pPr>
              <w:pStyle w:val="CRCoverPage"/>
              <w:tabs>
                <w:tab w:val="right" w:pos="2751"/>
              </w:tabs>
              <w:spacing w:after="0"/>
              <w:rPr>
                <w:b/>
                <w:i/>
                <w:noProof/>
              </w:rPr>
            </w:pPr>
            <w:r w:rsidRPr="00576378">
              <w:rPr>
                <w:b/>
                <w:i/>
                <w:noProof/>
              </w:rPr>
              <w:t>Proposed change affects:</w:t>
            </w:r>
          </w:p>
        </w:tc>
        <w:tc>
          <w:tcPr>
            <w:tcW w:w="1418" w:type="dxa"/>
          </w:tcPr>
          <w:p w14:paraId="2C97EAF1" w14:textId="77777777" w:rsidR="00AE075B" w:rsidRPr="00576378" w:rsidRDefault="00AE075B" w:rsidP="00B33C9B">
            <w:pPr>
              <w:pStyle w:val="CRCoverPage"/>
              <w:spacing w:after="0"/>
              <w:jc w:val="right"/>
              <w:rPr>
                <w:noProof/>
              </w:rPr>
            </w:pPr>
            <w:r w:rsidRPr="0057637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1CEA41" w14:textId="77777777" w:rsidR="00AE075B" w:rsidRPr="00576378" w:rsidRDefault="00AE075B" w:rsidP="00B33C9B">
            <w:pPr>
              <w:pStyle w:val="CRCoverPage"/>
              <w:spacing w:after="0"/>
              <w:jc w:val="center"/>
              <w:rPr>
                <w:b/>
                <w:caps/>
                <w:noProof/>
              </w:rPr>
            </w:pPr>
          </w:p>
        </w:tc>
        <w:tc>
          <w:tcPr>
            <w:tcW w:w="709" w:type="dxa"/>
            <w:tcBorders>
              <w:left w:val="single" w:sz="4" w:space="0" w:color="auto"/>
            </w:tcBorders>
          </w:tcPr>
          <w:p w14:paraId="7F539D1F" w14:textId="77777777" w:rsidR="00AE075B" w:rsidRPr="00576378" w:rsidRDefault="00AE075B" w:rsidP="00B33C9B">
            <w:pPr>
              <w:pStyle w:val="CRCoverPage"/>
              <w:spacing w:after="0"/>
              <w:jc w:val="right"/>
              <w:rPr>
                <w:noProof/>
                <w:u w:val="single"/>
              </w:rPr>
            </w:pPr>
            <w:r w:rsidRPr="0057637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FA27A" w14:textId="77777777" w:rsidR="00AE075B" w:rsidRPr="00576378" w:rsidRDefault="00AE075B" w:rsidP="00B33C9B">
            <w:pPr>
              <w:pStyle w:val="CRCoverPage"/>
              <w:spacing w:after="0"/>
              <w:jc w:val="center"/>
              <w:rPr>
                <w:b/>
                <w:caps/>
                <w:noProof/>
              </w:rPr>
            </w:pPr>
            <w:r w:rsidRPr="00576378">
              <w:rPr>
                <w:b/>
                <w:caps/>
                <w:noProof/>
              </w:rPr>
              <w:t>X</w:t>
            </w:r>
          </w:p>
        </w:tc>
        <w:tc>
          <w:tcPr>
            <w:tcW w:w="2126" w:type="dxa"/>
          </w:tcPr>
          <w:p w14:paraId="63C8F1AB" w14:textId="77777777" w:rsidR="00AE075B" w:rsidRPr="00576378" w:rsidRDefault="00AE075B" w:rsidP="00B33C9B">
            <w:pPr>
              <w:pStyle w:val="CRCoverPage"/>
              <w:spacing w:after="0"/>
              <w:jc w:val="right"/>
              <w:rPr>
                <w:noProof/>
                <w:u w:val="single"/>
              </w:rPr>
            </w:pPr>
            <w:r w:rsidRPr="0057637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C14AC" w14:textId="77777777" w:rsidR="00AE075B" w:rsidRPr="00576378" w:rsidRDefault="00AE075B" w:rsidP="00B33C9B">
            <w:pPr>
              <w:pStyle w:val="CRCoverPage"/>
              <w:spacing w:after="0"/>
              <w:jc w:val="center"/>
              <w:rPr>
                <w:b/>
                <w:caps/>
                <w:noProof/>
              </w:rPr>
            </w:pPr>
            <w:r w:rsidRPr="00576378">
              <w:rPr>
                <w:b/>
                <w:caps/>
                <w:noProof/>
              </w:rPr>
              <w:t>X</w:t>
            </w:r>
          </w:p>
        </w:tc>
        <w:tc>
          <w:tcPr>
            <w:tcW w:w="1418" w:type="dxa"/>
            <w:tcBorders>
              <w:left w:val="nil"/>
            </w:tcBorders>
          </w:tcPr>
          <w:p w14:paraId="31E1E560" w14:textId="77777777" w:rsidR="00AE075B" w:rsidRPr="00576378" w:rsidRDefault="00AE075B" w:rsidP="00B33C9B">
            <w:pPr>
              <w:pStyle w:val="CRCoverPage"/>
              <w:spacing w:after="0"/>
              <w:jc w:val="right"/>
              <w:rPr>
                <w:noProof/>
              </w:rPr>
            </w:pPr>
            <w:r w:rsidRPr="0057637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295404" w14:textId="77777777" w:rsidR="00AE075B" w:rsidRPr="00576378" w:rsidRDefault="00AE075B" w:rsidP="00B33C9B">
            <w:pPr>
              <w:pStyle w:val="CRCoverPage"/>
              <w:spacing w:after="0"/>
              <w:jc w:val="center"/>
              <w:rPr>
                <w:b/>
                <w:bCs/>
                <w:caps/>
                <w:noProof/>
              </w:rPr>
            </w:pPr>
          </w:p>
        </w:tc>
      </w:tr>
    </w:tbl>
    <w:p w14:paraId="0C8CEC10" w14:textId="77777777" w:rsidR="00AE075B" w:rsidRPr="00576378" w:rsidRDefault="00AE075B" w:rsidP="001A4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E075B" w:rsidRPr="00576378" w14:paraId="282AF289" w14:textId="77777777" w:rsidTr="00B33C9B">
        <w:tc>
          <w:tcPr>
            <w:tcW w:w="9640" w:type="dxa"/>
            <w:gridSpan w:val="8"/>
          </w:tcPr>
          <w:p w14:paraId="1548E2A1" w14:textId="77777777" w:rsidR="00AE075B" w:rsidRPr="00576378" w:rsidRDefault="00AE075B" w:rsidP="00B33C9B">
            <w:pPr>
              <w:pStyle w:val="CRCoverPage"/>
              <w:spacing w:after="0"/>
              <w:rPr>
                <w:noProof/>
                <w:sz w:val="8"/>
                <w:szCs w:val="8"/>
              </w:rPr>
            </w:pPr>
          </w:p>
        </w:tc>
      </w:tr>
      <w:tr w:rsidR="00AE075B" w:rsidRPr="00576378" w14:paraId="28B0F5CB" w14:textId="77777777" w:rsidTr="00B33C9B">
        <w:tc>
          <w:tcPr>
            <w:tcW w:w="1843" w:type="dxa"/>
            <w:tcBorders>
              <w:top w:val="single" w:sz="4" w:space="0" w:color="auto"/>
              <w:left w:val="single" w:sz="4" w:space="0" w:color="auto"/>
            </w:tcBorders>
          </w:tcPr>
          <w:p w14:paraId="12A74684" w14:textId="77777777" w:rsidR="00AE075B" w:rsidRPr="00576378" w:rsidRDefault="00AE075B" w:rsidP="00B33C9B">
            <w:pPr>
              <w:pStyle w:val="CRCoverPage"/>
              <w:tabs>
                <w:tab w:val="right" w:pos="1759"/>
              </w:tabs>
              <w:spacing w:after="0"/>
              <w:rPr>
                <w:b/>
                <w:i/>
                <w:noProof/>
              </w:rPr>
            </w:pPr>
            <w:r w:rsidRPr="00576378">
              <w:rPr>
                <w:b/>
                <w:i/>
                <w:noProof/>
              </w:rPr>
              <w:t>Title:</w:t>
            </w:r>
            <w:r w:rsidRPr="00576378">
              <w:rPr>
                <w:b/>
                <w:i/>
                <w:noProof/>
              </w:rPr>
              <w:tab/>
            </w:r>
          </w:p>
        </w:tc>
        <w:tc>
          <w:tcPr>
            <w:tcW w:w="7797" w:type="dxa"/>
            <w:gridSpan w:val="7"/>
            <w:tcBorders>
              <w:top w:val="single" w:sz="4" w:space="0" w:color="auto"/>
              <w:right w:val="single" w:sz="4" w:space="0" w:color="auto"/>
            </w:tcBorders>
            <w:shd w:val="pct30" w:color="FFFF00" w:fill="auto"/>
          </w:tcPr>
          <w:p w14:paraId="3648FA24" w14:textId="32E1AE6D" w:rsidR="00AE075B" w:rsidRPr="00576378" w:rsidRDefault="00AE075B" w:rsidP="00B33C9B">
            <w:pPr>
              <w:pStyle w:val="CRCoverPage"/>
              <w:spacing w:after="0"/>
              <w:ind w:left="100"/>
              <w:rPr>
                <w:noProof/>
              </w:rPr>
            </w:pPr>
            <w:r w:rsidRPr="00576378">
              <w:t xml:space="preserve"> </w:t>
            </w:r>
            <w:r w:rsidR="00997E9E" w:rsidRPr="00576378">
              <w:t>Introduction of specification support for MIMO enhancements on CSI</w:t>
            </w:r>
          </w:p>
        </w:tc>
      </w:tr>
      <w:tr w:rsidR="00AE075B" w:rsidRPr="00576378" w14:paraId="42A1BECA" w14:textId="77777777" w:rsidTr="00B33C9B">
        <w:tc>
          <w:tcPr>
            <w:tcW w:w="1843" w:type="dxa"/>
            <w:tcBorders>
              <w:left w:val="single" w:sz="4" w:space="0" w:color="auto"/>
            </w:tcBorders>
          </w:tcPr>
          <w:p w14:paraId="27D247DC" w14:textId="77777777" w:rsidR="00AE075B" w:rsidRPr="00576378" w:rsidRDefault="00AE075B" w:rsidP="00B33C9B">
            <w:pPr>
              <w:pStyle w:val="CRCoverPage"/>
              <w:spacing w:after="0"/>
              <w:rPr>
                <w:b/>
                <w:i/>
                <w:noProof/>
                <w:sz w:val="8"/>
                <w:szCs w:val="8"/>
              </w:rPr>
            </w:pPr>
          </w:p>
        </w:tc>
        <w:tc>
          <w:tcPr>
            <w:tcW w:w="7797" w:type="dxa"/>
            <w:gridSpan w:val="7"/>
            <w:tcBorders>
              <w:right w:val="single" w:sz="4" w:space="0" w:color="auto"/>
            </w:tcBorders>
          </w:tcPr>
          <w:p w14:paraId="491B97F7" w14:textId="77777777" w:rsidR="00AE075B" w:rsidRPr="00576378" w:rsidRDefault="00AE075B" w:rsidP="00B33C9B">
            <w:pPr>
              <w:pStyle w:val="CRCoverPage"/>
              <w:spacing w:after="0"/>
              <w:rPr>
                <w:noProof/>
                <w:sz w:val="8"/>
                <w:szCs w:val="8"/>
              </w:rPr>
            </w:pPr>
          </w:p>
        </w:tc>
      </w:tr>
      <w:tr w:rsidR="00AE075B" w:rsidRPr="00576378" w14:paraId="059BE749" w14:textId="77777777" w:rsidTr="00B33C9B">
        <w:tc>
          <w:tcPr>
            <w:tcW w:w="1843" w:type="dxa"/>
            <w:tcBorders>
              <w:left w:val="single" w:sz="4" w:space="0" w:color="auto"/>
            </w:tcBorders>
          </w:tcPr>
          <w:p w14:paraId="52211FFA" w14:textId="77777777" w:rsidR="00AE075B" w:rsidRPr="00576378" w:rsidRDefault="00AE075B" w:rsidP="00B33C9B">
            <w:pPr>
              <w:pStyle w:val="CRCoverPage"/>
              <w:tabs>
                <w:tab w:val="right" w:pos="1759"/>
              </w:tabs>
              <w:spacing w:after="0"/>
              <w:rPr>
                <w:b/>
                <w:i/>
                <w:noProof/>
              </w:rPr>
            </w:pPr>
            <w:r w:rsidRPr="00576378">
              <w:rPr>
                <w:b/>
                <w:i/>
                <w:noProof/>
              </w:rPr>
              <w:t>Source to WG:</w:t>
            </w:r>
          </w:p>
        </w:tc>
        <w:tc>
          <w:tcPr>
            <w:tcW w:w="7797" w:type="dxa"/>
            <w:gridSpan w:val="7"/>
            <w:tcBorders>
              <w:right w:val="single" w:sz="4" w:space="0" w:color="auto"/>
            </w:tcBorders>
            <w:shd w:val="pct30" w:color="FFFF00" w:fill="auto"/>
          </w:tcPr>
          <w:p w14:paraId="5BD4966E" w14:textId="77777777" w:rsidR="00AE075B" w:rsidRPr="00576378" w:rsidRDefault="00AE075B" w:rsidP="00B33C9B">
            <w:pPr>
              <w:pStyle w:val="CRCoverPage"/>
              <w:spacing w:after="0"/>
              <w:ind w:left="100"/>
              <w:rPr>
                <w:noProof/>
              </w:rPr>
            </w:pPr>
            <w:r w:rsidRPr="00576378">
              <w:rPr>
                <w:noProof/>
              </w:rPr>
              <w:t>Nokia</w:t>
            </w:r>
          </w:p>
        </w:tc>
      </w:tr>
      <w:tr w:rsidR="00AE075B" w:rsidRPr="00576378" w14:paraId="3728FB53" w14:textId="77777777" w:rsidTr="00B33C9B">
        <w:tc>
          <w:tcPr>
            <w:tcW w:w="1843" w:type="dxa"/>
            <w:tcBorders>
              <w:left w:val="single" w:sz="4" w:space="0" w:color="auto"/>
            </w:tcBorders>
          </w:tcPr>
          <w:p w14:paraId="49048F85" w14:textId="77777777" w:rsidR="00AE075B" w:rsidRPr="00576378" w:rsidRDefault="00AE075B" w:rsidP="00B33C9B">
            <w:pPr>
              <w:pStyle w:val="CRCoverPage"/>
              <w:tabs>
                <w:tab w:val="right" w:pos="1759"/>
              </w:tabs>
              <w:spacing w:after="0"/>
              <w:rPr>
                <w:b/>
                <w:i/>
                <w:noProof/>
              </w:rPr>
            </w:pPr>
            <w:r w:rsidRPr="00576378">
              <w:rPr>
                <w:b/>
                <w:i/>
                <w:noProof/>
              </w:rPr>
              <w:t>Source to TSG:</w:t>
            </w:r>
          </w:p>
        </w:tc>
        <w:tc>
          <w:tcPr>
            <w:tcW w:w="7797" w:type="dxa"/>
            <w:gridSpan w:val="7"/>
            <w:tcBorders>
              <w:right w:val="single" w:sz="4" w:space="0" w:color="auto"/>
            </w:tcBorders>
            <w:shd w:val="pct30" w:color="FFFF00" w:fill="auto"/>
          </w:tcPr>
          <w:p w14:paraId="4F02BD67" w14:textId="77777777" w:rsidR="00AE075B" w:rsidRPr="00576378" w:rsidRDefault="00AE075B" w:rsidP="00B33C9B">
            <w:pPr>
              <w:pStyle w:val="CRCoverPage"/>
              <w:spacing w:after="0"/>
              <w:ind w:left="100"/>
              <w:rPr>
                <w:noProof/>
              </w:rPr>
            </w:pPr>
          </w:p>
        </w:tc>
      </w:tr>
      <w:tr w:rsidR="00AE075B" w:rsidRPr="00576378" w14:paraId="3AB56F6D" w14:textId="77777777" w:rsidTr="00B33C9B">
        <w:tc>
          <w:tcPr>
            <w:tcW w:w="1843" w:type="dxa"/>
            <w:tcBorders>
              <w:left w:val="single" w:sz="4" w:space="0" w:color="auto"/>
            </w:tcBorders>
          </w:tcPr>
          <w:p w14:paraId="3A3E7000" w14:textId="77777777" w:rsidR="00AE075B" w:rsidRPr="00576378" w:rsidRDefault="00AE075B" w:rsidP="00B33C9B">
            <w:pPr>
              <w:pStyle w:val="CRCoverPage"/>
              <w:spacing w:after="0"/>
              <w:rPr>
                <w:b/>
                <w:i/>
                <w:noProof/>
                <w:sz w:val="8"/>
                <w:szCs w:val="8"/>
              </w:rPr>
            </w:pPr>
          </w:p>
        </w:tc>
        <w:tc>
          <w:tcPr>
            <w:tcW w:w="7797" w:type="dxa"/>
            <w:gridSpan w:val="7"/>
            <w:tcBorders>
              <w:right w:val="single" w:sz="4" w:space="0" w:color="auto"/>
            </w:tcBorders>
          </w:tcPr>
          <w:p w14:paraId="085B8978" w14:textId="77777777" w:rsidR="00AE075B" w:rsidRPr="00576378" w:rsidRDefault="00AE075B" w:rsidP="00B33C9B">
            <w:pPr>
              <w:pStyle w:val="CRCoverPage"/>
              <w:spacing w:after="0"/>
              <w:rPr>
                <w:noProof/>
                <w:sz w:val="8"/>
                <w:szCs w:val="8"/>
              </w:rPr>
            </w:pPr>
          </w:p>
        </w:tc>
      </w:tr>
      <w:tr w:rsidR="00AE075B" w:rsidRPr="00576378" w14:paraId="2C30544D" w14:textId="77777777" w:rsidTr="00B33C9B">
        <w:tc>
          <w:tcPr>
            <w:tcW w:w="1843" w:type="dxa"/>
            <w:tcBorders>
              <w:left w:val="single" w:sz="4" w:space="0" w:color="auto"/>
            </w:tcBorders>
          </w:tcPr>
          <w:p w14:paraId="5D80703A" w14:textId="77777777" w:rsidR="00AE075B" w:rsidRPr="00576378" w:rsidRDefault="00AE075B" w:rsidP="00B33C9B">
            <w:pPr>
              <w:pStyle w:val="CRCoverPage"/>
              <w:tabs>
                <w:tab w:val="right" w:pos="1759"/>
              </w:tabs>
              <w:spacing w:after="0"/>
              <w:rPr>
                <w:b/>
                <w:i/>
                <w:noProof/>
              </w:rPr>
            </w:pPr>
            <w:r w:rsidRPr="00576378">
              <w:rPr>
                <w:b/>
                <w:i/>
                <w:noProof/>
              </w:rPr>
              <w:t>Work item code:</w:t>
            </w:r>
          </w:p>
        </w:tc>
        <w:tc>
          <w:tcPr>
            <w:tcW w:w="3686" w:type="dxa"/>
            <w:gridSpan w:val="3"/>
            <w:shd w:val="pct30" w:color="FFFF00" w:fill="auto"/>
          </w:tcPr>
          <w:p w14:paraId="235E53CA" w14:textId="77777777" w:rsidR="00AE075B" w:rsidRPr="00576378" w:rsidRDefault="00AE075B" w:rsidP="00B33C9B">
            <w:pPr>
              <w:pStyle w:val="CRCoverPage"/>
              <w:spacing w:after="0"/>
              <w:ind w:left="100"/>
            </w:pPr>
            <w:r w:rsidRPr="00576378">
              <w:t>NR_MIMO_evo_DL_UL</w:t>
            </w:r>
          </w:p>
        </w:tc>
        <w:tc>
          <w:tcPr>
            <w:tcW w:w="567" w:type="dxa"/>
            <w:tcBorders>
              <w:left w:val="nil"/>
            </w:tcBorders>
          </w:tcPr>
          <w:p w14:paraId="74C12361" w14:textId="77777777" w:rsidR="00AE075B" w:rsidRPr="00576378" w:rsidRDefault="00AE075B" w:rsidP="00B33C9B">
            <w:pPr>
              <w:pStyle w:val="CRCoverPage"/>
              <w:spacing w:after="0"/>
              <w:ind w:right="100"/>
              <w:rPr>
                <w:noProof/>
              </w:rPr>
            </w:pPr>
          </w:p>
        </w:tc>
        <w:tc>
          <w:tcPr>
            <w:tcW w:w="1417" w:type="dxa"/>
            <w:gridSpan w:val="2"/>
            <w:tcBorders>
              <w:left w:val="nil"/>
            </w:tcBorders>
          </w:tcPr>
          <w:p w14:paraId="30772684" w14:textId="77777777" w:rsidR="00AE075B" w:rsidRPr="00576378" w:rsidRDefault="00AE075B" w:rsidP="00B33C9B">
            <w:pPr>
              <w:pStyle w:val="CRCoverPage"/>
              <w:spacing w:after="0"/>
              <w:jc w:val="right"/>
              <w:rPr>
                <w:noProof/>
              </w:rPr>
            </w:pPr>
            <w:r w:rsidRPr="00576378">
              <w:rPr>
                <w:b/>
                <w:i/>
                <w:noProof/>
              </w:rPr>
              <w:t>Date:</w:t>
            </w:r>
          </w:p>
        </w:tc>
        <w:tc>
          <w:tcPr>
            <w:tcW w:w="2127" w:type="dxa"/>
            <w:tcBorders>
              <w:right w:val="single" w:sz="4" w:space="0" w:color="auto"/>
            </w:tcBorders>
            <w:shd w:val="pct30" w:color="FFFF00" w:fill="auto"/>
          </w:tcPr>
          <w:p w14:paraId="660D6D8B" w14:textId="4EA0660D" w:rsidR="00AE075B" w:rsidRPr="00031320" w:rsidRDefault="00AE075B" w:rsidP="00B33C9B">
            <w:pPr>
              <w:pStyle w:val="CRCoverPage"/>
              <w:spacing w:after="0"/>
              <w:rPr>
                <w:noProof/>
                <w:lang w:val="en-FI"/>
              </w:rPr>
            </w:pPr>
            <w:r w:rsidRPr="00576378">
              <w:rPr>
                <w:noProof/>
              </w:rPr>
              <w:t>2023-0</w:t>
            </w:r>
            <w:r w:rsidR="00031320">
              <w:rPr>
                <w:noProof/>
                <w:lang w:val="en-FI"/>
              </w:rPr>
              <w:t>9</w:t>
            </w:r>
            <w:r w:rsidRPr="00576378">
              <w:rPr>
                <w:noProof/>
              </w:rPr>
              <w:t>-0</w:t>
            </w:r>
            <w:r w:rsidR="00031320">
              <w:rPr>
                <w:noProof/>
                <w:lang w:val="en-FI"/>
              </w:rPr>
              <w:t>8</w:t>
            </w:r>
          </w:p>
        </w:tc>
      </w:tr>
      <w:tr w:rsidR="00AE075B" w:rsidRPr="00576378" w14:paraId="7B33BA5D" w14:textId="77777777" w:rsidTr="00B33C9B">
        <w:tc>
          <w:tcPr>
            <w:tcW w:w="1843" w:type="dxa"/>
            <w:tcBorders>
              <w:left w:val="single" w:sz="4" w:space="0" w:color="auto"/>
            </w:tcBorders>
          </w:tcPr>
          <w:p w14:paraId="551EC98A" w14:textId="77777777" w:rsidR="00AE075B" w:rsidRPr="00576378" w:rsidRDefault="00AE075B" w:rsidP="00B33C9B">
            <w:pPr>
              <w:pStyle w:val="CRCoverPage"/>
              <w:spacing w:after="0"/>
              <w:rPr>
                <w:b/>
                <w:i/>
                <w:noProof/>
                <w:sz w:val="8"/>
                <w:szCs w:val="8"/>
              </w:rPr>
            </w:pPr>
          </w:p>
        </w:tc>
        <w:tc>
          <w:tcPr>
            <w:tcW w:w="1986" w:type="dxa"/>
            <w:gridSpan w:val="2"/>
          </w:tcPr>
          <w:p w14:paraId="19269C7C" w14:textId="77777777" w:rsidR="00AE075B" w:rsidRPr="00576378" w:rsidRDefault="00AE075B" w:rsidP="00B33C9B">
            <w:pPr>
              <w:pStyle w:val="CRCoverPage"/>
              <w:spacing w:after="0"/>
              <w:rPr>
                <w:noProof/>
                <w:sz w:val="8"/>
                <w:szCs w:val="8"/>
              </w:rPr>
            </w:pPr>
          </w:p>
        </w:tc>
        <w:tc>
          <w:tcPr>
            <w:tcW w:w="2267" w:type="dxa"/>
            <w:gridSpan w:val="2"/>
          </w:tcPr>
          <w:p w14:paraId="794E035B" w14:textId="77777777" w:rsidR="00AE075B" w:rsidRPr="00576378" w:rsidRDefault="00AE075B" w:rsidP="00B33C9B">
            <w:pPr>
              <w:pStyle w:val="CRCoverPage"/>
              <w:spacing w:after="0"/>
              <w:rPr>
                <w:noProof/>
                <w:sz w:val="8"/>
                <w:szCs w:val="8"/>
              </w:rPr>
            </w:pPr>
          </w:p>
        </w:tc>
        <w:tc>
          <w:tcPr>
            <w:tcW w:w="1417" w:type="dxa"/>
            <w:gridSpan w:val="2"/>
          </w:tcPr>
          <w:p w14:paraId="40E3B0BF" w14:textId="77777777" w:rsidR="00AE075B" w:rsidRPr="00576378" w:rsidRDefault="00AE075B" w:rsidP="00B33C9B">
            <w:pPr>
              <w:pStyle w:val="CRCoverPage"/>
              <w:spacing w:after="0"/>
              <w:rPr>
                <w:noProof/>
                <w:sz w:val="8"/>
                <w:szCs w:val="8"/>
              </w:rPr>
            </w:pPr>
          </w:p>
        </w:tc>
        <w:tc>
          <w:tcPr>
            <w:tcW w:w="2127" w:type="dxa"/>
            <w:tcBorders>
              <w:right w:val="single" w:sz="4" w:space="0" w:color="auto"/>
            </w:tcBorders>
          </w:tcPr>
          <w:p w14:paraId="7A005E6F" w14:textId="77777777" w:rsidR="00AE075B" w:rsidRPr="00576378" w:rsidRDefault="00AE075B" w:rsidP="00B33C9B">
            <w:pPr>
              <w:pStyle w:val="CRCoverPage"/>
              <w:spacing w:after="0"/>
              <w:rPr>
                <w:noProof/>
                <w:sz w:val="8"/>
                <w:szCs w:val="8"/>
              </w:rPr>
            </w:pPr>
          </w:p>
        </w:tc>
      </w:tr>
      <w:tr w:rsidR="00AE075B" w:rsidRPr="00576378" w14:paraId="420DCD6B" w14:textId="77777777" w:rsidTr="00B33C9B">
        <w:trPr>
          <w:cantSplit/>
        </w:trPr>
        <w:tc>
          <w:tcPr>
            <w:tcW w:w="1843" w:type="dxa"/>
            <w:tcBorders>
              <w:left w:val="single" w:sz="4" w:space="0" w:color="auto"/>
            </w:tcBorders>
          </w:tcPr>
          <w:p w14:paraId="0A816D50" w14:textId="77777777" w:rsidR="00AE075B" w:rsidRPr="00576378" w:rsidRDefault="00AE075B" w:rsidP="00B33C9B">
            <w:pPr>
              <w:pStyle w:val="CRCoverPage"/>
              <w:tabs>
                <w:tab w:val="right" w:pos="1759"/>
              </w:tabs>
              <w:spacing w:after="0"/>
              <w:rPr>
                <w:b/>
                <w:i/>
                <w:noProof/>
              </w:rPr>
            </w:pPr>
            <w:r w:rsidRPr="00576378">
              <w:rPr>
                <w:b/>
                <w:i/>
                <w:noProof/>
              </w:rPr>
              <w:t>Category:</w:t>
            </w:r>
          </w:p>
        </w:tc>
        <w:tc>
          <w:tcPr>
            <w:tcW w:w="851" w:type="dxa"/>
            <w:shd w:val="pct30" w:color="FFFF00" w:fill="auto"/>
          </w:tcPr>
          <w:p w14:paraId="224B3C5A" w14:textId="77777777" w:rsidR="00AE075B" w:rsidRPr="00576378" w:rsidRDefault="00AE075B" w:rsidP="00B33C9B">
            <w:pPr>
              <w:pStyle w:val="CRCoverPage"/>
              <w:spacing w:after="0"/>
              <w:ind w:left="100" w:right="-609"/>
              <w:rPr>
                <w:b/>
                <w:bCs/>
                <w:noProof/>
              </w:rPr>
            </w:pPr>
            <w:r w:rsidRPr="00576378">
              <w:rPr>
                <w:b/>
                <w:bCs/>
              </w:rPr>
              <w:t>B</w:t>
            </w:r>
          </w:p>
        </w:tc>
        <w:tc>
          <w:tcPr>
            <w:tcW w:w="3402" w:type="dxa"/>
            <w:gridSpan w:val="3"/>
            <w:tcBorders>
              <w:left w:val="nil"/>
            </w:tcBorders>
          </w:tcPr>
          <w:p w14:paraId="3B571B91" w14:textId="77777777" w:rsidR="00AE075B" w:rsidRPr="00576378" w:rsidRDefault="00AE075B" w:rsidP="00B33C9B">
            <w:pPr>
              <w:pStyle w:val="CRCoverPage"/>
              <w:spacing w:after="0"/>
              <w:rPr>
                <w:noProof/>
              </w:rPr>
            </w:pPr>
          </w:p>
        </w:tc>
        <w:tc>
          <w:tcPr>
            <w:tcW w:w="1417" w:type="dxa"/>
            <w:gridSpan w:val="2"/>
            <w:tcBorders>
              <w:left w:val="nil"/>
            </w:tcBorders>
          </w:tcPr>
          <w:p w14:paraId="17C95F79" w14:textId="77777777" w:rsidR="00AE075B" w:rsidRPr="00576378" w:rsidRDefault="00AE075B" w:rsidP="00B33C9B">
            <w:pPr>
              <w:pStyle w:val="CRCoverPage"/>
              <w:spacing w:after="0"/>
              <w:jc w:val="right"/>
              <w:rPr>
                <w:b/>
                <w:i/>
                <w:noProof/>
              </w:rPr>
            </w:pPr>
            <w:r w:rsidRPr="00576378">
              <w:rPr>
                <w:b/>
                <w:i/>
                <w:noProof/>
              </w:rPr>
              <w:t>Release:</w:t>
            </w:r>
          </w:p>
        </w:tc>
        <w:tc>
          <w:tcPr>
            <w:tcW w:w="2127" w:type="dxa"/>
            <w:tcBorders>
              <w:right w:val="single" w:sz="4" w:space="0" w:color="auto"/>
            </w:tcBorders>
            <w:shd w:val="pct30" w:color="FFFF00" w:fill="auto"/>
          </w:tcPr>
          <w:p w14:paraId="2360579C" w14:textId="77777777" w:rsidR="00AE075B" w:rsidRPr="00576378" w:rsidRDefault="00AE075B" w:rsidP="00B33C9B">
            <w:pPr>
              <w:pStyle w:val="CRCoverPage"/>
              <w:spacing w:after="0"/>
              <w:ind w:left="100"/>
              <w:rPr>
                <w:noProof/>
              </w:rPr>
            </w:pPr>
            <w:r w:rsidRPr="00576378">
              <w:t>Rel-18</w:t>
            </w:r>
          </w:p>
        </w:tc>
      </w:tr>
      <w:tr w:rsidR="00AE075B" w:rsidRPr="00576378" w14:paraId="03DC9964" w14:textId="77777777" w:rsidTr="00B33C9B">
        <w:tc>
          <w:tcPr>
            <w:tcW w:w="1843" w:type="dxa"/>
            <w:tcBorders>
              <w:left w:val="single" w:sz="4" w:space="0" w:color="auto"/>
              <w:bottom w:val="single" w:sz="4" w:space="0" w:color="auto"/>
            </w:tcBorders>
          </w:tcPr>
          <w:p w14:paraId="268E623B" w14:textId="77777777" w:rsidR="00AE075B" w:rsidRPr="00576378" w:rsidRDefault="00AE075B" w:rsidP="00B33C9B">
            <w:pPr>
              <w:pStyle w:val="CRCoverPage"/>
              <w:spacing w:after="0"/>
              <w:rPr>
                <w:b/>
                <w:i/>
                <w:noProof/>
              </w:rPr>
            </w:pPr>
          </w:p>
        </w:tc>
        <w:tc>
          <w:tcPr>
            <w:tcW w:w="4677" w:type="dxa"/>
            <w:gridSpan w:val="5"/>
            <w:tcBorders>
              <w:bottom w:val="single" w:sz="4" w:space="0" w:color="auto"/>
            </w:tcBorders>
          </w:tcPr>
          <w:p w14:paraId="3F5B3B8A" w14:textId="77777777" w:rsidR="00AE075B" w:rsidRPr="00576378" w:rsidRDefault="00AE075B" w:rsidP="00B33C9B">
            <w:pPr>
              <w:pStyle w:val="CRCoverPage"/>
              <w:spacing w:after="0"/>
              <w:ind w:left="383" w:hanging="383"/>
              <w:rPr>
                <w:i/>
                <w:noProof/>
                <w:sz w:val="18"/>
              </w:rPr>
            </w:pPr>
            <w:r w:rsidRPr="00576378">
              <w:rPr>
                <w:i/>
                <w:noProof/>
                <w:sz w:val="18"/>
              </w:rPr>
              <w:t xml:space="preserve">Use </w:t>
            </w:r>
            <w:r w:rsidRPr="00576378">
              <w:rPr>
                <w:i/>
                <w:noProof/>
                <w:sz w:val="18"/>
                <w:u w:val="single"/>
              </w:rPr>
              <w:t>one</w:t>
            </w:r>
            <w:r w:rsidRPr="00576378">
              <w:rPr>
                <w:i/>
                <w:noProof/>
                <w:sz w:val="18"/>
              </w:rPr>
              <w:t xml:space="preserve"> of the following categories:</w:t>
            </w:r>
            <w:r w:rsidRPr="00576378">
              <w:rPr>
                <w:b/>
                <w:i/>
                <w:noProof/>
                <w:sz w:val="18"/>
              </w:rPr>
              <w:br/>
              <w:t>F</w:t>
            </w:r>
            <w:r w:rsidRPr="00576378">
              <w:rPr>
                <w:i/>
                <w:noProof/>
                <w:sz w:val="18"/>
              </w:rPr>
              <w:t xml:space="preserve">  (correction)</w:t>
            </w:r>
            <w:r w:rsidRPr="00576378">
              <w:rPr>
                <w:i/>
                <w:noProof/>
                <w:sz w:val="18"/>
              </w:rPr>
              <w:br/>
            </w:r>
            <w:r w:rsidRPr="00576378">
              <w:rPr>
                <w:b/>
                <w:i/>
                <w:noProof/>
                <w:sz w:val="18"/>
              </w:rPr>
              <w:t>A</w:t>
            </w:r>
            <w:r w:rsidRPr="00576378">
              <w:rPr>
                <w:i/>
                <w:noProof/>
                <w:sz w:val="18"/>
              </w:rPr>
              <w:t xml:space="preserve">  (mirror corresponding to a change in an earlier </w:t>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t>release)</w:t>
            </w:r>
            <w:r w:rsidRPr="00576378">
              <w:rPr>
                <w:i/>
                <w:noProof/>
                <w:sz w:val="18"/>
              </w:rPr>
              <w:br/>
            </w:r>
            <w:r w:rsidRPr="00576378">
              <w:rPr>
                <w:b/>
                <w:i/>
                <w:noProof/>
                <w:sz w:val="18"/>
              </w:rPr>
              <w:t>B</w:t>
            </w:r>
            <w:r w:rsidRPr="00576378">
              <w:rPr>
                <w:i/>
                <w:noProof/>
                <w:sz w:val="18"/>
              </w:rPr>
              <w:t xml:space="preserve">  (addition of feature), </w:t>
            </w:r>
            <w:r w:rsidRPr="00576378">
              <w:rPr>
                <w:i/>
                <w:noProof/>
                <w:sz w:val="18"/>
              </w:rPr>
              <w:br/>
            </w:r>
            <w:r w:rsidRPr="00576378">
              <w:rPr>
                <w:b/>
                <w:i/>
                <w:noProof/>
                <w:sz w:val="18"/>
              </w:rPr>
              <w:t>C</w:t>
            </w:r>
            <w:r w:rsidRPr="00576378">
              <w:rPr>
                <w:i/>
                <w:noProof/>
                <w:sz w:val="18"/>
              </w:rPr>
              <w:t xml:space="preserve">  (functional modification of feature)</w:t>
            </w:r>
            <w:r w:rsidRPr="00576378">
              <w:rPr>
                <w:i/>
                <w:noProof/>
                <w:sz w:val="18"/>
              </w:rPr>
              <w:br/>
            </w:r>
            <w:r w:rsidRPr="00576378">
              <w:rPr>
                <w:b/>
                <w:i/>
                <w:noProof/>
                <w:sz w:val="18"/>
              </w:rPr>
              <w:t>D</w:t>
            </w:r>
            <w:r w:rsidRPr="00576378">
              <w:rPr>
                <w:i/>
                <w:noProof/>
                <w:sz w:val="18"/>
              </w:rPr>
              <w:t xml:space="preserve">  (editorial modification)</w:t>
            </w:r>
          </w:p>
          <w:p w14:paraId="2A07E943" w14:textId="77777777" w:rsidR="00AE075B" w:rsidRPr="00576378" w:rsidRDefault="00AE075B" w:rsidP="00B33C9B">
            <w:pPr>
              <w:pStyle w:val="CRCoverPage"/>
              <w:rPr>
                <w:noProof/>
              </w:rPr>
            </w:pPr>
            <w:r w:rsidRPr="00576378">
              <w:rPr>
                <w:noProof/>
                <w:sz w:val="18"/>
              </w:rPr>
              <w:t>Detailed explanations of the above categories can</w:t>
            </w:r>
            <w:r w:rsidRPr="00576378">
              <w:rPr>
                <w:noProof/>
                <w:sz w:val="18"/>
              </w:rPr>
              <w:br/>
              <w:t xml:space="preserve">be found in 3GPP </w:t>
            </w:r>
            <w:hyperlink r:id="rId15" w:history="1">
              <w:r w:rsidRPr="00576378">
                <w:rPr>
                  <w:rStyle w:val="Hyperlink"/>
                  <w:noProof/>
                  <w:sz w:val="18"/>
                </w:rPr>
                <w:t>TR 21.900</w:t>
              </w:r>
            </w:hyperlink>
            <w:r w:rsidRPr="00576378">
              <w:rPr>
                <w:noProof/>
                <w:sz w:val="18"/>
              </w:rPr>
              <w:t>.</w:t>
            </w:r>
          </w:p>
        </w:tc>
        <w:tc>
          <w:tcPr>
            <w:tcW w:w="3120" w:type="dxa"/>
            <w:gridSpan w:val="2"/>
            <w:tcBorders>
              <w:bottom w:val="single" w:sz="4" w:space="0" w:color="auto"/>
              <w:right w:val="single" w:sz="4" w:space="0" w:color="auto"/>
            </w:tcBorders>
          </w:tcPr>
          <w:p w14:paraId="0C8C77CD" w14:textId="77777777" w:rsidR="00AE075B" w:rsidRPr="00576378" w:rsidRDefault="00AE075B" w:rsidP="00B33C9B">
            <w:pPr>
              <w:pStyle w:val="CRCoverPage"/>
              <w:tabs>
                <w:tab w:val="left" w:pos="950"/>
              </w:tabs>
              <w:spacing w:after="0"/>
              <w:ind w:left="241" w:hanging="241"/>
              <w:rPr>
                <w:i/>
                <w:noProof/>
                <w:sz w:val="18"/>
              </w:rPr>
            </w:pPr>
            <w:r w:rsidRPr="00576378">
              <w:rPr>
                <w:i/>
                <w:noProof/>
                <w:sz w:val="18"/>
              </w:rPr>
              <w:t xml:space="preserve">Use </w:t>
            </w:r>
            <w:r w:rsidRPr="00576378">
              <w:rPr>
                <w:i/>
                <w:noProof/>
                <w:sz w:val="18"/>
                <w:u w:val="single"/>
              </w:rPr>
              <w:t>one</w:t>
            </w:r>
            <w:r w:rsidRPr="00576378">
              <w:rPr>
                <w:i/>
                <w:noProof/>
                <w:sz w:val="18"/>
              </w:rPr>
              <w:t xml:space="preserve"> of the following releases:</w:t>
            </w:r>
            <w:r w:rsidRPr="00576378">
              <w:rPr>
                <w:i/>
                <w:noProof/>
                <w:sz w:val="18"/>
              </w:rPr>
              <w:br/>
              <w:t>Rel-8</w:t>
            </w:r>
            <w:r w:rsidRPr="00576378">
              <w:rPr>
                <w:i/>
                <w:noProof/>
                <w:sz w:val="18"/>
              </w:rPr>
              <w:tab/>
              <w:t>(Release 8)</w:t>
            </w:r>
            <w:r w:rsidRPr="00576378">
              <w:rPr>
                <w:i/>
                <w:noProof/>
                <w:sz w:val="18"/>
              </w:rPr>
              <w:br/>
              <w:t>Rel-9</w:t>
            </w:r>
            <w:r w:rsidRPr="00576378">
              <w:rPr>
                <w:i/>
                <w:noProof/>
                <w:sz w:val="18"/>
              </w:rPr>
              <w:tab/>
              <w:t>(Release 9)</w:t>
            </w:r>
            <w:r w:rsidRPr="00576378">
              <w:rPr>
                <w:i/>
                <w:noProof/>
                <w:sz w:val="18"/>
              </w:rPr>
              <w:br/>
              <w:t>Rel-10</w:t>
            </w:r>
            <w:r w:rsidRPr="00576378">
              <w:rPr>
                <w:i/>
                <w:noProof/>
                <w:sz w:val="18"/>
              </w:rPr>
              <w:tab/>
              <w:t>(Release 10)</w:t>
            </w:r>
            <w:r w:rsidRPr="00576378">
              <w:rPr>
                <w:i/>
                <w:noProof/>
                <w:sz w:val="18"/>
              </w:rPr>
              <w:br/>
              <w:t>Rel-11</w:t>
            </w:r>
            <w:r w:rsidRPr="00576378">
              <w:rPr>
                <w:i/>
                <w:noProof/>
                <w:sz w:val="18"/>
              </w:rPr>
              <w:tab/>
              <w:t>(Release 11)</w:t>
            </w:r>
            <w:r w:rsidRPr="00576378">
              <w:rPr>
                <w:i/>
                <w:noProof/>
                <w:sz w:val="18"/>
              </w:rPr>
              <w:br/>
              <w:t>…</w:t>
            </w:r>
            <w:r w:rsidRPr="00576378">
              <w:rPr>
                <w:i/>
                <w:noProof/>
                <w:sz w:val="18"/>
              </w:rPr>
              <w:br/>
              <w:t>Rel-16</w:t>
            </w:r>
            <w:r w:rsidRPr="00576378">
              <w:rPr>
                <w:i/>
                <w:noProof/>
                <w:sz w:val="18"/>
              </w:rPr>
              <w:tab/>
              <w:t>(Release 16)</w:t>
            </w:r>
            <w:r w:rsidRPr="00576378">
              <w:rPr>
                <w:i/>
                <w:noProof/>
                <w:sz w:val="18"/>
              </w:rPr>
              <w:br/>
              <w:t>Rel-17</w:t>
            </w:r>
            <w:r w:rsidRPr="00576378">
              <w:rPr>
                <w:i/>
                <w:noProof/>
                <w:sz w:val="18"/>
              </w:rPr>
              <w:tab/>
              <w:t>(Release 17)</w:t>
            </w:r>
            <w:r w:rsidRPr="00576378">
              <w:rPr>
                <w:i/>
                <w:noProof/>
                <w:sz w:val="18"/>
              </w:rPr>
              <w:br/>
              <w:t>Rel-18</w:t>
            </w:r>
            <w:r w:rsidRPr="00576378">
              <w:rPr>
                <w:i/>
                <w:noProof/>
                <w:sz w:val="18"/>
              </w:rPr>
              <w:tab/>
              <w:t>(Release 18)</w:t>
            </w:r>
            <w:r w:rsidRPr="00576378">
              <w:rPr>
                <w:i/>
                <w:noProof/>
                <w:sz w:val="18"/>
              </w:rPr>
              <w:br/>
              <w:t>Rel-19</w:t>
            </w:r>
            <w:r w:rsidRPr="00576378">
              <w:rPr>
                <w:i/>
                <w:noProof/>
                <w:sz w:val="18"/>
              </w:rPr>
              <w:tab/>
              <w:t>(Release 19)</w:t>
            </w:r>
          </w:p>
        </w:tc>
      </w:tr>
      <w:tr w:rsidR="00AE075B" w:rsidRPr="00576378" w14:paraId="753EA1A5" w14:textId="77777777" w:rsidTr="00B33C9B">
        <w:tc>
          <w:tcPr>
            <w:tcW w:w="1843" w:type="dxa"/>
          </w:tcPr>
          <w:p w14:paraId="40F5415C" w14:textId="77777777" w:rsidR="00AE075B" w:rsidRPr="00576378" w:rsidRDefault="00AE075B" w:rsidP="00B33C9B">
            <w:pPr>
              <w:pStyle w:val="CRCoverPage"/>
              <w:spacing w:after="0"/>
              <w:rPr>
                <w:b/>
                <w:i/>
                <w:noProof/>
                <w:sz w:val="8"/>
                <w:szCs w:val="8"/>
              </w:rPr>
            </w:pPr>
          </w:p>
        </w:tc>
        <w:tc>
          <w:tcPr>
            <w:tcW w:w="7797" w:type="dxa"/>
            <w:gridSpan w:val="7"/>
          </w:tcPr>
          <w:p w14:paraId="1BD92A76" w14:textId="77777777" w:rsidR="00AE075B" w:rsidRPr="00576378" w:rsidRDefault="00AE075B" w:rsidP="00B33C9B">
            <w:pPr>
              <w:pStyle w:val="CRCoverPage"/>
              <w:spacing w:after="0"/>
              <w:rPr>
                <w:noProof/>
                <w:sz w:val="8"/>
                <w:szCs w:val="8"/>
              </w:rPr>
            </w:pPr>
          </w:p>
        </w:tc>
      </w:tr>
      <w:tr w:rsidR="00AE075B" w:rsidRPr="00576378" w14:paraId="2E9DA9D6" w14:textId="77777777" w:rsidTr="00B33C9B">
        <w:tc>
          <w:tcPr>
            <w:tcW w:w="2694" w:type="dxa"/>
            <w:gridSpan w:val="2"/>
            <w:tcBorders>
              <w:top w:val="single" w:sz="4" w:space="0" w:color="auto"/>
              <w:left w:val="single" w:sz="4" w:space="0" w:color="auto"/>
            </w:tcBorders>
          </w:tcPr>
          <w:p w14:paraId="7ECC1A4B" w14:textId="77777777" w:rsidR="00AE075B" w:rsidRPr="00576378" w:rsidRDefault="00AE075B" w:rsidP="00B33C9B">
            <w:pPr>
              <w:pStyle w:val="CRCoverPage"/>
              <w:tabs>
                <w:tab w:val="right" w:pos="2184"/>
              </w:tabs>
              <w:spacing w:after="0"/>
              <w:rPr>
                <w:b/>
                <w:i/>
                <w:noProof/>
              </w:rPr>
            </w:pPr>
            <w:r w:rsidRPr="00576378">
              <w:rPr>
                <w:b/>
                <w:i/>
                <w:noProof/>
              </w:rPr>
              <w:t>Reason for change:</w:t>
            </w:r>
          </w:p>
        </w:tc>
        <w:tc>
          <w:tcPr>
            <w:tcW w:w="6946" w:type="dxa"/>
            <w:gridSpan w:val="6"/>
            <w:tcBorders>
              <w:top w:val="single" w:sz="4" w:space="0" w:color="auto"/>
              <w:right w:val="single" w:sz="4" w:space="0" w:color="auto"/>
            </w:tcBorders>
            <w:shd w:val="pct30" w:color="FFFF00" w:fill="auto"/>
          </w:tcPr>
          <w:p w14:paraId="7719AA0D" w14:textId="77777777" w:rsidR="00AE075B" w:rsidRPr="00576378" w:rsidRDefault="00AE075B" w:rsidP="00B33C9B">
            <w:pPr>
              <w:pStyle w:val="3GPPNormalText"/>
              <w:widowControl w:val="0"/>
              <w:tabs>
                <w:tab w:val="clear" w:pos="1440"/>
              </w:tabs>
              <w:ind w:left="0" w:firstLine="0"/>
              <w:rPr>
                <w:rFonts w:ascii="Arial" w:hAnsi="Arial" w:cs="Arial"/>
                <w:noProof/>
                <w:sz w:val="20"/>
                <w:szCs w:val="20"/>
              </w:rPr>
            </w:pPr>
            <w:r w:rsidRPr="00576378">
              <w:rPr>
                <w:rFonts w:ascii="Arial" w:hAnsi="Arial" w:cs="Arial"/>
                <w:noProof/>
                <w:sz w:val="20"/>
                <w:szCs w:val="20"/>
              </w:rPr>
              <w:t>I</w:t>
            </w:r>
            <w:r w:rsidRPr="00576378">
              <w:rPr>
                <w:rFonts w:ascii="Arial" w:hAnsi="Arial" w:cs="Arial"/>
                <w:noProof/>
                <w:sz w:val="20"/>
                <w:szCs w:val="20"/>
                <w:lang w:val="en-GB"/>
              </w:rPr>
              <w:t xml:space="preserve">ntroduction of specification support for </w:t>
            </w:r>
            <w:r w:rsidRPr="00576378">
              <w:rPr>
                <w:rFonts w:ascii="Arial" w:hAnsi="Arial" w:cs="Arial"/>
                <w:noProof/>
                <w:sz w:val="20"/>
                <w:szCs w:val="20"/>
              </w:rPr>
              <w:t>MIMO Evolution for Downlink and Uplink.</w:t>
            </w:r>
          </w:p>
        </w:tc>
      </w:tr>
      <w:tr w:rsidR="00AE075B" w:rsidRPr="00576378" w14:paraId="3619F843" w14:textId="77777777" w:rsidTr="00B33C9B">
        <w:tc>
          <w:tcPr>
            <w:tcW w:w="2694" w:type="dxa"/>
            <w:gridSpan w:val="2"/>
            <w:tcBorders>
              <w:left w:val="single" w:sz="4" w:space="0" w:color="auto"/>
            </w:tcBorders>
          </w:tcPr>
          <w:p w14:paraId="71894CFB" w14:textId="77777777" w:rsidR="00AE075B" w:rsidRPr="00576378" w:rsidRDefault="00AE075B" w:rsidP="00B33C9B">
            <w:pPr>
              <w:pStyle w:val="CRCoverPage"/>
              <w:spacing w:after="0"/>
              <w:rPr>
                <w:b/>
                <w:i/>
                <w:noProof/>
                <w:sz w:val="8"/>
                <w:szCs w:val="8"/>
              </w:rPr>
            </w:pPr>
          </w:p>
        </w:tc>
        <w:tc>
          <w:tcPr>
            <w:tcW w:w="6946" w:type="dxa"/>
            <w:gridSpan w:val="6"/>
            <w:tcBorders>
              <w:right w:val="single" w:sz="4" w:space="0" w:color="auto"/>
            </w:tcBorders>
          </w:tcPr>
          <w:p w14:paraId="3B5B3C02" w14:textId="77777777" w:rsidR="00AE075B" w:rsidRPr="00576378" w:rsidRDefault="00AE075B" w:rsidP="00B33C9B">
            <w:pPr>
              <w:pStyle w:val="CRCoverPage"/>
              <w:spacing w:after="0"/>
              <w:rPr>
                <w:noProof/>
                <w:sz w:val="8"/>
                <w:szCs w:val="8"/>
              </w:rPr>
            </w:pPr>
          </w:p>
        </w:tc>
      </w:tr>
      <w:tr w:rsidR="00AE075B" w:rsidRPr="00576378" w14:paraId="5E5B0FD7" w14:textId="77777777" w:rsidTr="00B33C9B">
        <w:tc>
          <w:tcPr>
            <w:tcW w:w="2694" w:type="dxa"/>
            <w:gridSpan w:val="2"/>
            <w:tcBorders>
              <w:left w:val="single" w:sz="4" w:space="0" w:color="auto"/>
            </w:tcBorders>
          </w:tcPr>
          <w:p w14:paraId="1D55EC85" w14:textId="77777777" w:rsidR="00AE075B" w:rsidRPr="00576378" w:rsidRDefault="00AE075B" w:rsidP="00B33C9B">
            <w:pPr>
              <w:pStyle w:val="CRCoverPage"/>
              <w:tabs>
                <w:tab w:val="right" w:pos="2184"/>
              </w:tabs>
              <w:spacing w:after="0"/>
              <w:rPr>
                <w:b/>
                <w:i/>
                <w:noProof/>
              </w:rPr>
            </w:pPr>
            <w:r w:rsidRPr="00576378">
              <w:rPr>
                <w:b/>
                <w:i/>
                <w:noProof/>
              </w:rPr>
              <w:t>Summary of change:</w:t>
            </w:r>
          </w:p>
        </w:tc>
        <w:tc>
          <w:tcPr>
            <w:tcW w:w="6946" w:type="dxa"/>
            <w:gridSpan w:val="6"/>
            <w:tcBorders>
              <w:right w:val="single" w:sz="4" w:space="0" w:color="auto"/>
            </w:tcBorders>
            <w:shd w:val="pct30" w:color="FFFF00" w:fill="auto"/>
          </w:tcPr>
          <w:p w14:paraId="045F7D6A" w14:textId="77777777" w:rsidR="00AE075B" w:rsidRPr="00576378" w:rsidRDefault="00AE075B" w:rsidP="00B33C9B">
            <w:pPr>
              <w:pStyle w:val="CRCoverPage"/>
              <w:spacing w:after="0"/>
              <w:rPr>
                <w:noProof/>
              </w:rPr>
            </w:pPr>
            <w:r w:rsidRPr="00576378">
              <w:rPr>
                <w:noProof/>
              </w:rPr>
              <w:t>This document is introducing specification support for CSI</w:t>
            </w:r>
          </w:p>
        </w:tc>
      </w:tr>
      <w:tr w:rsidR="00AE075B" w:rsidRPr="00576378" w14:paraId="24EF9425" w14:textId="77777777" w:rsidTr="00B33C9B">
        <w:tc>
          <w:tcPr>
            <w:tcW w:w="2694" w:type="dxa"/>
            <w:gridSpan w:val="2"/>
            <w:tcBorders>
              <w:left w:val="single" w:sz="4" w:space="0" w:color="auto"/>
            </w:tcBorders>
          </w:tcPr>
          <w:p w14:paraId="667B9E1E" w14:textId="77777777" w:rsidR="00AE075B" w:rsidRPr="00576378" w:rsidRDefault="00AE075B" w:rsidP="00B33C9B">
            <w:pPr>
              <w:pStyle w:val="CRCoverPage"/>
              <w:spacing w:after="0"/>
              <w:rPr>
                <w:b/>
                <w:i/>
                <w:noProof/>
                <w:sz w:val="8"/>
                <w:szCs w:val="8"/>
              </w:rPr>
            </w:pPr>
          </w:p>
        </w:tc>
        <w:tc>
          <w:tcPr>
            <w:tcW w:w="6946" w:type="dxa"/>
            <w:gridSpan w:val="6"/>
            <w:tcBorders>
              <w:right w:val="single" w:sz="4" w:space="0" w:color="auto"/>
            </w:tcBorders>
          </w:tcPr>
          <w:p w14:paraId="2F6DDE22" w14:textId="77777777" w:rsidR="00AE075B" w:rsidRPr="00576378" w:rsidRDefault="00AE075B" w:rsidP="00B33C9B">
            <w:pPr>
              <w:pStyle w:val="CRCoverPage"/>
              <w:spacing w:after="0"/>
              <w:rPr>
                <w:noProof/>
                <w:sz w:val="8"/>
                <w:szCs w:val="8"/>
              </w:rPr>
            </w:pPr>
          </w:p>
        </w:tc>
      </w:tr>
    </w:tbl>
    <w:p w14:paraId="16132876" w14:textId="77777777" w:rsidR="00AE075B" w:rsidRPr="00576378" w:rsidRDefault="00AE075B" w:rsidP="001A44F5">
      <w:r w:rsidRPr="00576378">
        <w:br w:type="page"/>
      </w:r>
    </w:p>
    <w:p w14:paraId="7803E23F" w14:textId="77777777" w:rsidR="00AE075B" w:rsidRPr="00576378" w:rsidRDefault="00AE075B" w:rsidP="001A44F5"/>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E075B" w:rsidRPr="00576378" w14:paraId="7682009E" w14:textId="77777777" w:rsidTr="00B33C9B">
        <w:tc>
          <w:tcPr>
            <w:tcW w:w="2694" w:type="dxa"/>
            <w:tcBorders>
              <w:left w:val="single" w:sz="4" w:space="0" w:color="auto"/>
              <w:bottom w:val="single" w:sz="4" w:space="0" w:color="auto"/>
            </w:tcBorders>
          </w:tcPr>
          <w:p w14:paraId="480B919C" w14:textId="77777777" w:rsidR="00AE075B" w:rsidRPr="00576378" w:rsidRDefault="00AE075B" w:rsidP="00B33C9B">
            <w:pPr>
              <w:pStyle w:val="CRCoverPage"/>
              <w:tabs>
                <w:tab w:val="right" w:pos="2184"/>
              </w:tabs>
              <w:spacing w:after="0"/>
              <w:rPr>
                <w:b/>
                <w:i/>
                <w:noProof/>
              </w:rPr>
            </w:pPr>
            <w:r w:rsidRPr="00576378">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EDDD7EC" w14:textId="77777777" w:rsidR="00AE075B" w:rsidRPr="00576378" w:rsidRDefault="00AE075B" w:rsidP="00B33C9B">
            <w:pPr>
              <w:pStyle w:val="CRCoverPage"/>
              <w:rPr>
                <w:noProof/>
              </w:rPr>
            </w:pPr>
            <w:r w:rsidRPr="00576378">
              <w:rPr>
                <w:rFonts w:hint="eastAsia"/>
              </w:rPr>
              <w:t>S</w:t>
            </w:r>
            <w:r w:rsidRPr="00576378">
              <w:t>pecification does not support MIMO Evolution for Downlink and Uplink.</w:t>
            </w:r>
          </w:p>
          <w:p w14:paraId="1FB1792A" w14:textId="77777777" w:rsidR="00AE075B" w:rsidRPr="00576378" w:rsidRDefault="00AE075B" w:rsidP="00B33C9B">
            <w:pPr>
              <w:pStyle w:val="CRCoverPage"/>
              <w:spacing w:after="0"/>
              <w:rPr>
                <w:noProof/>
              </w:rPr>
            </w:pPr>
          </w:p>
        </w:tc>
      </w:tr>
      <w:tr w:rsidR="00AE075B" w:rsidRPr="00576378" w14:paraId="186180F8" w14:textId="77777777" w:rsidTr="00B33C9B">
        <w:tc>
          <w:tcPr>
            <w:tcW w:w="2694" w:type="dxa"/>
          </w:tcPr>
          <w:p w14:paraId="745EAEB9" w14:textId="77777777" w:rsidR="00AE075B" w:rsidRPr="00576378" w:rsidRDefault="00AE075B" w:rsidP="00B33C9B">
            <w:pPr>
              <w:pStyle w:val="CRCoverPage"/>
              <w:spacing w:after="0"/>
              <w:rPr>
                <w:b/>
                <w:i/>
                <w:noProof/>
                <w:sz w:val="8"/>
                <w:szCs w:val="8"/>
              </w:rPr>
            </w:pPr>
          </w:p>
        </w:tc>
        <w:tc>
          <w:tcPr>
            <w:tcW w:w="6946" w:type="dxa"/>
            <w:gridSpan w:val="4"/>
          </w:tcPr>
          <w:p w14:paraId="6F61DCD3" w14:textId="77777777" w:rsidR="00AE075B" w:rsidRPr="00576378" w:rsidRDefault="00AE075B" w:rsidP="00B33C9B">
            <w:pPr>
              <w:pStyle w:val="CRCoverPage"/>
              <w:spacing w:after="0"/>
              <w:rPr>
                <w:noProof/>
                <w:sz w:val="8"/>
                <w:szCs w:val="8"/>
              </w:rPr>
            </w:pPr>
          </w:p>
        </w:tc>
      </w:tr>
      <w:tr w:rsidR="00AE075B" w:rsidRPr="00576378" w14:paraId="75FE1926" w14:textId="77777777" w:rsidTr="00B33C9B">
        <w:tc>
          <w:tcPr>
            <w:tcW w:w="2694" w:type="dxa"/>
            <w:tcBorders>
              <w:top w:val="single" w:sz="4" w:space="0" w:color="auto"/>
              <w:left w:val="single" w:sz="4" w:space="0" w:color="auto"/>
            </w:tcBorders>
          </w:tcPr>
          <w:p w14:paraId="6F9D5660" w14:textId="77777777" w:rsidR="00AE075B" w:rsidRPr="00576378" w:rsidRDefault="00AE075B" w:rsidP="00B33C9B">
            <w:pPr>
              <w:pStyle w:val="CRCoverPage"/>
              <w:tabs>
                <w:tab w:val="right" w:pos="2184"/>
              </w:tabs>
              <w:spacing w:after="0"/>
              <w:rPr>
                <w:b/>
                <w:i/>
                <w:noProof/>
              </w:rPr>
            </w:pPr>
            <w:r w:rsidRPr="00576378">
              <w:rPr>
                <w:b/>
                <w:i/>
                <w:noProof/>
              </w:rPr>
              <w:t>Clauses affected:</w:t>
            </w:r>
          </w:p>
        </w:tc>
        <w:tc>
          <w:tcPr>
            <w:tcW w:w="6946" w:type="dxa"/>
            <w:gridSpan w:val="4"/>
            <w:tcBorders>
              <w:top w:val="single" w:sz="4" w:space="0" w:color="auto"/>
              <w:right w:val="single" w:sz="4" w:space="0" w:color="auto"/>
            </w:tcBorders>
            <w:shd w:val="pct30" w:color="FFFF00" w:fill="auto"/>
          </w:tcPr>
          <w:p w14:paraId="02078821" w14:textId="77777777" w:rsidR="00AE075B" w:rsidRPr="00576378" w:rsidRDefault="00AE075B" w:rsidP="00B33C9B">
            <w:pPr>
              <w:pStyle w:val="CRCoverPage"/>
              <w:spacing w:after="0"/>
              <w:rPr>
                <w:noProof/>
              </w:rPr>
            </w:pPr>
            <w:r w:rsidRPr="00576378">
              <w:rPr>
                <w:noProof/>
                <w:lang w:eastAsia="zh-CN"/>
              </w:rPr>
              <w:t>3.3, 5.1.6.1.1, 5.2.1, 5.2.1.1, 5.2.1.2, 5.2.1.4, 5.2.1.4.1, 5.2.1.4.2, 5.2.1.4.5 (new), 5.2.1.6, 5.2.2.2.8 (new), 5.2.2.2.9 (new), 5.2.2.2.10 (new), 5.2.2.2.11 (new), 5.2.2.3.1, 5.2.2.5.1c (new), 5.2.3, 5.4</w:t>
            </w:r>
          </w:p>
        </w:tc>
      </w:tr>
      <w:tr w:rsidR="00AE075B" w:rsidRPr="00576378" w14:paraId="51B3AEB9" w14:textId="77777777" w:rsidTr="00B33C9B">
        <w:tc>
          <w:tcPr>
            <w:tcW w:w="2694" w:type="dxa"/>
            <w:tcBorders>
              <w:left w:val="single" w:sz="4" w:space="0" w:color="auto"/>
            </w:tcBorders>
          </w:tcPr>
          <w:p w14:paraId="3017CBBB" w14:textId="77777777" w:rsidR="00AE075B" w:rsidRPr="00576378" w:rsidRDefault="00AE075B" w:rsidP="00B33C9B">
            <w:pPr>
              <w:pStyle w:val="CRCoverPage"/>
              <w:spacing w:after="0"/>
              <w:rPr>
                <w:b/>
                <w:i/>
                <w:noProof/>
                <w:sz w:val="8"/>
                <w:szCs w:val="8"/>
              </w:rPr>
            </w:pPr>
          </w:p>
        </w:tc>
        <w:tc>
          <w:tcPr>
            <w:tcW w:w="6946" w:type="dxa"/>
            <w:gridSpan w:val="4"/>
            <w:tcBorders>
              <w:right w:val="single" w:sz="4" w:space="0" w:color="auto"/>
            </w:tcBorders>
          </w:tcPr>
          <w:p w14:paraId="1BEF9855" w14:textId="77777777" w:rsidR="00AE075B" w:rsidRPr="00576378" w:rsidRDefault="00AE075B" w:rsidP="00B33C9B">
            <w:pPr>
              <w:pStyle w:val="CRCoverPage"/>
              <w:spacing w:after="0"/>
              <w:rPr>
                <w:noProof/>
                <w:sz w:val="8"/>
                <w:szCs w:val="8"/>
              </w:rPr>
            </w:pPr>
          </w:p>
        </w:tc>
      </w:tr>
      <w:tr w:rsidR="00AE075B" w:rsidRPr="00576378" w14:paraId="7EEBD6AA" w14:textId="77777777" w:rsidTr="00B33C9B">
        <w:tc>
          <w:tcPr>
            <w:tcW w:w="2694" w:type="dxa"/>
            <w:tcBorders>
              <w:left w:val="single" w:sz="4" w:space="0" w:color="auto"/>
            </w:tcBorders>
          </w:tcPr>
          <w:p w14:paraId="7542D1BC" w14:textId="77777777" w:rsidR="00AE075B" w:rsidRPr="00576378" w:rsidRDefault="00AE075B" w:rsidP="00B33C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751408" w14:textId="77777777" w:rsidR="00AE075B" w:rsidRPr="00576378" w:rsidRDefault="00AE075B" w:rsidP="00B33C9B">
            <w:pPr>
              <w:pStyle w:val="CRCoverPage"/>
              <w:spacing w:after="0"/>
              <w:jc w:val="center"/>
              <w:rPr>
                <w:b/>
                <w:caps/>
                <w:noProof/>
              </w:rPr>
            </w:pPr>
            <w:r w:rsidRPr="0057637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8E3EC3" w14:textId="77777777" w:rsidR="00AE075B" w:rsidRPr="00576378" w:rsidRDefault="00AE075B" w:rsidP="00B33C9B">
            <w:pPr>
              <w:pStyle w:val="CRCoverPage"/>
              <w:spacing w:after="0"/>
              <w:jc w:val="center"/>
              <w:rPr>
                <w:b/>
                <w:caps/>
                <w:noProof/>
              </w:rPr>
            </w:pPr>
            <w:r w:rsidRPr="00576378">
              <w:rPr>
                <w:b/>
                <w:caps/>
                <w:noProof/>
              </w:rPr>
              <w:t>N</w:t>
            </w:r>
          </w:p>
        </w:tc>
        <w:tc>
          <w:tcPr>
            <w:tcW w:w="2977" w:type="dxa"/>
          </w:tcPr>
          <w:p w14:paraId="110AA01A" w14:textId="77777777" w:rsidR="00AE075B" w:rsidRPr="00576378" w:rsidRDefault="00AE075B" w:rsidP="00B33C9B">
            <w:pPr>
              <w:pStyle w:val="CRCoverPage"/>
              <w:tabs>
                <w:tab w:val="right" w:pos="2893"/>
              </w:tabs>
              <w:spacing w:after="0"/>
              <w:rPr>
                <w:noProof/>
              </w:rPr>
            </w:pPr>
          </w:p>
        </w:tc>
        <w:tc>
          <w:tcPr>
            <w:tcW w:w="3401" w:type="dxa"/>
            <w:tcBorders>
              <w:right w:val="single" w:sz="4" w:space="0" w:color="auto"/>
            </w:tcBorders>
            <w:shd w:val="clear" w:color="FFFF00" w:fill="auto"/>
          </w:tcPr>
          <w:p w14:paraId="5FACB014" w14:textId="77777777" w:rsidR="00AE075B" w:rsidRPr="00576378" w:rsidRDefault="00AE075B" w:rsidP="00B33C9B">
            <w:pPr>
              <w:pStyle w:val="CRCoverPage"/>
              <w:spacing w:after="0"/>
              <w:ind w:left="99"/>
              <w:rPr>
                <w:noProof/>
              </w:rPr>
            </w:pPr>
          </w:p>
        </w:tc>
      </w:tr>
      <w:tr w:rsidR="00AE075B" w:rsidRPr="00576378" w14:paraId="2F934F36" w14:textId="77777777" w:rsidTr="00B33C9B">
        <w:tc>
          <w:tcPr>
            <w:tcW w:w="2694" w:type="dxa"/>
            <w:tcBorders>
              <w:left w:val="single" w:sz="4" w:space="0" w:color="auto"/>
            </w:tcBorders>
          </w:tcPr>
          <w:p w14:paraId="38972B13" w14:textId="77777777" w:rsidR="00AE075B" w:rsidRPr="00576378" w:rsidRDefault="00AE075B" w:rsidP="00B33C9B">
            <w:pPr>
              <w:pStyle w:val="CRCoverPage"/>
              <w:tabs>
                <w:tab w:val="right" w:pos="2184"/>
              </w:tabs>
              <w:spacing w:after="0"/>
              <w:rPr>
                <w:b/>
                <w:i/>
                <w:noProof/>
              </w:rPr>
            </w:pPr>
            <w:r w:rsidRPr="0057637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5C405C" w14:textId="77777777" w:rsidR="00AE075B" w:rsidRPr="00576378" w:rsidRDefault="00AE075B" w:rsidP="00B33C9B">
            <w:pPr>
              <w:pStyle w:val="CRCoverPage"/>
              <w:spacing w:after="0"/>
              <w:jc w:val="center"/>
              <w:rPr>
                <w:b/>
                <w:caps/>
                <w:noProof/>
              </w:rPr>
            </w:pPr>
            <w:r w:rsidRPr="0057637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DD5B2" w14:textId="77777777" w:rsidR="00AE075B" w:rsidRPr="00576378" w:rsidRDefault="00AE075B" w:rsidP="00B33C9B">
            <w:pPr>
              <w:pStyle w:val="CRCoverPage"/>
              <w:spacing w:after="0"/>
              <w:jc w:val="center"/>
              <w:rPr>
                <w:b/>
                <w:caps/>
                <w:noProof/>
              </w:rPr>
            </w:pPr>
          </w:p>
        </w:tc>
        <w:tc>
          <w:tcPr>
            <w:tcW w:w="2977" w:type="dxa"/>
          </w:tcPr>
          <w:p w14:paraId="739C0A6B" w14:textId="77777777" w:rsidR="00AE075B" w:rsidRPr="00576378" w:rsidRDefault="00AE075B" w:rsidP="00B33C9B">
            <w:pPr>
              <w:pStyle w:val="CRCoverPage"/>
              <w:tabs>
                <w:tab w:val="right" w:pos="2893"/>
              </w:tabs>
              <w:spacing w:after="0"/>
              <w:rPr>
                <w:noProof/>
              </w:rPr>
            </w:pPr>
            <w:r w:rsidRPr="00576378">
              <w:rPr>
                <w:noProof/>
              </w:rPr>
              <w:t xml:space="preserve"> Other core specifications</w:t>
            </w:r>
            <w:r w:rsidRPr="00576378">
              <w:rPr>
                <w:noProof/>
              </w:rPr>
              <w:tab/>
            </w:r>
          </w:p>
        </w:tc>
        <w:tc>
          <w:tcPr>
            <w:tcW w:w="3401" w:type="dxa"/>
            <w:tcBorders>
              <w:right w:val="single" w:sz="4" w:space="0" w:color="auto"/>
            </w:tcBorders>
            <w:shd w:val="pct30" w:color="FFFF00" w:fill="auto"/>
          </w:tcPr>
          <w:p w14:paraId="44489545"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225F8258" w14:textId="77777777" w:rsidTr="00B33C9B">
        <w:tc>
          <w:tcPr>
            <w:tcW w:w="2694" w:type="dxa"/>
            <w:tcBorders>
              <w:left w:val="single" w:sz="4" w:space="0" w:color="auto"/>
            </w:tcBorders>
          </w:tcPr>
          <w:p w14:paraId="4152879C" w14:textId="77777777" w:rsidR="00AE075B" w:rsidRPr="00576378" w:rsidRDefault="00AE075B" w:rsidP="00B33C9B">
            <w:pPr>
              <w:pStyle w:val="CRCoverPage"/>
              <w:spacing w:after="0"/>
              <w:rPr>
                <w:b/>
                <w:i/>
                <w:noProof/>
              </w:rPr>
            </w:pPr>
            <w:r w:rsidRPr="0057637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93FF8" w14:textId="77777777" w:rsidR="00AE075B" w:rsidRPr="00576378" w:rsidRDefault="00AE075B" w:rsidP="00B33C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7CDD5" w14:textId="77777777" w:rsidR="00AE075B" w:rsidRPr="00576378" w:rsidRDefault="00AE075B" w:rsidP="00B33C9B">
            <w:pPr>
              <w:pStyle w:val="CRCoverPage"/>
              <w:spacing w:after="0"/>
              <w:jc w:val="center"/>
              <w:rPr>
                <w:b/>
                <w:caps/>
                <w:noProof/>
              </w:rPr>
            </w:pPr>
            <w:r w:rsidRPr="00576378">
              <w:rPr>
                <w:b/>
                <w:caps/>
                <w:noProof/>
              </w:rPr>
              <w:t>X</w:t>
            </w:r>
          </w:p>
        </w:tc>
        <w:tc>
          <w:tcPr>
            <w:tcW w:w="2977" w:type="dxa"/>
          </w:tcPr>
          <w:p w14:paraId="3FF03BD2" w14:textId="77777777" w:rsidR="00AE075B" w:rsidRPr="00576378" w:rsidRDefault="00AE075B" w:rsidP="00B33C9B">
            <w:pPr>
              <w:pStyle w:val="CRCoverPage"/>
              <w:spacing w:after="0"/>
              <w:rPr>
                <w:noProof/>
              </w:rPr>
            </w:pPr>
            <w:r w:rsidRPr="00576378">
              <w:rPr>
                <w:noProof/>
              </w:rPr>
              <w:t xml:space="preserve"> Test specifications</w:t>
            </w:r>
          </w:p>
        </w:tc>
        <w:tc>
          <w:tcPr>
            <w:tcW w:w="3401" w:type="dxa"/>
            <w:tcBorders>
              <w:right w:val="single" w:sz="4" w:space="0" w:color="auto"/>
            </w:tcBorders>
            <w:shd w:val="pct30" w:color="FFFF00" w:fill="auto"/>
          </w:tcPr>
          <w:p w14:paraId="7E33C027"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7EE2AF04" w14:textId="77777777" w:rsidTr="00B33C9B">
        <w:tc>
          <w:tcPr>
            <w:tcW w:w="2694" w:type="dxa"/>
            <w:tcBorders>
              <w:left w:val="single" w:sz="4" w:space="0" w:color="auto"/>
            </w:tcBorders>
          </w:tcPr>
          <w:p w14:paraId="45182C48" w14:textId="77777777" w:rsidR="00AE075B" w:rsidRPr="00576378" w:rsidRDefault="00AE075B" w:rsidP="00B33C9B">
            <w:pPr>
              <w:pStyle w:val="CRCoverPage"/>
              <w:spacing w:after="0"/>
              <w:rPr>
                <w:b/>
                <w:i/>
                <w:noProof/>
              </w:rPr>
            </w:pPr>
            <w:r w:rsidRPr="0057637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67967B" w14:textId="77777777" w:rsidR="00AE075B" w:rsidRPr="00576378" w:rsidRDefault="00AE075B" w:rsidP="00B33C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4BBBB" w14:textId="77777777" w:rsidR="00AE075B" w:rsidRPr="00576378" w:rsidRDefault="00AE075B" w:rsidP="00B33C9B">
            <w:pPr>
              <w:pStyle w:val="CRCoverPage"/>
              <w:spacing w:after="0"/>
              <w:jc w:val="center"/>
              <w:rPr>
                <w:b/>
                <w:caps/>
                <w:noProof/>
              </w:rPr>
            </w:pPr>
            <w:r w:rsidRPr="00576378">
              <w:rPr>
                <w:b/>
                <w:caps/>
                <w:noProof/>
              </w:rPr>
              <w:t>X</w:t>
            </w:r>
          </w:p>
        </w:tc>
        <w:tc>
          <w:tcPr>
            <w:tcW w:w="2977" w:type="dxa"/>
          </w:tcPr>
          <w:p w14:paraId="30A2E6FA" w14:textId="77777777" w:rsidR="00AE075B" w:rsidRPr="00576378" w:rsidRDefault="00AE075B" w:rsidP="00B33C9B">
            <w:pPr>
              <w:pStyle w:val="CRCoverPage"/>
              <w:spacing w:after="0"/>
              <w:rPr>
                <w:noProof/>
              </w:rPr>
            </w:pPr>
            <w:r w:rsidRPr="00576378">
              <w:rPr>
                <w:noProof/>
              </w:rPr>
              <w:t xml:space="preserve"> O&amp;M Specifications</w:t>
            </w:r>
          </w:p>
        </w:tc>
        <w:tc>
          <w:tcPr>
            <w:tcW w:w="3401" w:type="dxa"/>
            <w:tcBorders>
              <w:right w:val="single" w:sz="4" w:space="0" w:color="auto"/>
            </w:tcBorders>
            <w:shd w:val="pct30" w:color="FFFF00" w:fill="auto"/>
          </w:tcPr>
          <w:p w14:paraId="7483C9D4"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1D8C14F6" w14:textId="77777777" w:rsidTr="00B33C9B">
        <w:tc>
          <w:tcPr>
            <w:tcW w:w="2694" w:type="dxa"/>
            <w:tcBorders>
              <w:left w:val="single" w:sz="4" w:space="0" w:color="auto"/>
            </w:tcBorders>
          </w:tcPr>
          <w:p w14:paraId="596126F6" w14:textId="77777777" w:rsidR="00AE075B" w:rsidRPr="00576378" w:rsidRDefault="00AE075B" w:rsidP="00B33C9B">
            <w:pPr>
              <w:pStyle w:val="CRCoverPage"/>
              <w:spacing w:after="0"/>
              <w:rPr>
                <w:b/>
                <w:i/>
                <w:noProof/>
              </w:rPr>
            </w:pPr>
          </w:p>
        </w:tc>
        <w:tc>
          <w:tcPr>
            <w:tcW w:w="6946" w:type="dxa"/>
            <w:gridSpan w:val="4"/>
            <w:tcBorders>
              <w:right w:val="single" w:sz="4" w:space="0" w:color="auto"/>
            </w:tcBorders>
          </w:tcPr>
          <w:p w14:paraId="7F20849A" w14:textId="77777777" w:rsidR="00AE075B" w:rsidRPr="00576378" w:rsidRDefault="00AE075B" w:rsidP="00B33C9B">
            <w:pPr>
              <w:pStyle w:val="CRCoverPage"/>
              <w:spacing w:after="0"/>
              <w:rPr>
                <w:noProof/>
              </w:rPr>
            </w:pPr>
          </w:p>
        </w:tc>
      </w:tr>
      <w:tr w:rsidR="00AE075B" w:rsidRPr="00576378" w14:paraId="601F7ACC" w14:textId="77777777" w:rsidTr="00B33C9B">
        <w:tc>
          <w:tcPr>
            <w:tcW w:w="2694" w:type="dxa"/>
            <w:tcBorders>
              <w:left w:val="single" w:sz="4" w:space="0" w:color="auto"/>
              <w:bottom w:val="single" w:sz="4" w:space="0" w:color="auto"/>
            </w:tcBorders>
          </w:tcPr>
          <w:p w14:paraId="220CF584" w14:textId="77777777" w:rsidR="00AE075B" w:rsidRPr="00576378" w:rsidRDefault="00AE075B" w:rsidP="00B33C9B">
            <w:pPr>
              <w:pStyle w:val="CRCoverPage"/>
              <w:tabs>
                <w:tab w:val="right" w:pos="2184"/>
              </w:tabs>
              <w:spacing w:after="0"/>
              <w:rPr>
                <w:b/>
                <w:i/>
                <w:noProof/>
              </w:rPr>
            </w:pPr>
            <w:r w:rsidRPr="00576378">
              <w:rPr>
                <w:b/>
                <w:i/>
                <w:noProof/>
              </w:rPr>
              <w:t>Other comments:</w:t>
            </w:r>
          </w:p>
        </w:tc>
        <w:tc>
          <w:tcPr>
            <w:tcW w:w="6946" w:type="dxa"/>
            <w:gridSpan w:val="4"/>
            <w:tcBorders>
              <w:bottom w:val="single" w:sz="4" w:space="0" w:color="auto"/>
              <w:right w:val="single" w:sz="4" w:space="0" w:color="auto"/>
            </w:tcBorders>
            <w:shd w:val="pct30" w:color="FFFF00" w:fill="auto"/>
          </w:tcPr>
          <w:p w14:paraId="66337BC1" w14:textId="77777777" w:rsidR="00AE075B" w:rsidRPr="00576378" w:rsidRDefault="00AE075B" w:rsidP="00B33C9B">
            <w:pPr>
              <w:pStyle w:val="CRCoverPage"/>
              <w:spacing w:after="0"/>
              <w:ind w:left="100"/>
              <w:rPr>
                <w:noProof/>
              </w:rPr>
            </w:pPr>
          </w:p>
        </w:tc>
      </w:tr>
      <w:tr w:rsidR="00AE075B" w:rsidRPr="00576378" w14:paraId="2085942F" w14:textId="77777777" w:rsidTr="00B33C9B">
        <w:tc>
          <w:tcPr>
            <w:tcW w:w="2694" w:type="dxa"/>
            <w:tcBorders>
              <w:top w:val="single" w:sz="4" w:space="0" w:color="auto"/>
              <w:bottom w:val="single" w:sz="4" w:space="0" w:color="auto"/>
            </w:tcBorders>
          </w:tcPr>
          <w:p w14:paraId="32B6BC3A" w14:textId="77777777" w:rsidR="00AE075B" w:rsidRPr="00576378" w:rsidRDefault="00AE075B" w:rsidP="00B33C9B">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275FC7ED" w14:textId="77777777" w:rsidR="00AE075B" w:rsidRPr="00576378" w:rsidRDefault="00AE075B" w:rsidP="00B33C9B">
            <w:pPr>
              <w:pStyle w:val="CRCoverPage"/>
              <w:spacing w:after="0"/>
              <w:ind w:left="100"/>
              <w:rPr>
                <w:noProof/>
                <w:sz w:val="8"/>
                <w:szCs w:val="8"/>
              </w:rPr>
            </w:pPr>
          </w:p>
        </w:tc>
      </w:tr>
      <w:tr w:rsidR="00AE075B" w:rsidRPr="00576378" w14:paraId="5102401F" w14:textId="77777777" w:rsidTr="00B33C9B">
        <w:tc>
          <w:tcPr>
            <w:tcW w:w="2694" w:type="dxa"/>
            <w:tcBorders>
              <w:top w:val="single" w:sz="4" w:space="0" w:color="auto"/>
              <w:left w:val="single" w:sz="4" w:space="0" w:color="auto"/>
              <w:bottom w:val="single" w:sz="4" w:space="0" w:color="auto"/>
            </w:tcBorders>
          </w:tcPr>
          <w:p w14:paraId="3F9294AF" w14:textId="77777777" w:rsidR="00AE075B" w:rsidRPr="00576378" w:rsidRDefault="00AE075B" w:rsidP="00B33C9B">
            <w:pPr>
              <w:pStyle w:val="CRCoverPage"/>
              <w:tabs>
                <w:tab w:val="right" w:pos="2184"/>
              </w:tabs>
              <w:spacing w:after="0"/>
              <w:rPr>
                <w:b/>
                <w:i/>
                <w:noProof/>
              </w:rPr>
            </w:pPr>
            <w:r w:rsidRPr="00576378">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755ECD98" w14:textId="77777777" w:rsidR="00AE075B" w:rsidRPr="00576378" w:rsidRDefault="00AE075B" w:rsidP="00B33C9B">
            <w:pPr>
              <w:pStyle w:val="CRCoverPage"/>
              <w:spacing w:after="0"/>
              <w:ind w:left="100"/>
              <w:rPr>
                <w:noProof/>
              </w:rPr>
            </w:pPr>
          </w:p>
        </w:tc>
      </w:tr>
    </w:tbl>
    <w:p w14:paraId="5E62C17F" w14:textId="77777777" w:rsidR="00AE075B" w:rsidRPr="00576378" w:rsidRDefault="00AE075B" w:rsidP="001A44F5">
      <w:pPr>
        <w:pStyle w:val="CRCoverPage"/>
        <w:spacing w:after="0"/>
        <w:rPr>
          <w:noProof/>
          <w:sz w:val="8"/>
          <w:szCs w:val="8"/>
        </w:rPr>
      </w:pPr>
    </w:p>
    <w:p w14:paraId="0DA615FB" w14:textId="77777777" w:rsidR="00AE075B" w:rsidRPr="00576378" w:rsidRDefault="00AE075B" w:rsidP="001A44F5">
      <w:pPr>
        <w:rPr>
          <w:noProof/>
        </w:rPr>
        <w:sectPr w:rsidR="00AE075B" w:rsidRPr="00576378">
          <w:headerReference w:type="even" r:id="rId16"/>
          <w:footnotePr>
            <w:numRestart w:val="eachSect"/>
          </w:footnotePr>
          <w:pgSz w:w="11907" w:h="16840" w:code="9"/>
          <w:pgMar w:top="1418" w:right="1134" w:bottom="1134" w:left="1134" w:header="680" w:footer="567" w:gutter="0"/>
          <w:cols w:space="720"/>
        </w:sectPr>
      </w:pPr>
    </w:p>
    <w:p w14:paraId="37A606CA" w14:textId="77777777" w:rsidR="00AE075B" w:rsidRPr="00576378" w:rsidRDefault="00AE075B" w:rsidP="001A44F5">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75F4D98" w14:textId="77777777" w:rsidR="00AE075B" w:rsidRPr="00576378" w:rsidRDefault="00AE075B" w:rsidP="001A44F5">
      <w:pPr>
        <w:jc w:val="center"/>
      </w:pPr>
      <w:r w:rsidRPr="00576378">
        <w:t>&lt;omitted text&gt;</w:t>
      </w:r>
    </w:p>
    <w:p w14:paraId="1E30B4BC" w14:textId="77777777" w:rsidR="00AE075B" w:rsidRPr="00576378" w:rsidRDefault="00AE075B" w:rsidP="001A44F5">
      <w:pPr>
        <w:pStyle w:val="Heading2"/>
        <w:rPr>
          <w:color w:val="000000"/>
        </w:rPr>
      </w:pPr>
      <w:bookmarkStart w:id="19" w:name="_Toc11352076"/>
      <w:bookmarkStart w:id="20" w:name="_Toc20317966"/>
      <w:bookmarkStart w:id="21" w:name="_Toc27299864"/>
      <w:bookmarkStart w:id="22" w:name="_Toc29673129"/>
      <w:bookmarkStart w:id="23" w:name="_Toc29673270"/>
      <w:bookmarkStart w:id="24" w:name="_Toc29674263"/>
      <w:bookmarkStart w:id="25" w:name="_Toc36645493"/>
      <w:bookmarkStart w:id="26" w:name="_Toc45810538"/>
      <w:bookmarkStart w:id="27" w:name="_Toc130409737"/>
      <w:r w:rsidRPr="00576378">
        <w:rPr>
          <w:color w:val="000000"/>
        </w:rPr>
        <w:t>3.3</w:t>
      </w:r>
      <w:r w:rsidRPr="00576378">
        <w:rPr>
          <w:color w:val="000000"/>
        </w:rPr>
        <w:tab/>
        <w:t>Abbreviations</w:t>
      </w:r>
      <w:bookmarkEnd w:id="19"/>
      <w:bookmarkEnd w:id="20"/>
      <w:bookmarkEnd w:id="21"/>
      <w:bookmarkEnd w:id="22"/>
      <w:bookmarkEnd w:id="23"/>
      <w:bookmarkEnd w:id="24"/>
      <w:bookmarkEnd w:id="25"/>
      <w:bookmarkEnd w:id="26"/>
      <w:bookmarkEnd w:id="27"/>
    </w:p>
    <w:p w14:paraId="4D925528" w14:textId="77777777" w:rsidR="00AE075B" w:rsidRPr="00576378" w:rsidRDefault="00AE075B" w:rsidP="001A44F5">
      <w:pPr>
        <w:keepNext/>
        <w:rPr>
          <w:color w:val="000000"/>
        </w:rPr>
      </w:pPr>
      <w:r w:rsidRPr="00576378">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01D9B69A" w14:textId="77777777" w:rsidR="00AE075B" w:rsidRPr="00576378" w:rsidRDefault="00AE075B" w:rsidP="001A44F5">
      <w:pPr>
        <w:pStyle w:val="EW"/>
      </w:pPr>
      <w:r w:rsidRPr="00576378">
        <w:t>BWP</w:t>
      </w:r>
      <w:r w:rsidRPr="00576378">
        <w:tab/>
        <w:t>Bandwidth part</w:t>
      </w:r>
    </w:p>
    <w:p w14:paraId="183EE7F9" w14:textId="77777777" w:rsidR="00AE075B" w:rsidRPr="00576378" w:rsidRDefault="00AE075B" w:rsidP="001A44F5">
      <w:pPr>
        <w:pStyle w:val="EW"/>
      </w:pPr>
      <w:r w:rsidRPr="00576378">
        <w:t>CBG</w:t>
      </w:r>
      <w:r w:rsidRPr="00576378">
        <w:tab/>
        <w:t>Code block group</w:t>
      </w:r>
    </w:p>
    <w:p w14:paraId="4055ED83" w14:textId="77777777" w:rsidR="00AE075B" w:rsidRPr="00576378" w:rsidRDefault="00AE075B" w:rsidP="001A44F5">
      <w:pPr>
        <w:pStyle w:val="EW"/>
      </w:pPr>
      <w:ins w:id="28" w:author="Mihai Enescu" w:date="2023-06-04T19:14:00Z">
        <w:r w:rsidRPr="00576378">
          <w:t>CJT</w:t>
        </w:r>
        <w:r w:rsidRPr="00576378">
          <w:tab/>
          <w:t>Coherent Joint Transmission</w:t>
        </w:r>
      </w:ins>
    </w:p>
    <w:p w14:paraId="3B8591F5" w14:textId="77777777" w:rsidR="00AE075B" w:rsidRPr="00576378" w:rsidRDefault="00AE075B" w:rsidP="001A44F5">
      <w:pPr>
        <w:pStyle w:val="EW"/>
      </w:pPr>
      <w:r w:rsidRPr="00576378">
        <w:t>CLI</w:t>
      </w:r>
      <w:r w:rsidRPr="00576378">
        <w:tab/>
        <w:t>Cross Link Interference</w:t>
      </w:r>
    </w:p>
    <w:p w14:paraId="0E3D35E7" w14:textId="77777777" w:rsidR="00AE075B" w:rsidRPr="00576378" w:rsidRDefault="00AE075B" w:rsidP="001A44F5">
      <w:pPr>
        <w:pStyle w:val="EW"/>
      </w:pPr>
      <w:r w:rsidRPr="00576378">
        <w:t>CP</w:t>
      </w:r>
      <w:r w:rsidRPr="00576378">
        <w:tab/>
        <w:t>Cyclic prefix</w:t>
      </w:r>
    </w:p>
    <w:p w14:paraId="5D49A6D9" w14:textId="77777777" w:rsidR="00AE075B" w:rsidRPr="00576378" w:rsidRDefault="00AE075B" w:rsidP="001A44F5">
      <w:pPr>
        <w:pStyle w:val="EW"/>
      </w:pPr>
      <w:r w:rsidRPr="00576378">
        <w:t>CQI</w:t>
      </w:r>
      <w:r w:rsidRPr="00576378">
        <w:tab/>
        <w:t>Channel quality indicator</w:t>
      </w:r>
    </w:p>
    <w:p w14:paraId="6D92BB0E" w14:textId="77777777" w:rsidR="00AE075B" w:rsidRPr="00576378" w:rsidRDefault="00AE075B" w:rsidP="001A44F5">
      <w:pPr>
        <w:pStyle w:val="EW"/>
      </w:pPr>
      <w:r w:rsidRPr="00576378">
        <w:t>CPU</w:t>
      </w:r>
      <w:r w:rsidRPr="00576378">
        <w:tab/>
        <w:t xml:space="preserve">CSI processing unit </w:t>
      </w:r>
    </w:p>
    <w:p w14:paraId="311EFB54" w14:textId="77777777" w:rsidR="00AE075B" w:rsidRPr="00576378" w:rsidRDefault="00AE075B" w:rsidP="001A44F5">
      <w:pPr>
        <w:pStyle w:val="EW"/>
      </w:pPr>
      <w:r w:rsidRPr="00576378">
        <w:t>CRB</w:t>
      </w:r>
      <w:r w:rsidRPr="00576378">
        <w:tab/>
        <w:t>Common resource block</w:t>
      </w:r>
    </w:p>
    <w:p w14:paraId="0C9C8715" w14:textId="77777777" w:rsidR="00AE075B" w:rsidRPr="00576378" w:rsidRDefault="00AE075B" w:rsidP="001A44F5">
      <w:pPr>
        <w:pStyle w:val="EW"/>
      </w:pPr>
      <w:r w:rsidRPr="00576378">
        <w:t>CRC</w:t>
      </w:r>
      <w:r w:rsidRPr="00576378">
        <w:tab/>
        <w:t>Cyclic redundancy check</w:t>
      </w:r>
    </w:p>
    <w:p w14:paraId="6BF6E1A1" w14:textId="77777777" w:rsidR="00AE075B" w:rsidRPr="00576378" w:rsidRDefault="00AE075B" w:rsidP="001A44F5">
      <w:pPr>
        <w:pStyle w:val="EW"/>
      </w:pPr>
      <w:r w:rsidRPr="00576378">
        <w:t>CRI</w:t>
      </w:r>
      <w:r w:rsidRPr="00576378">
        <w:tab/>
        <w:t>CSI-RS Resource Indicator</w:t>
      </w:r>
    </w:p>
    <w:p w14:paraId="793AD5BF" w14:textId="77777777" w:rsidR="00AE075B" w:rsidRPr="00576378" w:rsidRDefault="00AE075B" w:rsidP="001A44F5">
      <w:pPr>
        <w:pStyle w:val="EW"/>
      </w:pPr>
      <w:r w:rsidRPr="00576378">
        <w:t>CSI</w:t>
      </w:r>
      <w:r w:rsidRPr="00576378">
        <w:tab/>
        <w:t>Channel state information</w:t>
      </w:r>
    </w:p>
    <w:p w14:paraId="6126EEC1" w14:textId="77777777" w:rsidR="00AE075B" w:rsidRPr="00576378" w:rsidRDefault="00AE075B" w:rsidP="001A44F5">
      <w:pPr>
        <w:pStyle w:val="EW"/>
      </w:pPr>
      <w:r w:rsidRPr="00576378">
        <w:t>CSI-RS</w:t>
      </w:r>
      <w:r w:rsidRPr="00576378">
        <w:tab/>
        <w:t>Channel state information reference signal</w:t>
      </w:r>
    </w:p>
    <w:p w14:paraId="2DA25162" w14:textId="77777777" w:rsidR="00AE075B" w:rsidRPr="00576378" w:rsidRDefault="00AE075B" w:rsidP="001A44F5">
      <w:pPr>
        <w:pStyle w:val="EW"/>
      </w:pPr>
      <w:r w:rsidRPr="00576378">
        <w:t>CSI-RSRP</w:t>
      </w:r>
      <w:r w:rsidRPr="00576378">
        <w:tab/>
        <w:t>CSI reference signal received power</w:t>
      </w:r>
    </w:p>
    <w:p w14:paraId="4718EC53" w14:textId="77777777" w:rsidR="00AE075B" w:rsidRPr="00576378" w:rsidRDefault="00AE075B" w:rsidP="001A44F5">
      <w:pPr>
        <w:pStyle w:val="EW"/>
      </w:pPr>
      <w:r w:rsidRPr="00576378">
        <w:t>CSI-RSRQ</w:t>
      </w:r>
      <w:r w:rsidRPr="00576378">
        <w:tab/>
        <w:t>CSI reference signal received quality</w:t>
      </w:r>
    </w:p>
    <w:p w14:paraId="222F102F" w14:textId="77777777" w:rsidR="00AE075B" w:rsidRPr="00576378" w:rsidRDefault="00AE075B" w:rsidP="001A44F5">
      <w:pPr>
        <w:pStyle w:val="EW"/>
      </w:pPr>
      <w:r w:rsidRPr="00576378">
        <w:t>CSI-SINR</w:t>
      </w:r>
      <w:r w:rsidRPr="00576378">
        <w:tab/>
        <w:t>CSI signal-to-noise and interference ratio</w:t>
      </w:r>
    </w:p>
    <w:p w14:paraId="028CA15C" w14:textId="77777777" w:rsidR="00AE075B" w:rsidRPr="00576378" w:rsidRDefault="00AE075B" w:rsidP="001A44F5">
      <w:pPr>
        <w:pStyle w:val="EW"/>
      </w:pPr>
      <w:r w:rsidRPr="00576378">
        <w:t>CW</w:t>
      </w:r>
      <w:r w:rsidRPr="00576378">
        <w:tab/>
        <w:t>Codeword</w:t>
      </w:r>
    </w:p>
    <w:p w14:paraId="6817086E" w14:textId="77777777" w:rsidR="00AE075B" w:rsidRPr="00576378" w:rsidRDefault="00AE075B" w:rsidP="001A44F5">
      <w:pPr>
        <w:pStyle w:val="EW"/>
      </w:pPr>
      <w:r w:rsidRPr="00576378">
        <w:t>DCI</w:t>
      </w:r>
      <w:r w:rsidRPr="00576378">
        <w:tab/>
        <w:t>Downlink control information</w:t>
      </w:r>
    </w:p>
    <w:p w14:paraId="56AB6523" w14:textId="77777777" w:rsidR="00AE075B" w:rsidRPr="00576378" w:rsidRDefault="00AE075B" w:rsidP="001A44F5">
      <w:pPr>
        <w:pStyle w:val="EW"/>
      </w:pPr>
      <w:r w:rsidRPr="00576378">
        <w:t>DL</w:t>
      </w:r>
      <w:r w:rsidRPr="00576378">
        <w:tab/>
        <w:t>Downlink</w:t>
      </w:r>
    </w:p>
    <w:p w14:paraId="0853E641" w14:textId="77777777" w:rsidR="00AE075B" w:rsidRPr="00576378" w:rsidRDefault="00AE075B" w:rsidP="001A44F5">
      <w:pPr>
        <w:pStyle w:val="EW"/>
      </w:pPr>
      <w:r w:rsidRPr="00576378">
        <w:t>DM-RS</w:t>
      </w:r>
      <w:r w:rsidRPr="00576378">
        <w:tab/>
        <w:t>Demodulation reference signals</w:t>
      </w:r>
    </w:p>
    <w:p w14:paraId="15B50CBB" w14:textId="77777777" w:rsidR="00AE075B" w:rsidRPr="00576378" w:rsidRDefault="00AE075B" w:rsidP="001A44F5">
      <w:pPr>
        <w:pStyle w:val="EW"/>
      </w:pPr>
      <w:r w:rsidRPr="00576378">
        <w:t>DRX</w:t>
      </w:r>
      <w:r w:rsidRPr="00576378">
        <w:tab/>
        <w:t>Discontinuous Reception</w:t>
      </w:r>
    </w:p>
    <w:p w14:paraId="5DB60F7D" w14:textId="77777777" w:rsidR="00AE075B" w:rsidRPr="00576378" w:rsidRDefault="00AE075B" w:rsidP="001A44F5">
      <w:pPr>
        <w:pStyle w:val="EW"/>
      </w:pPr>
      <w:r w:rsidRPr="00576378">
        <w:t>EPRE</w:t>
      </w:r>
      <w:r w:rsidRPr="00576378">
        <w:tab/>
        <w:t>Energy per resource element</w:t>
      </w:r>
    </w:p>
    <w:p w14:paraId="2C7D1909" w14:textId="77777777" w:rsidR="00AE075B" w:rsidRPr="00576378" w:rsidRDefault="00AE075B" w:rsidP="001A44F5">
      <w:pPr>
        <w:pStyle w:val="EW"/>
      </w:pPr>
      <w:r w:rsidRPr="00576378">
        <w:t>IAB-MT</w:t>
      </w:r>
      <w:r w:rsidRPr="00576378">
        <w:tab/>
        <w:t xml:space="preserve">Integrated Access and Backhaul – Mobile Terminal </w:t>
      </w:r>
    </w:p>
    <w:p w14:paraId="563633F4" w14:textId="77777777" w:rsidR="00AE075B" w:rsidRPr="00576378" w:rsidRDefault="00AE075B" w:rsidP="001A44F5">
      <w:pPr>
        <w:pStyle w:val="EW"/>
      </w:pPr>
      <w:r w:rsidRPr="00576378">
        <w:t>L1-RSRP</w:t>
      </w:r>
      <w:r w:rsidRPr="00576378">
        <w:tab/>
        <w:t>Layer 1 reference signal received power</w:t>
      </w:r>
    </w:p>
    <w:p w14:paraId="7873EEA1" w14:textId="77777777" w:rsidR="00AE075B" w:rsidRPr="00576378" w:rsidRDefault="00AE075B" w:rsidP="001A44F5">
      <w:pPr>
        <w:pStyle w:val="EW"/>
      </w:pPr>
      <w:r w:rsidRPr="00576378">
        <w:t>LI</w:t>
      </w:r>
      <w:r w:rsidRPr="00576378">
        <w:tab/>
        <w:t>Layer Indicator</w:t>
      </w:r>
    </w:p>
    <w:p w14:paraId="12969246" w14:textId="77777777" w:rsidR="00AE075B" w:rsidRPr="00576378" w:rsidRDefault="00AE075B" w:rsidP="001A44F5">
      <w:pPr>
        <w:pStyle w:val="EW"/>
      </w:pPr>
      <w:r w:rsidRPr="00576378">
        <w:t>MCS</w:t>
      </w:r>
      <w:r w:rsidRPr="00576378">
        <w:tab/>
        <w:t>Modulation and coding scheme</w:t>
      </w:r>
    </w:p>
    <w:p w14:paraId="35763D9B" w14:textId="77777777" w:rsidR="00AE075B" w:rsidRPr="00576378" w:rsidRDefault="00AE075B" w:rsidP="001A44F5">
      <w:pPr>
        <w:pStyle w:val="EW"/>
        <w:rPr>
          <w:ins w:id="29" w:author="Mihai Enescu" w:date="2023-06-04T19:16:00Z"/>
        </w:rPr>
      </w:pPr>
      <w:ins w:id="30" w:author="Mihai Enescu" w:date="2023-06-04T19:16:00Z">
        <w:r w:rsidRPr="00576378">
          <w:t>NCJT</w:t>
        </w:r>
        <w:r w:rsidRPr="00576378">
          <w:tab/>
          <w:t>Non-Coherent Joint Transmission</w:t>
        </w:r>
      </w:ins>
    </w:p>
    <w:p w14:paraId="1426234D" w14:textId="77777777" w:rsidR="00AE075B" w:rsidRPr="00576378" w:rsidRDefault="00AE075B" w:rsidP="001A44F5">
      <w:pPr>
        <w:pStyle w:val="EW"/>
      </w:pPr>
      <w:r w:rsidRPr="00576378">
        <w:t>PDCCH</w:t>
      </w:r>
      <w:r w:rsidRPr="00576378">
        <w:tab/>
        <w:t>Physical downlink control channel</w:t>
      </w:r>
    </w:p>
    <w:p w14:paraId="1624F919" w14:textId="77777777" w:rsidR="00AE075B" w:rsidRPr="00576378" w:rsidRDefault="00AE075B" w:rsidP="001A44F5">
      <w:pPr>
        <w:pStyle w:val="EW"/>
      </w:pPr>
      <w:r w:rsidRPr="00576378">
        <w:t>PDSCH</w:t>
      </w:r>
      <w:r w:rsidRPr="00576378">
        <w:tab/>
        <w:t>Physical downlink shared channel</w:t>
      </w:r>
    </w:p>
    <w:p w14:paraId="2374E96F" w14:textId="77777777" w:rsidR="00AE075B" w:rsidRPr="00576378" w:rsidRDefault="00AE075B" w:rsidP="001A44F5">
      <w:pPr>
        <w:pStyle w:val="EW"/>
      </w:pPr>
      <w:r w:rsidRPr="00576378">
        <w:t>PSS</w:t>
      </w:r>
      <w:r w:rsidRPr="00576378">
        <w:tab/>
        <w:t>Primary Synchronisation signal</w:t>
      </w:r>
    </w:p>
    <w:p w14:paraId="572C0763" w14:textId="77777777" w:rsidR="00AE075B" w:rsidRPr="00576378" w:rsidRDefault="00AE075B" w:rsidP="001A44F5">
      <w:pPr>
        <w:pStyle w:val="EW"/>
      </w:pPr>
      <w:r w:rsidRPr="00576378">
        <w:t>PUCCH</w:t>
      </w:r>
      <w:r w:rsidRPr="00576378">
        <w:tab/>
        <w:t>Physical uplink control channel</w:t>
      </w:r>
    </w:p>
    <w:p w14:paraId="4F24466B" w14:textId="77777777" w:rsidR="00AE075B" w:rsidRPr="00576378" w:rsidRDefault="00AE075B" w:rsidP="001A44F5">
      <w:pPr>
        <w:pStyle w:val="EW"/>
      </w:pPr>
      <w:r w:rsidRPr="00576378">
        <w:t>QCL</w:t>
      </w:r>
      <w:r w:rsidRPr="00576378">
        <w:tab/>
        <w:t>Quasi co-location</w:t>
      </w:r>
    </w:p>
    <w:p w14:paraId="3DAE4E76" w14:textId="77777777" w:rsidR="00AE075B" w:rsidRPr="00576378" w:rsidRDefault="00AE075B" w:rsidP="001A44F5">
      <w:pPr>
        <w:pStyle w:val="EW"/>
      </w:pPr>
      <w:r w:rsidRPr="00576378">
        <w:t>PMI</w:t>
      </w:r>
      <w:r w:rsidRPr="00576378">
        <w:tab/>
        <w:t>Precoding Matrix Indicator</w:t>
      </w:r>
    </w:p>
    <w:p w14:paraId="6304EBAB" w14:textId="77777777" w:rsidR="00AE075B" w:rsidRPr="00576378" w:rsidRDefault="00AE075B" w:rsidP="001A44F5">
      <w:pPr>
        <w:pStyle w:val="EW"/>
      </w:pPr>
      <w:r w:rsidRPr="00576378">
        <w:t>PRB</w:t>
      </w:r>
      <w:r w:rsidRPr="00576378">
        <w:tab/>
        <w:t>Physical resource block</w:t>
      </w:r>
    </w:p>
    <w:p w14:paraId="4ED1E10D" w14:textId="77777777" w:rsidR="00AE075B" w:rsidRPr="00576378" w:rsidRDefault="00AE075B" w:rsidP="001A44F5">
      <w:pPr>
        <w:pStyle w:val="EW"/>
      </w:pPr>
      <w:r w:rsidRPr="00576378">
        <w:t>PRG</w:t>
      </w:r>
      <w:r w:rsidRPr="00576378">
        <w:tab/>
        <w:t>Precoding resource block group</w:t>
      </w:r>
    </w:p>
    <w:p w14:paraId="64B39912" w14:textId="77777777" w:rsidR="00AE075B" w:rsidRPr="00576378" w:rsidRDefault="00AE075B" w:rsidP="001A44F5">
      <w:pPr>
        <w:pStyle w:val="EW"/>
      </w:pPr>
      <w:r w:rsidRPr="00576378">
        <w:t>PRS</w:t>
      </w:r>
      <w:r w:rsidRPr="00576378">
        <w:tab/>
        <w:t>Positioning reference signal</w:t>
      </w:r>
    </w:p>
    <w:p w14:paraId="59043036" w14:textId="77777777" w:rsidR="00AE075B" w:rsidRPr="00576378" w:rsidRDefault="00AE075B" w:rsidP="001A44F5">
      <w:pPr>
        <w:pStyle w:val="EW"/>
      </w:pPr>
      <w:r w:rsidRPr="00576378">
        <w:t>PT-RS</w:t>
      </w:r>
      <w:r w:rsidRPr="00576378">
        <w:tab/>
        <w:t>Phase-tracking reference signal</w:t>
      </w:r>
    </w:p>
    <w:p w14:paraId="10BA7E4F" w14:textId="77777777" w:rsidR="00AE075B" w:rsidRPr="00576378" w:rsidRDefault="00AE075B" w:rsidP="001A44F5">
      <w:pPr>
        <w:pStyle w:val="EW"/>
      </w:pPr>
      <w:r w:rsidRPr="00576378">
        <w:t>RB</w:t>
      </w:r>
      <w:r w:rsidRPr="00576378">
        <w:tab/>
        <w:t>Resource block</w:t>
      </w:r>
    </w:p>
    <w:p w14:paraId="5D8C4562" w14:textId="77777777" w:rsidR="00AE075B" w:rsidRPr="00576378" w:rsidRDefault="00AE075B" w:rsidP="001A44F5">
      <w:pPr>
        <w:pStyle w:val="EW"/>
      </w:pPr>
      <w:r w:rsidRPr="00576378">
        <w:t>RBG</w:t>
      </w:r>
      <w:r w:rsidRPr="00576378">
        <w:tab/>
        <w:t>Resource block group</w:t>
      </w:r>
    </w:p>
    <w:p w14:paraId="694EB2A4" w14:textId="77777777" w:rsidR="00AE075B" w:rsidRPr="00576378" w:rsidRDefault="00AE075B" w:rsidP="001A44F5">
      <w:pPr>
        <w:pStyle w:val="EW"/>
      </w:pPr>
      <w:r w:rsidRPr="00576378">
        <w:t>RI</w:t>
      </w:r>
      <w:r w:rsidRPr="00576378">
        <w:tab/>
        <w:t>Rank Indicator</w:t>
      </w:r>
    </w:p>
    <w:p w14:paraId="0B2828F4" w14:textId="77777777" w:rsidR="00AE075B" w:rsidRPr="00576378" w:rsidRDefault="00AE075B" w:rsidP="001A44F5">
      <w:pPr>
        <w:pStyle w:val="EW"/>
      </w:pPr>
      <w:r w:rsidRPr="00576378">
        <w:t>RIV</w:t>
      </w:r>
      <w:r w:rsidRPr="00576378">
        <w:tab/>
        <w:t>Resource indicator value</w:t>
      </w:r>
    </w:p>
    <w:p w14:paraId="1EB7D748" w14:textId="77777777" w:rsidR="00AE075B" w:rsidRPr="00576378" w:rsidRDefault="00AE075B" w:rsidP="001A44F5">
      <w:pPr>
        <w:pStyle w:val="EW"/>
      </w:pPr>
      <w:r w:rsidRPr="00576378">
        <w:t>RS</w:t>
      </w:r>
      <w:r w:rsidRPr="00576378">
        <w:tab/>
        <w:t xml:space="preserve">Reference signal </w:t>
      </w:r>
    </w:p>
    <w:p w14:paraId="0DCAB94E" w14:textId="77777777" w:rsidR="00AE075B" w:rsidRPr="00576378" w:rsidRDefault="00AE075B" w:rsidP="001A44F5">
      <w:pPr>
        <w:pStyle w:val="EW"/>
      </w:pPr>
      <w:r w:rsidRPr="00576378">
        <w:rPr>
          <w:lang w:eastAsia="en-GB"/>
        </w:rPr>
        <w:t>SCI</w:t>
      </w:r>
      <w:r w:rsidRPr="00576378">
        <w:rPr>
          <w:lang w:eastAsia="en-GB"/>
        </w:rPr>
        <w:tab/>
        <w:t>Sidelink control information</w:t>
      </w:r>
    </w:p>
    <w:p w14:paraId="35339823" w14:textId="77777777" w:rsidR="00AE075B" w:rsidRPr="00576378" w:rsidRDefault="00AE075B" w:rsidP="001A44F5">
      <w:pPr>
        <w:pStyle w:val="EW"/>
      </w:pPr>
      <w:r w:rsidRPr="00576378">
        <w:t>SLIV</w:t>
      </w:r>
      <w:r w:rsidRPr="00576378">
        <w:tab/>
        <w:t xml:space="preserve">Start and length indicator value </w:t>
      </w:r>
    </w:p>
    <w:p w14:paraId="17605667" w14:textId="77777777" w:rsidR="00AE075B" w:rsidRPr="00576378" w:rsidRDefault="00AE075B" w:rsidP="001A44F5">
      <w:pPr>
        <w:pStyle w:val="EW"/>
      </w:pPr>
      <w:r w:rsidRPr="00576378">
        <w:t>SR</w:t>
      </w:r>
      <w:r w:rsidRPr="00576378">
        <w:tab/>
        <w:t>Scheduling Request</w:t>
      </w:r>
    </w:p>
    <w:p w14:paraId="65DF5F2B" w14:textId="77777777" w:rsidR="00AE075B" w:rsidRPr="00576378" w:rsidRDefault="00AE075B" w:rsidP="001A44F5">
      <w:pPr>
        <w:pStyle w:val="EW"/>
      </w:pPr>
      <w:r w:rsidRPr="00576378">
        <w:t>SRS</w:t>
      </w:r>
      <w:r w:rsidRPr="00576378">
        <w:tab/>
        <w:t>Sounding reference signal</w:t>
      </w:r>
    </w:p>
    <w:p w14:paraId="4552E5D6" w14:textId="77777777" w:rsidR="00AE075B" w:rsidRPr="00576378" w:rsidRDefault="00AE075B" w:rsidP="001A44F5">
      <w:pPr>
        <w:pStyle w:val="EW"/>
      </w:pPr>
      <w:r w:rsidRPr="00576378">
        <w:t>SS</w:t>
      </w:r>
      <w:r w:rsidRPr="00576378">
        <w:tab/>
        <w:t>Synchronisation signal</w:t>
      </w:r>
    </w:p>
    <w:p w14:paraId="18482E31" w14:textId="77777777" w:rsidR="00AE075B" w:rsidRPr="00576378" w:rsidRDefault="00AE075B" w:rsidP="001A44F5">
      <w:pPr>
        <w:pStyle w:val="EW"/>
      </w:pPr>
      <w:r w:rsidRPr="00576378">
        <w:t>SSS</w:t>
      </w:r>
      <w:r w:rsidRPr="00576378">
        <w:tab/>
        <w:t>Secondary Synchronisation signal</w:t>
      </w:r>
    </w:p>
    <w:p w14:paraId="2420D369" w14:textId="77777777" w:rsidR="00AE075B" w:rsidRPr="00576378" w:rsidRDefault="00AE075B" w:rsidP="001A44F5">
      <w:pPr>
        <w:pStyle w:val="EW"/>
      </w:pPr>
      <w:r w:rsidRPr="00576378">
        <w:t>SS-RSRP</w:t>
      </w:r>
      <w:r w:rsidRPr="00576378">
        <w:tab/>
        <w:t>SS reference signal received power</w:t>
      </w:r>
    </w:p>
    <w:p w14:paraId="1A5B332C" w14:textId="77777777" w:rsidR="00AE075B" w:rsidRPr="00576378" w:rsidRDefault="00AE075B" w:rsidP="001A44F5">
      <w:pPr>
        <w:pStyle w:val="EW"/>
      </w:pPr>
      <w:r w:rsidRPr="00576378">
        <w:t>SS-RSRQ</w:t>
      </w:r>
      <w:r w:rsidRPr="00576378">
        <w:tab/>
        <w:t>SS reference signal received quality</w:t>
      </w:r>
    </w:p>
    <w:p w14:paraId="37C6D229" w14:textId="77777777" w:rsidR="00AE075B" w:rsidRPr="00576378" w:rsidRDefault="00AE075B" w:rsidP="001A44F5">
      <w:pPr>
        <w:pStyle w:val="EW"/>
      </w:pPr>
      <w:r w:rsidRPr="00576378">
        <w:t>SS-SINR</w:t>
      </w:r>
      <w:r w:rsidRPr="00576378">
        <w:tab/>
        <w:t>SS signal-to-noise and interference ratio</w:t>
      </w:r>
    </w:p>
    <w:p w14:paraId="61794B0E" w14:textId="77777777" w:rsidR="00AE075B" w:rsidRPr="00576378" w:rsidRDefault="00AE075B" w:rsidP="001A44F5">
      <w:pPr>
        <w:pStyle w:val="EW"/>
      </w:pPr>
      <w:r w:rsidRPr="00576378">
        <w:t>TB</w:t>
      </w:r>
      <w:r w:rsidRPr="00576378">
        <w:tab/>
        <w:t>Transport Block</w:t>
      </w:r>
    </w:p>
    <w:p w14:paraId="054141F7" w14:textId="77777777" w:rsidR="00AE075B" w:rsidRPr="00576378" w:rsidRDefault="00AE075B" w:rsidP="001A44F5">
      <w:pPr>
        <w:pStyle w:val="EW"/>
      </w:pPr>
      <w:r w:rsidRPr="00576378">
        <w:t>TCI</w:t>
      </w:r>
      <w:r w:rsidRPr="00576378">
        <w:tab/>
        <w:t>Transmission Configuration Indicator</w:t>
      </w:r>
    </w:p>
    <w:p w14:paraId="338C4718" w14:textId="77777777" w:rsidR="00AE075B" w:rsidRPr="00576378" w:rsidRDefault="00AE075B" w:rsidP="001A44F5">
      <w:pPr>
        <w:pStyle w:val="EW"/>
      </w:pPr>
      <w:r w:rsidRPr="00576378">
        <w:lastRenderedPageBreak/>
        <w:t>TDM</w:t>
      </w:r>
      <w:r w:rsidRPr="00576378">
        <w:tab/>
        <w:t>Time division multiplexing</w:t>
      </w:r>
    </w:p>
    <w:p w14:paraId="27903D8F" w14:textId="77777777" w:rsidR="00AE075B" w:rsidRPr="00576378" w:rsidRDefault="00AE075B" w:rsidP="001A44F5">
      <w:pPr>
        <w:pStyle w:val="EW"/>
      </w:pPr>
      <w:ins w:id="31" w:author="Mihai Enescu" w:date="2023-06-04T16:11:00Z">
        <w:r w:rsidRPr="00576378">
          <w:t>TDCP</w:t>
        </w:r>
        <w:r w:rsidRPr="00576378">
          <w:tab/>
        </w:r>
      </w:ins>
      <w:ins w:id="32" w:author="Mihai Enescu" w:date="2023-06-04T16:12:00Z">
        <w:r w:rsidRPr="00576378">
          <w:t>Time Domain Channel Properties</w:t>
        </w:r>
      </w:ins>
    </w:p>
    <w:p w14:paraId="6396689F" w14:textId="77777777" w:rsidR="00AE075B" w:rsidRPr="00576378" w:rsidRDefault="00AE075B" w:rsidP="001A44F5">
      <w:pPr>
        <w:pStyle w:val="EW"/>
      </w:pPr>
      <w:r w:rsidRPr="00576378">
        <w:t>UE</w:t>
      </w:r>
      <w:r w:rsidRPr="00576378">
        <w:tab/>
        <w:t>User equipment</w:t>
      </w:r>
    </w:p>
    <w:p w14:paraId="1C387527" w14:textId="77777777" w:rsidR="00AE075B" w:rsidRPr="00576378" w:rsidRDefault="00AE075B" w:rsidP="001A44F5">
      <w:pPr>
        <w:pStyle w:val="EW"/>
      </w:pPr>
      <w:r w:rsidRPr="00576378">
        <w:t>UL</w:t>
      </w:r>
      <w:r w:rsidRPr="00576378">
        <w:tab/>
        <w:t>Uplink</w:t>
      </w:r>
    </w:p>
    <w:p w14:paraId="3CF32765" w14:textId="77777777" w:rsidR="00AE075B" w:rsidRPr="00576378" w:rsidRDefault="00AE075B" w:rsidP="001A44F5">
      <w:pPr>
        <w:jc w:val="center"/>
      </w:pPr>
      <w:r w:rsidRPr="00576378">
        <w:t>&lt;omitted text&gt;</w:t>
      </w:r>
    </w:p>
    <w:p w14:paraId="573B1971" w14:textId="77777777" w:rsidR="00AE075B" w:rsidRPr="00576378" w:rsidRDefault="00AE075B" w:rsidP="001A44F5">
      <w:pPr>
        <w:pStyle w:val="Heading3"/>
        <w:rPr>
          <w:color w:val="000000"/>
        </w:rPr>
      </w:pPr>
      <w:bookmarkStart w:id="33" w:name="_Toc11352097"/>
      <w:bookmarkStart w:id="34" w:name="_Toc20317987"/>
      <w:bookmarkStart w:id="35" w:name="_Toc27299885"/>
      <w:bookmarkStart w:id="36" w:name="_Toc29673150"/>
      <w:bookmarkStart w:id="37" w:name="_Toc29673291"/>
      <w:bookmarkStart w:id="38" w:name="_Toc29674284"/>
      <w:bookmarkStart w:id="39" w:name="_Toc36645514"/>
      <w:bookmarkStart w:id="40" w:name="_Toc45810559"/>
      <w:bookmarkStart w:id="41" w:name="_Toc130409759"/>
      <w:bookmarkStart w:id="42" w:name="_Hlk498589824"/>
      <w:bookmarkStart w:id="43" w:name="_Toc11352120"/>
      <w:bookmarkStart w:id="44" w:name="_Toc20318010"/>
      <w:bookmarkStart w:id="45" w:name="_Toc27299908"/>
      <w:bookmarkStart w:id="46" w:name="_Toc29673177"/>
      <w:bookmarkStart w:id="47" w:name="_Toc29673318"/>
      <w:bookmarkStart w:id="48" w:name="_Toc29674311"/>
      <w:bookmarkStart w:id="49" w:name="_Toc36645541"/>
      <w:bookmarkStart w:id="50" w:name="_Toc45810586"/>
      <w:bookmarkStart w:id="51" w:name="_Toc130409787"/>
      <w:r w:rsidRPr="00576378">
        <w:rPr>
          <w:color w:val="000000"/>
        </w:rPr>
        <w:t>5.1.6</w:t>
      </w:r>
      <w:r w:rsidRPr="00576378">
        <w:rPr>
          <w:color w:val="000000"/>
        </w:rPr>
        <w:tab/>
        <w:t>UE procedure for receiving reference signals</w:t>
      </w:r>
      <w:bookmarkEnd w:id="33"/>
      <w:bookmarkEnd w:id="34"/>
      <w:bookmarkEnd w:id="35"/>
      <w:bookmarkEnd w:id="36"/>
      <w:bookmarkEnd w:id="37"/>
      <w:bookmarkEnd w:id="38"/>
      <w:bookmarkEnd w:id="39"/>
      <w:bookmarkEnd w:id="40"/>
      <w:bookmarkEnd w:id="41"/>
    </w:p>
    <w:p w14:paraId="114BF665" w14:textId="77777777" w:rsidR="00AE075B" w:rsidRPr="00576378" w:rsidRDefault="00AE075B" w:rsidP="001A44F5">
      <w:pPr>
        <w:jc w:val="center"/>
      </w:pPr>
      <w:r w:rsidRPr="00576378">
        <w:t>&lt;omitted text&gt;</w:t>
      </w:r>
    </w:p>
    <w:p w14:paraId="2A383B36" w14:textId="77777777" w:rsidR="00AE075B" w:rsidRPr="00576378" w:rsidRDefault="00AE075B" w:rsidP="001A44F5">
      <w:pPr>
        <w:keepNext/>
        <w:keepLines/>
        <w:spacing w:before="120"/>
        <w:ind w:left="1701" w:hanging="1701"/>
        <w:outlineLvl w:val="4"/>
        <w:rPr>
          <w:rFonts w:ascii="Arial" w:hAnsi="Arial"/>
          <w:color w:val="000000"/>
          <w:sz w:val="22"/>
          <w:lang w:val="x-none"/>
        </w:rPr>
      </w:pPr>
      <w:bookmarkStart w:id="52" w:name="_Toc11352099"/>
      <w:bookmarkStart w:id="53" w:name="_Toc20317989"/>
      <w:bookmarkStart w:id="54" w:name="_Toc27299887"/>
      <w:bookmarkStart w:id="55" w:name="_Toc29673152"/>
      <w:bookmarkStart w:id="56" w:name="_Toc29673293"/>
      <w:bookmarkStart w:id="57" w:name="_Toc29674286"/>
      <w:bookmarkStart w:id="58" w:name="_Toc36645516"/>
      <w:bookmarkStart w:id="59" w:name="_Toc45810561"/>
      <w:bookmarkStart w:id="60" w:name="_Toc130409761"/>
      <w:r w:rsidRPr="00576378">
        <w:rPr>
          <w:rFonts w:ascii="Arial" w:hAnsi="Arial"/>
          <w:color w:val="000000"/>
          <w:sz w:val="22"/>
          <w:lang w:val="x-none"/>
        </w:rPr>
        <w:t>5.1.6.1.1</w:t>
      </w:r>
      <w:r w:rsidRPr="00576378">
        <w:rPr>
          <w:rFonts w:ascii="Arial" w:hAnsi="Arial"/>
          <w:color w:val="000000"/>
          <w:sz w:val="22"/>
          <w:lang w:val="x-none"/>
        </w:rPr>
        <w:tab/>
        <w:t>CSI-RS for tracking</w:t>
      </w:r>
      <w:bookmarkEnd w:id="52"/>
      <w:bookmarkEnd w:id="53"/>
      <w:bookmarkEnd w:id="54"/>
      <w:bookmarkEnd w:id="55"/>
      <w:bookmarkEnd w:id="56"/>
      <w:bookmarkEnd w:id="57"/>
      <w:bookmarkEnd w:id="58"/>
      <w:bookmarkEnd w:id="59"/>
      <w:bookmarkEnd w:id="60"/>
    </w:p>
    <w:p w14:paraId="4A445B23" w14:textId="77777777" w:rsidR="00AE075B" w:rsidRPr="00576378" w:rsidRDefault="00AE075B" w:rsidP="001A44F5">
      <w:bookmarkStart w:id="61" w:name="_Hlk513060382"/>
      <w:r w:rsidRPr="00576378">
        <w:t xml:space="preserve">A UE in RRC connected mode is expected to receive the higher layer UE specific configuration of a </w:t>
      </w:r>
      <w:r w:rsidRPr="00576378">
        <w:rPr>
          <w:i/>
        </w:rPr>
        <w:t>NZP-CSI-RS-ResourceSet</w:t>
      </w:r>
      <w:r w:rsidRPr="00576378">
        <w:t xml:space="preserve"> configured with higher layer parameter </w:t>
      </w:r>
      <w:r w:rsidRPr="00576378">
        <w:rPr>
          <w:i/>
        </w:rPr>
        <w:t>trs-Info</w:t>
      </w:r>
      <w:r w:rsidRPr="00576378">
        <w:t>.</w:t>
      </w:r>
    </w:p>
    <w:bookmarkEnd w:id="61"/>
    <w:p w14:paraId="3B69235C" w14:textId="77777777" w:rsidR="00AE075B" w:rsidRPr="00576378" w:rsidRDefault="00AE075B" w:rsidP="001A44F5">
      <w:r w:rsidRPr="00576378">
        <w:t xml:space="preserve">For a </w:t>
      </w:r>
      <w:r w:rsidRPr="00576378">
        <w:rPr>
          <w:i/>
        </w:rPr>
        <w:t>NZP-CSI-RS-ResourceSet</w:t>
      </w:r>
      <w:r w:rsidRPr="00576378">
        <w:t xml:space="preserve"> configured with the higher layer parameter </w:t>
      </w:r>
      <w:r w:rsidRPr="00576378">
        <w:rPr>
          <w:i/>
        </w:rPr>
        <w:t>trs-Info</w:t>
      </w:r>
      <w:r w:rsidRPr="00576378">
        <w:t xml:space="preserve">, the UE shall assume the antenna port with the same port index of the configured NZP CSI-RS resources in the </w:t>
      </w:r>
      <w:r w:rsidRPr="00576378">
        <w:rPr>
          <w:i/>
        </w:rPr>
        <w:t>NZP-CSI-RS-ResourceSet</w:t>
      </w:r>
      <w:r w:rsidRPr="00576378">
        <w:t xml:space="preserve"> is the same. </w:t>
      </w:r>
    </w:p>
    <w:p w14:paraId="4B7E4B80"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1, the UE may be configured with one or more NZP CSI-RS set(s), where a </w:t>
      </w:r>
      <w:r w:rsidRPr="00576378">
        <w:rPr>
          <w:i/>
          <w:lang w:val="x-none"/>
        </w:rPr>
        <w:t>NZP-CSI-RS-ResourceSet</w:t>
      </w:r>
      <w:r w:rsidRPr="00576378">
        <w:rPr>
          <w:lang w:val="x-none"/>
        </w:rPr>
        <w:t xml:space="preserve"> consists of four periodic NZP CSI-RS resources in two consecutive slots with two periodic NZP CSI-RS resources in each slot. </w:t>
      </w:r>
      <w:bookmarkStart w:id="62" w:name="_Hlk25849405"/>
      <w:r w:rsidRPr="00576378">
        <w:rPr>
          <w:lang w:val="x-none"/>
        </w:rPr>
        <w:t xml:space="preserve">If no two consecutive slots are indicated as downlink slots by </w:t>
      </w:r>
      <w:r w:rsidRPr="00576378">
        <w:rPr>
          <w:i/>
          <w:lang w:val="en-US"/>
        </w:rPr>
        <w:t>tdd-</w:t>
      </w:r>
      <w:r w:rsidRPr="00576378">
        <w:rPr>
          <w:i/>
          <w:lang w:val="x-none"/>
        </w:rPr>
        <w:t>UL-DL-</w:t>
      </w:r>
      <w:r w:rsidRPr="00576378">
        <w:rPr>
          <w:i/>
          <w:lang w:val="en-US"/>
        </w:rPr>
        <w:t>C</w:t>
      </w:r>
      <w:r w:rsidRPr="00576378">
        <w:rPr>
          <w:i/>
          <w:lang w:val="x-none"/>
        </w:rPr>
        <w:t>onfiguration</w:t>
      </w:r>
      <w:r w:rsidRPr="00576378">
        <w:rPr>
          <w:i/>
          <w:lang w:val="en-US"/>
        </w:rPr>
        <w:t>C</w:t>
      </w:r>
      <w:r w:rsidRPr="00576378">
        <w:rPr>
          <w:i/>
          <w:lang w:val="x-none"/>
        </w:rPr>
        <w:t xml:space="preserve">ommon </w:t>
      </w:r>
      <w:r w:rsidRPr="00576378">
        <w:rPr>
          <w:lang w:val="x-none"/>
        </w:rPr>
        <w:t xml:space="preserve">or </w:t>
      </w:r>
      <w:r w:rsidRPr="00576378">
        <w:rPr>
          <w:i/>
          <w:lang w:val="x-none"/>
        </w:rPr>
        <w:t>tdd-UL-DL-ConfigDedicated</w:t>
      </w:r>
      <w:r w:rsidRPr="00576378">
        <w:rPr>
          <w:lang w:val="x-none"/>
        </w:rPr>
        <w:t xml:space="preserve">, then the UE may be configured with one or more NZP CSI-RS set(s), where a </w:t>
      </w:r>
      <w:r w:rsidRPr="00576378">
        <w:rPr>
          <w:i/>
          <w:lang w:val="x-none"/>
        </w:rPr>
        <w:t>NZP-CSI-RS-ResourceSet</w:t>
      </w:r>
      <w:r w:rsidRPr="00576378">
        <w:rPr>
          <w:lang w:val="x-none"/>
        </w:rPr>
        <w:t xml:space="preserve"> consists of two periodic NZP CSI-RS resources in one slot.</w:t>
      </w:r>
      <w:bookmarkEnd w:id="62"/>
      <w:r w:rsidRPr="00576378">
        <w:rPr>
          <w:lang w:val="x-none"/>
        </w:rPr>
        <w:t xml:space="preserve"> </w:t>
      </w:r>
    </w:p>
    <w:p w14:paraId="4723477D"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2 the UE may be configured with one or more NZP CSI-RS set(s), where a </w:t>
      </w:r>
      <w:r w:rsidRPr="00576378">
        <w:rPr>
          <w:i/>
          <w:lang w:val="x-none"/>
        </w:rPr>
        <w:t>NZP-CSI-RS-ResourceSet</w:t>
      </w:r>
      <w:r w:rsidRPr="00576378">
        <w:rPr>
          <w:lang w:val="x-none"/>
        </w:rPr>
        <w:t xml:space="preserve"> consists of two periodic CSI-RS resources in one slot or with a </w:t>
      </w:r>
      <w:r w:rsidRPr="00576378">
        <w:rPr>
          <w:i/>
          <w:lang w:val="x-none"/>
        </w:rPr>
        <w:t>NZP-CSI-RS-ResourceSet</w:t>
      </w:r>
      <w:r w:rsidRPr="00576378">
        <w:rPr>
          <w:lang w:val="x-none"/>
        </w:rPr>
        <w:t xml:space="preserve"> of four periodic NZP CSI-RS resources in two consecutive slots with two periodic NZP CSI-RS resources in each slot. </w:t>
      </w:r>
    </w:p>
    <w:p w14:paraId="2F7A6605" w14:textId="77777777" w:rsidR="00AE075B" w:rsidRPr="00576378" w:rsidRDefault="00AE075B" w:rsidP="001A44F5">
      <w:bookmarkStart w:id="63" w:name="_Hlk513180296"/>
      <w:bookmarkStart w:id="64" w:name="_Hlk512260067"/>
      <w:r w:rsidRPr="00576378">
        <w:t xml:space="preserve">A UE configured with </w:t>
      </w:r>
      <w:r w:rsidRPr="00576378">
        <w:rPr>
          <w:i/>
        </w:rPr>
        <w:t>NZP-CSI-RS-ResourceSet(s)</w:t>
      </w:r>
      <w:r w:rsidRPr="00576378">
        <w:t xml:space="preserve"> configured with higher layer parameter </w:t>
      </w:r>
      <w:r w:rsidRPr="00576378">
        <w:rPr>
          <w:i/>
        </w:rPr>
        <w:t>trs-Info</w:t>
      </w:r>
      <w:r w:rsidRPr="00576378">
        <w:t xml:space="preserve"> may have the CSI-RS resources configured as:</w:t>
      </w:r>
    </w:p>
    <w:p w14:paraId="05A89EF8" w14:textId="77777777" w:rsidR="00AE075B" w:rsidRPr="00576378" w:rsidRDefault="00AE075B" w:rsidP="001A44F5">
      <w:pPr>
        <w:ind w:left="568" w:hanging="284"/>
        <w:rPr>
          <w:lang w:val="en-US"/>
        </w:rPr>
      </w:pPr>
      <w:r w:rsidRPr="00576378">
        <w:rPr>
          <w:lang w:val="x-none"/>
        </w:rPr>
        <w:t>-</w:t>
      </w:r>
      <w:r w:rsidRPr="00576378">
        <w:rPr>
          <w:lang w:val="x-none"/>
        </w:rPr>
        <w:tab/>
        <w:t xml:space="preserve">Periodic, with the CSI-RS resources in the </w:t>
      </w:r>
      <w:r w:rsidRPr="00576378">
        <w:rPr>
          <w:i/>
          <w:lang w:val="x-none"/>
        </w:rPr>
        <w:t>NZP-CSI-RS-ResourceSet</w:t>
      </w:r>
      <w:r w:rsidRPr="00576378">
        <w:rPr>
          <w:lang w:val="x-none"/>
        </w:rPr>
        <w:t xml:space="preserve"> configured with same periodicity, bandwidth and subcarrier location</w:t>
      </w:r>
      <w:r w:rsidRPr="00576378">
        <w:rPr>
          <w:lang w:val="en-US"/>
        </w:rPr>
        <w:t>.</w:t>
      </w:r>
    </w:p>
    <w:p w14:paraId="30E738B5" w14:textId="77777777" w:rsidR="00AE075B" w:rsidRPr="00576378" w:rsidRDefault="00AE075B" w:rsidP="001A44F5">
      <w:pPr>
        <w:ind w:left="568" w:hanging="284"/>
        <w:rPr>
          <w:lang w:val="x-none"/>
        </w:rPr>
      </w:pPr>
      <w:r w:rsidRPr="00576378">
        <w:rPr>
          <w:lang w:val="x-none"/>
        </w:rPr>
        <w:t>-</w:t>
      </w:r>
      <w:r w:rsidRPr="00576378">
        <w:rPr>
          <w:lang w:val="x-none"/>
        </w:rPr>
        <w:tab/>
        <w:t>Periodic CSI-RS resource in one set and aperiodic CSI-RS resources in a second set, with the aperiodic CSI-RS and periodic CSI-RS resource having the same bandwidth (with same RB location)</w:t>
      </w:r>
      <w:r w:rsidRPr="00576378">
        <w:rPr>
          <w:lang w:val="en-US"/>
        </w:rPr>
        <w:t xml:space="preserve"> </w:t>
      </w:r>
      <w:r w:rsidRPr="00576378">
        <w:rPr>
          <w:lang w:val="x-none"/>
        </w:rPr>
        <w:t>and the aperiodic CSI-RS being</w:t>
      </w:r>
      <w:r w:rsidRPr="00576378">
        <w:rPr>
          <w:lang w:val="en-US"/>
        </w:rPr>
        <w:t xml:space="preserve"> </w:t>
      </w:r>
      <w:r w:rsidRPr="00576378">
        <w:rPr>
          <w:shd w:val="clear" w:color="auto" w:fill="FFFFFF"/>
        </w:rPr>
        <w:t xml:space="preserve">configured with </w:t>
      </w:r>
      <w:r w:rsidRPr="00576378">
        <w:rPr>
          <w:i/>
          <w:color w:val="000000"/>
          <w:lang w:val="x-none"/>
        </w:rPr>
        <w:t>qcl-Type</w:t>
      </w:r>
      <w:r w:rsidRPr="00576378">
        <w:rPr>
          <w:color w:val="000000"/>
          <w:lang w:val="x-none"/>
        </w:rPr>
        <w:t xml:space="preserve"> set to</w:t>
      </w:r>
      <w:r w:rsidRPr="00576378">
        <w:rPr>
          <w:lang w:val="x-none"/>
        </w:rPr>
        <w:t xml:space="preserve"> '</w:t>
      </w:r>
      <w:r w:rsidRPr="00576378">
        <w:rPr>
          <w:lang w:val="en-US"/>
        </w:rPr>
        <w:t>t</w:t>
      </w:r>
      <w:r w:rsidRPr="00576378">
        <w:rPr>
          <w:lang w:val="x-none"/>
        </w:rPr>
        <w:t>ypeA' and '</w:t>
      </w:r>
      <w:r w:rsidRPr="00576378">
        <w:rPr>
          <w:lang w:val="en-US"/>
        </w:rPr>
        <w:t>t</w:t>
      </w:r>
      <w:r w:rsidRPr="00576378">
        <w:rPr>
          <w:lang w:val="x-none"/>
        </w:rPr>
        <w:t xml:space="preserve">ypeD', where applicable, with the periodic CSI-RS resources. </w:t>
      </w:r>
      <w:r w:rsidRPr="00576378">
        <w:t xml:space="preserve">For frequency range 2, </w:t>
      </w:r>
      <w:r w:rsidRPr="00576378">
        <w:rPr>
          <w:lang w:val="en-US"/>
        </w:rPr>
        <w:t>t</w:t>
      </w:r>
      <w:r w:rsidRPr="00576378">
        <w:rPr>
          <w:lang w:val="x-none"/>
        </w:rPr>
        <w:t>he UE does not expect that the scheduling offset between</w:t>
      </w:r>
      <w:r w:rsidRPr="00576378">
        <w:rPr>
          <w:lang w:val="en-US"/>
        </w:rPr>
        <w:t xml:space="preserve"> </w:t>
      </w:r>
      <w:r w:rsidRPr="00576378">
        <w:t>the last symbol of the PDCCH carrying</w:t>
      </w:r>
      <w:r w:rsidRPr="00576378">
        <w:rPr>
          <w:lang w:val="x-none"/>
        </w:rPr>
        <w:t xml:space="preserve"> the triggering DCI and the first symbol of the aperiodic CSI-RS resources is smaller than </w:t>
      </w:r>
      <w:r w:rsidRPr="00576378">
        <w:rPr>
          <w:rFonts w:cs="SimSun"/>
          <w:i/>
          <w:iCs/>
          <w:lang w:val="x-none"/>
        </w:rPr>
        <w:t xml:space="preserve">beamSwitchTiming </w:t>
      </w:r>
      <w:r w:rsidRPr="00576378">
        <w:rPr>
          <w:lang w:val="x-none" w:eastAsia="zh-CN"/>
        </w:rPr>
        <w:t xml:space="preserve">+ </w:t>
      </w:r>
      <w:r w:rsidRPr="00576378">
        <w:rPr>
          <w:i/>
          <w:iCs/>
          <w:lang w:val="x-none" w:eastAsia="zh-CN"/>
        </w:rPr>
        <w:t xml:space="preserve">d </w:t>
      </w:r>
      <m:oMath>
        <m:r>
          <m:rPr>
            <m:sty m:val="p"/>
          </m:rPr>
          <w:rPr>
            <w:rFonts w:ascii="Cambria Math" w:hAnsi="Cambria Math"/>
            <w:lang w:val="x-none"/>
          </w:rPr>
          <m:t>∙</m:t>
        </m:r>
        <m:sSup>
          <m:sSupPr>
            <m:ctrlPr>
              <w:rPr>
                <w:rFonts w:ascii="Cambria Math" w:hAnsi="Cambria Math"/>
                <w:iCs/>
                <w:lang w:val="x-none"/>
              </w:rPr>
            </m:ctrlPr>
          </m:sSupPr>
          <m:e>
            <m:r>
              <w:rPr>
                <w:rFonts w:ascii="Cambria Math" w:hAnsi="Cambria Math"/>
                <w:lang w:val="x-none"/>
              </w:rPr>
              <m:t>2</m:t>
            </m:r>
          </m:e>
          <m:sup>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CSIRS</m:t>
                </m:r>
              </m:sub>
            </m:sSub>
          </m:sup>
        </m:sSup>
        <m:r>
          <w:rPr>
            <w:rFonts w:ascii="Cambria Math" w:hAnsi="Cambria Math"/>
            <w:lang w:val="x-none"/>
          </w:rPr>
          <m:t>/</m:t>
        </m:r>
        <m:sSup>
          <m:sSupPr>
            <m:ctrlPr>
              <w:rPr>
                <w:rFonts w:ascii="Cambria Math" w:hAnsi="Cambria Math"/>
                <w:i/>
                <w:iCs/>
                <w:lang w:val="x-none"/>
              </w:rPr>
            </m:ctrlPr>
          </m:sSupPr>
          <m:e>
            <m:r>
              <w:rPr>
                <w:rFonts w:ascii="Cambria Math" w:hAnsi="Cambria Math"/>
                <w:lang w:val="x-none"/>
              </w:rPr>
              <m:t>2</m:t>
            </m:r>
          </m:e>
          <m:sup>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PDCCH</m:t>
                </m:r>
              </m:sub>
            </m:sSub>
          </m:sup>
        </m:sSup>
      </m:oMath>
      <w:r w:rsidRPr="00576378">
        <w:rPr>
          <w:rFonts w:hint="eastAsia"/>
          <w:i/>
          <w:iCs/>
          <w:lang w:val="x-none" w:eastAsia="zh-CN"/>
        </w:rPr>
        <w:t xml:space="preserve"> </w:t>
      </w:r>
      <w:r w:rsidRPr="00576378">
        <w:rPr>
          <w:iCs/>
          <w:lang w:val="x-none" w:eastAsia="zh-CN"/>
        </w:rPr>
        <w:t>in CSI-RS symbols</w:t>
      </w:r>
      <w:r w:rsidRPr="00576378">
        <w:rPr>
          <w:rFonts w:cs="SimSun"/>
          <w:i/>
          <w:iCs/>
          <w:lang w:val="x-none"/>
        </w:rPr>
        <w:t>,</w:t>
      </w:r>
      <w:r w:rsidRPr="00576378">
        <w:rPr>
          <w:rFonts w:cs="SimSun"/>
          <w:lang w:val="x-none"/>
        </w:rPr>
        <w:t xml:space="preserve"> where </w:t>
      </w:r>
      <w:r w:rsidRPr="00576378">
        <w:rPr>
          <w:rFonts w:cs="SimSun"/>
          <w:i/>
          <w:iCs/>
          <w:lang w:val="x-none"/>
        </w:rPr>
        <w:t xml:space="preserve">beamSwitchTiming </w:t>
      </w:r>
      <w:r w:rsidRPr="00576378">
        <w:rPr>
          <w:rFonts w:cs="SimSun"/>
          <w:iCs/>
          <w:lang w:val="x-none"/>
        </w:rPr>
        <w:t>is</w:t>
      </w:r>
      <w:r w:rsidRPr="00576378">
        <w:rPr>
          <w:lang w:val="x-none"/>
        </w:rPr>
        <w:t xml:space="preserve"> UE </w:t>
      </w:r>
      <w:r w:rsidRPr="00576378">
        <w:rPr>
          <w:rFonts w:hint="eastAsia"/>
          <w:lang w:val="x-none" w:eastAsia="zh-CN"/>
        </w:rPr>
        <w:t>re</w:t>
      </w:r>
      <w:r w:rsidRPr="00576378">
        <w:rPr>
          <w:lang w:val="x-none" w:eastAsia="zh-CN"/>
        </w:rPr>
        <w:t xml:space="preserve">ported value </w:t>
      </w:r>
      <w:r w:rsidRPr="00576378">
        <w:rPr>
          <w:rFonts w:cs="SimSun"/>
          <w:lang w:val="x-none"/>
        </w:rPr>
        <w:t>defined in [13, TS 38.306], the reported value is one of the values of {14, 28, 48}</w:t>
      </w:r>
      <m:oMath>
        <m:r>
          <m:rPr>
            <m:sty m:val="p"/>
          </m:rPr>
          <w:rPr>
            <w:rFonts w:ascii="Cambria Math" w:hAnsi="Cambria Math"/>
            <w:color w:val="000000"/>
            <w:lang w:val="x-none"/>
          </w:rPr>
          <m:t>∙</m:t>
        </m:r>
        <m:sSup>
          <m:sSupPr>
            <m:ctrlPr>
              <w:rPr>
                <w:rFonts w:ascii="Cambria Math" w:hAnsi="Cambria Math"/>
                <w:color w:val="000000"/>
                <w:sz w:val="24"/>
                <w:szCs w:val="24"/>
                <w:lang w:val="x-none"/>
              </w:rPr>
            </m:ctrlPr>
          </m:sSupPr>
          <m:e>
            <m:r>
              <w:rPr>
                <w:rFonts w:ascii="Cambria Math" w:hAnsi="Cambria Math"/>
                <w:color w:val="000000"/>
                <w:lang w:val="x-none"/>
              </w:rPr>
              <m:t>2</m:t>
            </m:r>
          </m:e>
          <m:sup>
            <m:sSub>
              <m:sSubPr>
                <m:ctrlPr>
                  <w:rPr>
                    <w:rFonts w:ascii="Cambria Math" w:hAnsi="Cambria Math"/>
                    <w:i/>
                    <w:iCs/>
                    <w:color w:val="000000"/>
                    <w:sz w:val="24"/>
                    <w:szCs w:val="24"/>
                    <w:lang w:val="x-none"/>
                  </w:rPr>
                </m:ctrlPr>
              </m:sSubPr>
              <m:e>
                <m:r>
                  <w:rPr>
                    <w:rFonts w:ascii="Cambria Math" w:hAnsi="Cambria Math"/>
                    <w:color w:val="000000"/>
                    <w:lang w:val="x-none"/>
                  </w:rPr>
                  <m:t>max(0, μ</m:t>
                </m:r>
              </m:e>
              <m:sub>
                <m:r>
                  <w:rPr>
                    <w:rFonts w:ascii="Cambria Math" w:hAnsi="Cambria Math"/>
                    <w:color w:val="000000"/>
                    <w:lang w:val="x-none"/>
                  </w:rPr>
                  <m:t>CSIRS</m:t>
                </m:r>
              </m:sub>
            </m:sSub>
            <m:r>
              <w:rPr>
                <w:rFonts w:ascii="Cambria Math" w:hAnsi="Cambria Math"/>
                <w:color w:val="000000"/>
                <w:lang w:val="x-none"/>
              </w:rPr>
              <m:t>-3)</m:t>
            </m:r>
          </m:sup>
        </m:sSup>
      </m:oMath>
      <w:r w:rsidRPr="00576378">
        <w:rPr>
          <w:rFonts w:cs="SimSun"/>
          <w:lang w:val="x-none"/>
        </w:rPr>
        <w:t xml:space="preserve">, </w:t>
      </w:r>
      <w:r w:rsidRPr="00576378">
        <w:rPr>
          <w:lang w:val="x-none"/>
        </w:rPr>
        <w:t xml:space="preserve">and the beam switching timing delay </w:t>
      </w:r>
      <w:r w:rsidRPr="00576378">
        <w:rPr>
          <w:i/>
          <w:lang w:val="x-none"/>
        </w:rPr>
        <w:t>d</w:t>
      </w:r>
      <w:r w:rsidRPr="00576378">
        <w:rPr>
          <w:lang w:val="x-none"/>
        </w:rPr>
        <w:t xml:space="preserve"> is defined in Table 5.2.1.5.1a-1 if  µ</w:t>
      </w:r>
      <w:r w:rsidRPr="00576378">
        <w:rPr>
          <w:vertAlign w:val="subscript"/>
          <w:lang w:val="x-none"/>
        </w:rPr>
        <w:t>PDCCH</w:t>
      </w:r>
      <w:r w:rsidRPr="00576378">
        <w:rPr>
          <w:lang w:val="x-none"/>
        </w:rPr>
        <w:t xml:space="preserve"> &lt; µ</w:t>
      </w:r>
      <w:r w:rsidRPr="00576378">
        <w:rPr>
          <w:vertAlign w:val="subscript"/>
          <w:lang w:val="x-none"/>
        </w:rPr>
        <w:t xml:space="preserve">CSIRS </w:t>
      </w:r>
      <w:r w:rsidRPr="00576378">
        <w:rPr>
          <w:lang w:val="x-none"/>
        </w:rPr>
        <w:t xml:space="preserve">, else </w:t>
      </w:r>
      <w:r w:rsidRPr="00576378">
        <w:rPr>
          <w:i/>
          <w:lang w:val="x-none"/>
        </w:rPr>
        <w:t>d</w:t>
      </w:r>
      <w:r w:rsidRPr="00576378">
        <w:rPr>
          <w:lang w:val="x-none"/>
        </w:rPr>
        <w:t xml:space="preserve"> is zero. The UE shall expect that the periodic CSI-RS resource set and aperiodic CSI-RS resource set are configured with the same number of CSI-RS resources</w:t>
      </w:r>
      <w:r w:rsidRPr="00576378">
        <w:t xml:space="preserve"> and with the same number of CSI-RS resources in a slot</w:t>
      </w:r>
      <w:r w:rsidRPr="00576378">
        <w:rPr>
          <w:lang w:val="x-none"/>
        </w:rPr>
        <w:t xml:space="preserve">. For the aperiodic CSI-RS resource set if triggered, and if the associated periodic CSI-RS resource set is configured with four periodic CSI-RS resources with two consecutive slots with two periodic CSI-RS resources in each slot, the higher layer parameter </w:t>
      </w:r>
      <w:r w:rsidRPr="00576378">
        <w:rPr>
          <w:i/>
          <w:lang w:val="x-none"/>
        </w:rPr>
        <w:t>aperiodicTriggeringOffset</w:t>
      </w:r>
      <w:r w:rsidRPr="00576378">
        <w:rPr>
          <w:lang w:val="x-none"/>
        </w:rPr>
        <w:t xml:space="preserve"> indicates the triggering offset for the first slot for the first two CSI-RS resources in the set.</w:t>
      </w:r>
    </w:p>
    <w:bookmarkEnd w:id="63"/>
    <w:bookmarkEnd w:id="64"/>
    <w:p w14:paraId="31773C77"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that is linked to a </w:t>
      </w:r>
      <w:r w:rsidRPr="00576378">
        <w:rPr>
          <w:i/>
          <w:color w:val="000000"/>
        </w:rPr>
        <w:t>CSI-ResourceConfig</w:t>
      </w:r>
      <w:r w:rsidRPr="00576378">
        <w:rPr>
          <w:color w:val="000000"/>
        </w:rPr>
        <w:t xml:space="preserve"> containing an </w:t>
      </w:r>
      <w:r w:rsidRPr="00576378">
        <w:rPr>
          <w:i/>
          <w:color w:val="000000"/>
        </w:rPr>
        <w:t>NZP-CSI-RS-ResourceSet</w:t>
      </w:r>
      <w:r w:rsidRPr="00576378">
        <w:rPr>
          <w:color w:val="000000"/>
        </w:rPr>
        <w:t xml:space="preserve"> configured with </w:t>
      </w:r>
      <w:r w:rsidRPr="00576378">
        <w:rPr>
          <w:i/>
          <w:color w:val="000000"/>
        </w:rPr>
        <w:t>trs-Info</w:t>
      </w:r>
      <w:r w:rsidRPr="00576378">
        <w:rPr>
          <w:color w:val="000000"/>
        </w:rPr>
        <w:t xml:space="preserve"> and with the </w:t>
      </w:r>
      <w:r w:rsidRPr="00576378">
        <w:rPr>
          <w:i/>
          <w:color w:val="000000"/>
        </w:rPr>
        <w:t>CSI-ReportConfig</w:t>
      </w:r>
      <w:r w:rsidRPr="00576378">
        <w:rPr>
          <w:color w:val="000000"/>
        </w:rPr>
        <w:t xml:space="preserve"> configured with the higher layer parameter </w:t>
      </w:r>
      <w:r w:rsidRPr="00576378">
        <w:rPr>
          <w:i/>
          <w:color w:val="000000"/>
        </w:rPr>
        <w:t>timeRestrictionForChannelMeasurements</w:t>
      </w:r>
      <w:r w:rsidRPr="00576378">
        <w:rPr>
          <w:color w:val="000000"/>
        </w:rPr>
        <w:t xml:space="preserve"> set to 'configured'.</w:t>
      </w:r>
    </w:p>
    <w:p w14:paraId="46576A5C" w14:textId="77777777" w:rsidR="00AE075B" w:rsidRPr="00576378" w:rsidRDefault="00AE075B" w:rsidP="001A44F5">
      <w:pPr>
        <w:rPr>
          <w:i/>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with the higher layer parameter </w:t>
      </w:r>
      <w:r w:rsidRPr="00576378">
        <w:rPr>
          <w:i/>
          <w:color w:val="000000"/>
        </w:rPr>
        <w:t>reportQuantity</w:t>
      </w:r>
      <w:r w:rsidRPr="00576378">
        <w:rPr>
          <w:color w:val="000000"/>
        </w:rPr>
        <w:t xml:space="preserve"> set to other than</w:t>
      </w:r>
      <w:ins w:id="65" w:author="Mihai Enescu" w:date="2023-05-31T20:33:00Z">
        <w:r w:rsidRPr="00576378">
          <w:rPr>
            <w:color w:val="000000"/>
          </w:rPr>
          <w:t xml:space="preserve"> 'tdcp' or</w:t>
        </w:r>
      </w:ins>
      <w:r w:rsidRPr="00576378">
        <w:rPr>
          <w:color w:val="000000"/>
        </w:rPr>
        <w:t xml:space="preserve"> 'none' for aperiodic NZP CSI-RS resource set configured with </w:t>
      </w:r>
      <w:r w:rsidRPr="00576378">
        <w:rPr>
          <w:i/>
          <w:color w:val="000000"/>
        </w:rPr>
        <w:t>trs-Info.</w:t>
      </w:r>
    </w:p>
    <w:p w14:paraId="2298300D"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for periodic NZP CSI-RS resource set configured with </w:t>
      </w:r>
      <w:r w:rsidRPr="00576378">
        <w:rPr>
          <w:i/>
          <w:color w:val="000000"/>
        </w:rPr>
        <w:t>trs-Info</w:t>
      </w:r>
      <w:ins w:id="66" w:author="Mihai Enescu" w:date="2023-06-01T18:23:00Z">
        <w:r w:rsidRPr="00576378">
          <w:rPr>
            <w:iCs/>
            <w:color w:val="000000"/>
          </w:rPr>
          <w:t xml:space="preserve">, except for </w:t>
        </w:r>
        <w:r w:rsidRPr="00576378">
          <w:rPr>
            <w:i/>
            <w:color w:val="000000"/>
          </w:rPr>
          <w:t>reportQuantity</w:t>
        </w:r>
        <w:r w:rsidRPr="00576378">
          <w:rPr>
            <w:color w:val="000000"/>
          </w:rPr>
          <w:t xml:space="preserve"> set to 'tdcp'</w:t>
        </w:r>
      </w:ins>
      <w:r w:rsidRPr="00576378">
        <w:rPr>
          <w:color w:val="000000"/>
        </w:rPr>
        <w:t>.</w:t>
      </w:r>
    </w:p>
    <w:p w14:paraId="43783A64"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NZP-CSI-RS-ResourceSet</w:t>
      </w:r>
      <w:r w:rsidRPr="00576378">
        <w:rPr>
          <w:color w:val="000000"/>
        </w:rPr>
        <w:t xml:space="preserve"> configured both with </w:t>
      </w:r>
      <w:r w:rsidRPr="00576378">
        <w:rPr>
          <w:i/>
          <w:color w:val="000000"/>
        </w:rPr>
        <w:t>trs-Info</w:t>
      </w:r>
      <w:r w:rsidRPr="00576378">
        <w:rPr>
          <w:color w:val="000000"/>
        </w:rPr>
        <w:t xml:space="preserve"> and </w:t>
      </w:r>
      <w:r w:rsidRPr="00576378">
        <w:rPr>
          <w:i/>
          <w:color w:val="000000"/>
        </w:rPr>
        <w:t>repetition</w:t>
      </w:r>
      <w:r w:rsidRPr="00576378">
        <w:rPr>
          <w:color w:val="000000"/>
        </w:rPr>
        <w:t>.</w:t>
      </w:r>
    </w:p>
    <w:p w14:paraId="7664D5BB" w14:textId="77777777" w:rsidR="00AE075B" w:rsidRPr="00576378" w:rsidRDefault="00AE075B" w:rsidP="001A44F5">
      <w:r w:rsidRPr="00576378">
        <w:t xml:space="preserve">Each CSI-RS resource, defined in Clause 7.4.1.5.3 of [4, TS 38.211], is configured by the higher layer parameter </w:t>
      </w:r>
      <w:r w:rsidRPr="00576378">
        <w:rPr>
          <w:i/>
        </w:rPr>
        <w:t>NZP-CSI-RS-Resource</w:t>
      </w:r>
      <w:r w:rsidRPr="00576378">
        <w:t xml:space="preserve"> with the following restrictions:</w:t>
      </w:r>
    </w:p>
    <w:p w14:paraId="15686B1C"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the time-domain locations of the two CSI-RS resources in a slot, or of the four CSI-RS resources in two consecutive slots</w:t>
      </w:r>
      <w:r w:rsidRPr="00576378">
        <w:t xml:space="preserve"> (which are the same across two consecutive slots)</w:t>
      </w:r>
      <w:r w:rsidRPr="00576378">
        <w:rPr>
          <w:lang w:val="x-none"/>
        </w:rPr>
        <w:t xml:space="preserve">, as defined by higher layer parameter </w:t>
      </w:r>
      <w:r w:rsidRPr="00576378">
        <w:rPr>
          <w:i/>
        </w:rPr>
        <w:t>CSI-RS-</w:t>
      </w:r>
      <w:r w:rsidRPr="00576378">
        <w:rPr>
          <w:i/>
          <w:lang w:val="x-none"/>
        </w:rPr>
        <w:t>resourceMapping</w:t>
      </w:r>
      <w:r w:rsidRPr="00576378">
        <w:rPr>
          <w:lang w:val="x-none"/>
        </w:rPr>
        <w:t>, is given by one of</w:t>
      </w:r>
    </w:p>
    <w:p w14:paraId="61E1D488"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4E45E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5pt" o:ole="">
            <v:imagedata r:id="rId17" o:title=""/>
          </v:shape>
          <o:OLEObject Type="Embed" ProgID="Equation.3" ShapeID="_x0000_i1025" DrawAspect="Content" ObjectID="_1755000380" r:id="rId18"/>
        </w:object>
      </w:r>
      <w:r w:rsidRPr="00576378">
        <w:rPr>
          <w:lang w:val="x-none"/>
        </w:rPr>
        <w:t xml:space="preserve">, </w:t>
      </w:r>
      <w:r w:rsidRPr="00576378">
        <w:rPr>
          <w:position w:val="-10"/>
          <w:lang w:val="x-none"/>
        </w:rPr>
        <w:object w:dxaOrig="700" w:dyaOrig="300" w14:anchorId="6B950781">
          <v:shape id="_x0000_i1026" type="#_x0000_t75" style="width:36.85pt;height:15pt" o:ole="">
            <v:imagedata r:id="rId19" o:title=""/>
          </v:shape>
          <o:OLEObject Type="Embed" ProgID="Equation.3" ShapeID="_x0000_i1026" DrawAspect="Content" ObjectID="_1755000381" r:id="rId20"/>
        </w:object>
      </w:r>
      <w:r w:rsidRPr="00576378">
        <w:rPr>
          <w:lang w:val="x-none"/>
        </w:rPr>
        <w:t>, or</w:t>
      </w:r>
      <w:r w:rsidRPr="00576378">
        <w:rPr>
          <w:position w:val="-10"/>
          <w:lang w:val="x-none"/>
        </w:rPr>
        <w:object w:dxaOrig="780" w:dyaOrig="300" w14:anchorId="4F4DC038">
          <v:shape id="_x0000_i1027" type="#_x0000_t75" style="width:44.35pt;height:15pt" o:ole="">
            <v:imagedata r:id="rId21" o:title=""/>
          </v:shape>
          <o:OLEObject Type="Embed" ProgID="Equation.3" ShapeID="_x0000_i1027" DrawAspect="Content" ObjectID="_1755000382" r:id="rId22"/>
        </w:object>
      </w:r>
      <w:r w:rsidRPr="00576378">
        <w:rPr>
          <w:lang w:val="x-none"/>
        </w:rPr>
        <w:t xml:space="preserve"> for frequency range 1 and frequency range 2,</w:t>
      </w:r>
    </w:p>
    <w:p w14:paraId="2FA34A90"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74D414F5">
          <v:shape id="_x0000_i1028" type="#_x0000_t75" style="width:36.85pt;height:15pt" o:ole="">
            <v:imagedata r:id="rId23" o:title=""/>
          </v:shape>
          <o:OLEObject Type="Embed" ProgID="Equation.3" ShapeID="_x0000_i1028" DrawAspect="Content" ObjectID="_1755000383" r:id="rId24"/>
        </w:object>
      </w:r>
      <w:r w:rsidRPr="00576378">
        <w:rPr>
          <w:lang w:val="x-none"/>
        </w:rPr>
        <w:t xml:space="preserve">, </w:t>
      </w:r>
      <w:r w:rsidRPr="00576378">
        <w:rPr>
          <w:position w:val="-10"/>
          <w:lang w:val="x-none"/>
        </w:rPr>
        <w:object w:dxaOrig="639" w:dyaOrig="300" w14:anchorId="0734FB6F">
          <v:shape id="_x0000_i1029" type="#_x0000_t75" style="width:27.65pt;height:15pt" o:ole="">
            <v:imagedata r:id="rId25" o:title=""/>
          </v:shape>
          <o:OLEObject Type="Embed" ProgID="Equation.3" ShapeID="_x0000_i1029" DrawAspect="Content" ObjectID="_1755000384" r:id="rId26"/>
        </w:object>
      </w:r>
      <w:r w:rsidRPr="00576378">
        <w:rPr>
          <w:lang w:val="x-none"/>
        </w:rPr>
        <w:t xml:space="preserve">, </w:t>
      </w:r>
      <w:r w:rsidRPr="00576378">
        <w:rPr>
          <w:position w:val="-10"/>
          <w:lang w:val="x-none"/>
        </w:rPr>
        <w:object w:dxaOrig="700" w:dyaOrig="300" w14:anchorId="169E91B1">
          <v:shape id="_x0000_i1030" type="#_x0000_t75" style="width:36.85pt;height:15pt" o:ole="">
            <v:imagedata r:id="rId27" o:title=""/>
          </v:shape>
          <o:OLEObject Type="Embed" ProgID="Equation.3" ShapeID="_x0000_i1030" DrawAspect="Content" ObjectID="_1755000385" r:id="rId28"/>
        </w:object>
      </w:r>
      <w:r w:rsidRPr="00576378">
        <w:rPr>
          <w:lang w:val="x-none"/>
        </w:rPr>
        <w:t xml:space="preserve">, </w:t>
      </w:r>
      <w:r w:rsidRPr="00576378">
        <w:rPr>
          <w:position w:val="-10"/>
          <w:lang w:val="x-none"/>
        </w:rPr>
        <w:object w:dxaOrig="680" w:dyaOrig="300" w14:anchorId="5C47E7E6">
          <v:shape id="_x0000_i1031" type="#_x0000_t75" style="width:36.85pt;height:15pt" o:ole="">
            <v:imagedata r:id="rId29" o:title=""/>
          </v:shape>
          <o:OLEObject Type="Embed" ProgID="Equation.3" ShapeID="_x0000_i1031" DrawAspect="Content" ObjectID="_1755000386" r:id="rId30"/>
        </w:object>
      </w:r>
      <w:r w:rsidRPr="00576378">
        <w:rPr>
          <w:lang w:val="x-none"/>
        </w:rPr>
        <w:t xml:space="preserve">, </w:t>
      </w:r>
      <w:r w:rsidRPr="00576378">
        <w:rPr>
          <w:position w:val="-10"/>
          <w:lang w:val="x-none"/>
        </w:rPr>
        <w:object w:dxaOrig="760" w:dyaOrig="300" w14:anchorId="4D985006">
          <v:shape id="_x0000_i1032" type="#_x0000_t75" style="width:35.15pt;height:15pt" o:ole="">
            <v:imagedata r:id="rId31" o:title=""/>
          </v:shape>
          <o:OLEObject Type="Embed" ProgID="Equation.3" ShapeID="_x0000_i1032" DrawAspect="Content" ObjectID="_1755000387" r:id="rId32"/>
        </w:object>
      </w:r>
      <w:r w:rsidRPr="00576378">
        <w:rPr>
          <w:lang w:val="x-none"/>
        </w:rPr>
        <w:t xml:space="preserve">, </w:t>
      </w:r>
      <w:r w:rsidRPr="00576378">
        <w:rPr>
          <w:position w:val="-10"/>
          <w:lang w:val="x-none"/>
        </w:rPr>
        <w:object w:dxaOrig="760" w:dyaOrig="300" w14:anchorId="6742DE7A">
          <v:shape id="_x0000_i1033" type="#_x0000_t75" style="width:35.15pt;height:15pt" o:ole="">
            <v:imagedata r:id="rId33" o:title=""/>
          </v:shape>
          <o:OLEObject Type="Embed" ProgID="Equation.3" ShapeID="_x0000_i1033" DrawAspect="Content" ObjectID="_1755000388" r:id="rId34"/>
        </w:object>
      </w:r>
      <w:r w:rsidRPr="00576378">
        <w:rPr>
          <w:lang w:val="x-none"/>
        </w:rPr>
        <w:t xml:space="preserve"> or </w:t>
      </w:r>
      <w:r w:rsidRPr="00576378">
        <w:rPr>
          <w:position w:val="-10"/>
          <w:lang w:val="x-none"/>
        </w:rPr>
        <w:object w:dxaOrig="760" w:dyaOrig="300" w14:anchorId="0B5DE888">
          <v:shape id="_x0000_i1034" type="#_x0000_t75" style="width:35.15pt;height:15pt" o:ole="">
            <v:imagedata r:id="rId35" o:title=""/>
          </v:shape>
          <o:OLEObject Type="Embed" ProgID="Equation.3" ShapeID="_x0000_i1034" DrawAspect="Content" ObjectID="_1755000389" r:id="rId36"/>
        </w:object>
      </w:r>
      <w:r w:rsidRPr="00576378">
        <w:rPr>
          <w:lang w:val="x-none"/>
        </w:rPr>
        <w:t xml:space="preserve"> for frequency range 2.</w:t>
      </w:r>
    </w:p>
    <w:p w14:paraId="26703208" w14:textId="77777777" w:rsidR="00AE075B" w:rsidRPr="00576378" w:rsidRDefault="00AE075B" w:rsidP="001A44F5">
      <w:pPr>
        <w:ind w:left="568" w:hanging="284"/>
        <w:rPr>
          <w:lang w:val="x-none"/>
        </w:rPr>
      </w:pPr>
      <w:r w:rsidRPr="00576378">
        <w:rPr>
          <w:lang w:val="x-none"/>
        </w:rPr>
        <w:t>-</w:t>
      </w:r>
      <w:r w:rsidRPr="00576378">
        <w:rPr>
          <w:lang w:val="x-none"/>
        </w:rPr>
        <w:tab/>
        <w:t xml:space="preserve">a single port CSI-RS resource with density </w:t>
      </w:r>
      <w:r w:rsidRPr="00576378">
        <w:rPr>
          <w:position w:val="-10"/>
          <w:lang w:val="x-none"/>
        </w:rPr>
        <w:object w:dxaOrig="499" w:dyaOrig="279" w14:anchorId="2CAE66B3">
          <v:shape id="_x0000_i1035" type="#_x0000_t75" style="width:21.3pt;height:15pt" o:ole="">
            <v:imagedata r:id="rId37" o:title=""/>
          </v:shape>
          <o:OLEObject Type="Embed" ProgID="Equation.3" ShapeID="_x0000_i1035" DrawAspect="Content" ObjectID="_1755000390" r:id="rId38"/>
        </w:object>
      </w:r>
      <w:r w:rsidRPr="00576378">
        <w:rPr>
          <w:lang w:val="x-none"/>
        </w:rPr>
        <w:t xml:space="preserve"> given by Table 7.4.1.5.3-1</w:t>
      </w:r>
      <w:r w:rsidRPr="00576378">
        <w:t xml:space="preserve"> from [4, TS 38.211]</w:t>
      </w:r>
      <w:r w:rsidRPr="00576378">
        <w:rPr>
          <w:lang w:val="x-none"/>
        </w:rPr>
        <w:t xml:space="preserve"> and higher layer parameter </w:t>
      </w:r>
      <w:r w:rsidRPr="00576378">
        <w:rPr>
          <w:i/>
          <w:lang w:val="x-none"/>
        </w:rPr>
        <w:t>density</w:t>
      </w:r>
      <w:r w:rsidRPr="00576378">
        <w:rPr>
          <w:i/>
        </w:rPr>
        <w:t xml:space="preserve"> </w:t>
      </w:r>
      <w:r w:rsidRPr="00576378">
        <w:t>configured by</w:t>
      </w:r>
      <w:r w:rsidRPr="00576378">
        <w:rPr>
          <w:i/>
        </w:rPr>
        <w:t xml:space="preserve"> </w:t>
      </w:r>
      <w:r w:rsidRPr="00576378">
        <w:rPr>
          <w:i/>
          <w:lang w:val="x-none"/>
        </w:rPr>
        <w:t>CSI-RS-ResourceMapping.</w:t>
      </w:r>
    </w:p>
    <w:p w14:paraId="393C2DD4"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576378">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576378">
        <w:rPr>
          <w:lang w:val="en-US"/>
        </w:rPr>
        <w:t xml:space="preserve">, </w:t>
      </w:r>
      <m:oMath>
        <m:r>
          <w:rPr>
            <w:rFonts w:ascii="Cambria Math" w:hAnsi="Cambria Math"/>
            <w:lang w:val="en-US"/>
          </w:rPr>
          <m:t>μ=0</m:t>
        </m:r>
      </m:oMath>
      <w:r w:rsidRPr="00576378">
        <w:rPr>
          <w:lang w:val="en-US"/>
        </w:rPr>
        <w:t xml:space="preserve"> and the carrier is configured in paired spectrum, the bandwidth of the CSI-RS resource, as given by the higher layer parameter </w:t>
      </w:r>
      <w:r w:rsidRPr="00576378">
        <w:rPr>
          <w:i/>
          <w:lang w:val="en-US"/>
        </w:rPr>
        <w:t xml:space="preserve">freqBand </w:t>
      </w:r>
      <w:r w:rsidRPr="00576378">
        <w:rPr>
          <w:lang w:val="en-US"/>
        </w:rPr>
        <w:t>configured by</w:t>
      </w:r>
      <w:r w:rsidRPr="00576378">
        <w:rPr>
          <w:i/>
          <w:lang w:val="en-US"/>
        </w:rPr>
        <w:t xml:space="preserve"> CSI-RS-ResourceMapping</w:t>
      </w:r>
      <w:r w:rsidRPr="00576378">
        <w:rPr>
          <w:lang w:val="en-US"/>
        </w:rPr>
        <w:t xml:space="preserve">, is </w:t>
      </w:r>
      <w:r w:rsidRPr="00576378">
        <w:rPr>
          <w:i/>
          <w:iCs/>
          <w:lang w:val="en-US"/>
        </w:rPr>
        <w:t>X</w:t>
      </w:r>
      <w:r w:rsidRPr="00576378">
        <w:rPr>
          <w:lang w:val="en-US"/>
        </w:rPr>
        <w:t xml:space="preserve"> resource blocks, where </w:t>
      </w:r>
      <m:oMath>
        <m:r>
          <w:rPr>
            <w:rFonts w:ascii="Cambria Math" w:hAnsi="Cambria Math"/>
            <w:lang w:val="en-US"/>
          </w:rPr>
          <m:t>X ≥ 28</m:t>
        </m:r>
      </m:oMath>
      <w:r w:rsidRPr="00576378">
        <w:rPr>
          <w:lang w:val="en-US"/>
        </w:rPr>
        <w:t xml:space="preserve"> resource blocks if the UE indicates </w:t>
      </w:r>
      <w:r w:rsidRPr="00576378">
        <w:rPr>
          <w:i/>
          <w:iCs/>
          <w:lang w:val="en-US"/>
        </w:rPr>
        <w:t>trs-AddBW-Set1</w:t>
      </w:r>
      <w:r w:rsidRPr="00576378">
        <w:rPr>
          <w:lang w:val="en-US"/>
        </w:rPr>
        <w:t xml:space="preserve"> for the </w:t>
      </w:r>
      <w:r w:rsidRPr="00576378">
        <w:rPr>
          <w:i/>
          <w:iCs/>
          <w:lang w:val="en-US"/>
        </w:rPr>
        <w:t>trs-AdditionalBandwidth</w:t>
      </w:r>
      <w:r w:rsidRPr="00576378">
        <w:rPr>
          <w:lang w:val="en-US"/>
        </w:rPr>
        <w:t xml:space="preserve"> capability </w:t>
      </w:r>
      <w:r w:rsidRPr="00576378">
        <w:rPr>
          <w:lang w:val="x-none"/>
        </w:rPr>
        <w:t xml:space="preserve">for CSI-RS for tracking or </w:t>
      </w:r>
      <w:r w:rsidRPr="00576378">
        <w:rPr>
          <w:i/>
          <w:iCs/>
          <w:lang w:val="x-none"/>
        </w:rPr>
        <w:t>addBW-Set1</w:t>
      </w:r>
      <w:r w:rsidRPr="00576378">
        <w:rPr>
          <w:lang w:val="x-none"/>
        </w:rPr>
        <w:t xml:space="preserve"> for the </w:t>
      </w:r>
      <w:r w:rsidRPr="00576378">
        <w:rPr>
          <w:i/>
          <w:iCs/>
          <w:lang w:val="x-none"/>
        </w:rPr>
        <w:t>aperiodicCSI-RS</w:t>
      </w:r>
      <w:r w:rsidRPr="00576378">
        <w:rPr>
          <w:lang w:val="x-none"/>
        </w:rPr>
        <w:t>-</w:t>
      </w:r>
      <w:r w:rsidRPr="00576378">
        <w:rPr>
          <w:i/>
          <w:iCs/>
          <w:lang w:val="x-none"/>
        </w:rPr>
        <w:t>AdditionalBandwidth</w:t>
      </w:r>
      <w:r w:rsidRPr="00576378">
        <w:rPr>
          <w:lang w:val="x-none"/>
        </w:rPr>
        <w:t xml:space="preserve"> capability for aperiodic CSI-RS for fast SCell activation</w:t>
      </w:r>
      <w:r w:rsidRPr="00576378">
        <w:rPr>
          <w:lang w:val="en-US"/>
        </w:rPr>
        <w:t xml:space="preserve"> and </w:t>
      </w:r>
      <m:oMath>
        <m:r>
          <w:rPr>
            <w:rFonts w:ascii="Cambria Math" w:hAnsi="Cambria Math"/>
            <w:lang w:val="en-US"/>
          </w:rPr>
          <m:t>X ≥ 32</m:t>
        </m:r>
      </m:oMath>
      <w:r w:rsidRPr="00576378">
        <w:rPr>
          <w:lang w:val="en-US"/>
        </w:rPr>
        <w:t xml:space="preserve"> if the UE indicates </w:t>
      </w:r>
      <w:r w:rsidRPr="00576378">
        <w:rPr>
          <w:i/>
          <w:iCs/>
          <w:lang w:val="en-US"/>
        </w:rPr>
        <w:t>trs-AddBW-Set2</w:t>
      </w:r>
      <w:r w:rsidRPr="00576378">
        <w:rPr>
          <w:lang w:val="en-US"/>
        </w:rPr>
        <w:t xml:space="preserve"> for the </w:t>
      </w:r>
      <w:r w:rsidRPr="00576378">
        <w:rPr>
          <w:i/>
          <w:iCs/>
          <w:lang w:val="en-US"/>
        </w:rPr>
        <w:t xml:space="preserve">AdditionalBandwidth </w:t>
      </w:r>
      <w:r w:rsidRPr="00576378">
        <w:rPr>
          <w:lang w:val="en-US"/>
        </w:rPr>
        <w:t xml:space="preserve">capability for CSI-RS for tracking or </w:t>
      </w:r>
      <w:r w:rsidRPr="00576378">
        <w:rPr>
          <w:i/>
          <w:iCs/>
          <w:lang w:val="x-none"/>
        </w:rPr>
        <w:t>addBW-Set2</w:t>
      </w:r>
      <w:r w:rsidRPr="00576378">
        <w:rPr>
          <w:lang w:val="en-US"/>
        </w:rPr>
        <w:t xml:space="preserve"> for the </w:t>
      </w:r>
      <w:r w:rsidRPr="00576378">
        <w:rPr>
          <w:i/>
          <w:iCs/>
          <w:lang w:val="x-none"/>
        </w:rPr>
        <w:t>aperiodicCSI-RS</w:t>
      </w:r>
      <w:r w:rsidRPr="00576378">
        <w:rPr>
          <w:lang w:val="x-none"/>
        </w:rPr>
        <w:t>-</w:t>
      </w:r>
      <w:r w:rsidRPr="00576378">
        <w:rPr>
          <w:i/>
          <w:iCs/>
          <w:lang w:val="x-none"/>
        </w:rPr>
        <w:t>AdditionalBandwidth</w:t>
      </w:r>
      <w:r w:rsidRPr="00576378">
        <w:rPr>
          <w:lang w:val="en-US"/>
        </w:rPr>
        <w:t xml:space="preserve"> capability for aperiodic CSI-RS for fast SCell activation; in these cases, if the UE is configured with CSI-RS comprising X&lt;52 resource blocks, the UE </w:t>
      </w:r>
      <w:r w:rsidRPr="00576378">
        <w:rPr>
          <w:iCs/>
          <w:lang w:val="en-US"/>
        </w:rPr>
        <w:t xml:space="preserve">does not expect that the total number of PRBs allocated for DL transmissions but not overlapped with the PRBs carrying CSI-RS for tracking is more than 4, where </w:t>
      </w:r>
      <w:r w:rsidRPr="00576378">
        <w:rPr>
          <w:rFonts w:eastAsia="Times New Roman"/>
          <w:lang w:val="x-none"/>
        </w:rPr>
        <w:t>all CSI-RS resource configurations shall span the same set of resource blocks</w:t>
      </w:r>
      <w:r w:rsidRPr="00576378">
        <w:rPr>
          <w:rFonts w:eastAsia="Times New Roman"/>
          <w:lang w:val="en-US"/>
        </w:rPr>
        <w:t>;</w:t>
      </w:r>
      <w:r w:rsidRPr="00576378">
        <w:rPr>
          <w:lang w:val="en-US"/>
        </w:rPr>
        <w:t xml:space="preserve"> otherwise, </w:t>
      </w:r>
      <w:r w:rsidRPr="00576378">
        <w:rPr>
          <w:lang w:val="x-none"/>
        </w:rPr>
        <w:t xml:space="preserve">the bandwidth of the CSI-RS resource, as given by the higher layer parameter </w:t>
      </w:r>
      <w:r w:rsidRPr="00576378">
        <w:rPr>
          <w:i/>
          <w:lang w:val="x-none"/>
        </w:rPr>
        <w:t>freqBand</w:t>
      </w:r>
      <w:r w:rsidRPr="00576378">
        <w:rPr>
          <w:i/>
        </w:rPr>
        <w:t xml:space="preserve"> </w:t>
      </w:r>
      <w:r w:rsidRPr="00576378">
        <w:t>configured by</w:t>
      </w:r>
      <w:r w:rsidRPr="00576378">
        <w:rPr>
          <w:i/>
        </w:rPr>
        <w:t xml:space="preserve"> </w:t>
      </w:r>
      <w:r w:rsidRPr="00576378">
        <w:rPr>
          <w:i/>
          <w:lang w:val="x-none"/>
        </w:rPr>
        <w:t>CSI-RS-ResourceMapping</w:t>
      </w:r>
      <w:r w:rsidRPr="00576378">
        <w:rPr>
          <w:lang w:val="x-none"/>
        </w:rPr>
        <w:t xml:space="preserve">, is the minimum of 52 and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 or is equal to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w:t>
      </w:r>
      <w:r w:rsidRPr="00576378">
        <w:rPr>
          <w:lang w:val="en-US"/>
        </w:rPr>
        <w:t>. For operation with shared spectrum channel access in FR1,</w:t>
      </w:r>
      <w:r w:rsidRPr="00576378">
        <w:rPr>
          <w:i/>
          <w:lang w:val="x-none"/>
        </w:rPr>
        <w:t xml:space="preserve"> freqBand </w:t>
      </w:r>
      <w:r w:rsidRPr="00576378">
        <w:rPr>
          <w:lang w:val="x-none"/>
        </w:rPr>
        <w:t>configured by</w:t>
      </w:r>
      <w:r w:rsidRPr="00576378">
        <w:rPr>
          <w:i/>
          <w:lang w:val="x-none"/>
        </w:rPr>
        <w:t xml:space="preserve"> CSI-RS-ResourceMapping</w:t>
      </w:r>
      <w:r w:rsidRPr="00576378">
        <w:rPr>
          <w:lang w:val="x-none"/>
        </w:rPr>
        <w:t xml:space="preserve">, is the minimum of 48 and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 or is equal to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w:t>
      </w:r>
    </w:p>
    <w:p w14:paraId="54B6FE73"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is not expected to be configured with the periodicity of </w:t>
      </w:r>
      <w:r w:rsidRPr="00576378">
        <w:rPr>
          <w:position w:val="-6"/>
          <w:lang w:val="x-none"/>
        </w:rPr>
        <w:object w:dxaOrig="660" w:dyaOrig="300" w14:anchorId="39A6AAD5">
          <v:shape id="_x0000_i1036" type="#_x0000_t75" style="width:36.85pt;height:15pt" o:ole="">
            <v:imagedata r:id="rId39" o:title=""/>
          </v:shape>
          <o:OLEObject Type="Embed" ProgID="Equation.3" ShapeID="_x0000_i1036" DrawAspect="Content" ObjectID="_1755000391" r:id="rId40"/>
        </w:object>
      </w:r>
      <w:r w:rsidRPr="00576378">
        <w:rPr>
          <w:lang w:val="x-none"/>
        </w:rPr>
        <w:t xml:space="preserve"> slots if the bandwidth of CSI-RS resource is larger than 52 resource blocks.</w:t>
      </w:r>
    </w:p>
    <w:p w14:paraId="0B4C52DA" w14:textId="77777777" w:rsidR="00AE075B" w:rsidRPr="00576378" w:rsidRDefault="00AE075B" w:rsidP="001A44F5">
      <w:pPr>
        <w:ind w:left="568" w:hanging="284"/>
        <w:rPr>
          <w:lang w:val="x-none"/>
        </w:rPr>
      </w:pPr>
      <w:r w:rsidRPr="00576378">
        <w:rPr>
          <w:lang w:val="x-none"/>
        </w:rPr>
        <w:t>-</w:t>
      </w:r>
      <w:r w:rsidRPr="00576378">
        <w:rPr>
          <w:lang w:val="x-none"/>
        </w:rPr>
        <w:tab/>
        <w:t>the periodicity and slot offset</w:t>
      </w:r>
      <w:r w:rsidRPr="00576378">
        <w:t xml:space="preserve"> for periodic NZP CSI-RS resources</w:t>
      </w:r>
      <w:r w:rsidRPr="00576378">
        <w:rPr>
          <w:lang w:val="x-none"/>
        </w:rPr>
        <w:t xml:space="preserve">, as given by the higher layer parameter </w:t>
      </w:r>
      <w:r w:rsidRPr="00576378">
        <w:rPr>
          <w:i/>
          <w:lang w:val="x-none"/>
        </w:rPr>
        <w:t>periodicityAndOffset</w:t>
      </w:r>
      <w:r w:rsidRPr="00576378">
        <w:rPr>
          <w:i/>
        </w:rPr>
        <w:t xml:space="preserve"> </w:t>
      </w:r>
      <w:r w:rsidRPr="00576378">
        <w:t>configured b</w:t>
      </w:r>
      <w:r w:rsidRPr="00576378">
        <w:rPr>
          <w:i/>
        </w:rPr>
        <w:t xml:space="preserve">y </w:t>
      </w:r>
      <w:r w:rsidRPr="00576378">
        <w:rPr>
          <w:i/>
          <w:lang w:val="x-none"/>
        </w:rPr>
        <w:t>NZP-CSI-RS-Resource</w:t>
      </w:r>
      <w:r w:rsidRPr="00576378">
        <w:rPr>
          <w:lang w:val="x-none"/>
        </w:rPr>
        <w:t xml:space="preserve">, is one of </w:t>
      </w:r>
      <w:r w:rsidRPr="00576378">
        <w:rPr>
          <w:position w:val="-14"/>
          <w:lang w:val="x-none"/>
        </w:rPr>
        <w:object w:dxaOrig="580" w:dyaOrig="380" w14:anchorId="49F483FF">
          <v:shape id="_x0000_i1037" type="#_x0000_t75" style="width:27.05pt;height:21.3pt" o:ole="">
            <v:imagedata r:id="rId41" o:title=""/>
          </v:shape>
          <o:OLEObject Type="Embed" ProgID="Equation.3" ShapeID="_x0000_i1037" DrawAspect="Content" ObjectID="_1755000392" r:id="rId42"/>
        </w:object>
      </w:r>
      <w:r w:rsidRPr="00576378">
        <w:rPr>
          <w:lang w:val="x-none"/>
        </w:rPr>
        <w:t xml:space="preserve">slots where </w:t>
      </w:r>
      <w:r w:rsidRPr="00576378">
        <w:rPr>
          <w:position w:val="-14"/>
          <w:lang w:val="x-none"/>
        </w:rPr>
        <w:object w:dxaOrig="520" w:dyaOrig="340" w14:anchorId="4478A694">
          <v:shape id="_x0000_i1038" type="#_x0000_t75" style="width:27.65pt;height:15pt" o:ole="">
            <v:imagedata r:id="rId43" o:title=""/>
          </v:shape>
          <o:OLEObject Type="Embed" ProgID="Equation.3" ShapeID="_x0000_i1038" DrawAspect="Content" ObjectID="_1755000393" r:id="rId44"/>
        </w:object>
      </w:r>
      <w:r w:rsidRPr="00576378">
        <w:rPr>
          <w:lang w:val="x-none"/>
        </w:rPr>
        <w:t xml:space="preserve">10, 20, 40, or 80 and where µ is defined in Clause 4.3 of [4, TS 38.211]. </w:t>
      </w:r>
    </w:p>
    <w:p w14:paraId="0A133D34" w14:textId="77777777" w:rsidR="00AE075B" w:rsidRPr="00576378" w:rsidRDefault="00AE075B" w:rsidP="001A44F5">
      <w:pPr>
        <w:ind w:left="568" w:hanging="284"/>
        <w:rPr>
          <w:lang w:val="x-none"/>
        </w:rPr>
      </w:pPr>
      <w:r w:rsidRPr="00576378">
        <w:rPr>
          <w:lang w:val="x-none"/>
        </w:rPr>
        <w:t>-</w:t>
      </w:r>
      <w:r w:rsidRPr="00576378">
        <w:rPr>
          <w:lang w:val="x-none"/>
        </w:rPr>
        <w:tab/>
        <w:t xml:space="preserve">same </w:t>
      </w:r>
      <w:r w:rsidRPr="00576378">
        <w:rPr>
          <w:i/>
          <w:lang w:val="x-none"/>
        </w:rPr>
        <w:t>powerControlOffset</w:t>
      </w:r>
      <w:r w:rsidRPr="00576378">
        <w:rPr>
          <w:lang w:val="x-none"/>
        </w:rPr>
        <w:t xml:space="preserve"> and </w:t>
      </w:r>
      <w:r w:rsidRPr="00576378">
        <w:rPr>
          <w:i/>
          <w:lang w:val="x-none"/>
        </w:rPr>
        <w:t>powerControlOffsetSS</w:t>
      </w:r>
      <w:r w:rsidRPr="00576378" w:rsidDel="003D71D9">
        <w:rPr>
          <w:i/>
          <w:lang w:val="x-none"/>
        </w:rPr>
        <w:t xml:space="preserve"> </w:t>
      </w:r>
      <w:r w:rsidRPr="00576378">
        <w:t>given by</w:t>
      </w:r>
      <w:r w:rsidRPr="00576378">
        <w:rPr>
          <w:i/>
        </w:rPr>
        <w:t xml:space="preserve"> </w:t>
      </w:r>
      <w:bookmarkStart w:id="67" w:name="_Hlk512448230"/>
      <w:r w:rsidRPr="00576378">
        <w:rPr>
          <w:i/>
          <w:lang w:val="x-none"/>
        </w:rPr>
        <w:t>NZP-CSI-RS-Resource</w:t>
      </w:r>
      <w:bookmarkEnd w:id="67"/>
      <w:r w:rsidRPr="00576378">
        <w:rPr>
          <w:lang w:val="x-none"/>
        </w:rPr>
        <w:t xml:space="preserve"> value across all resources.</w:t>
      </w:r>
    </w:p>
    <w:p w14:paraId="1F1FBCB9" w14:textId="77777777" w:rsidR="00AE075B" w:rsidRPr="00576378" w:rsidRDefault="00AE075B" w:rsidP="001A44F5">
      <w:r w:rsidRPr="00576378">
        <w:t xml:space="preserve">A UE in RRC_IDLE or RRC_INACTIVE can receive a higher layer configuration of TRS occasions via a </w:t>
      </w:r>
      <w:r w:rsidRPr="00576378">
        <w:rPr>
          <w:i/>
          <w:color w:val="000000"/>
        </w:rPr>
        <w:t>trs-ResourceSetConfig</w:t>
      </w:r>
      <w:r w:rsidRPr="00576378">
        <w:t xml:space="preserve">. </w:t>
      </w:r>
    </w:p>
    <w:p w14:paraId="1F97CDF7"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1, the UE may be configured with one or more TRS resource set(s), where each TRS resource set configured by a </w:t>
      </w:r>
      <w:r w:rsidRPr="00576378">
        <w:rPr>
          <w:i/>
          <w:iCs/>
          <w:lang w:val="x-none"/>
        </w:rPr>
        <w:t>TRS-ResourceSet</w:t>
      </w:r>
      <w:r w:rsidRPr="00576378">
        <w:rPr>
          <w:lang w:val="x-none"/>
        </w:rPr>
        <w:t xml:space="preserve"> consists of four periodic NZP CSI-RS resources in two consecutive slots with two periodic NZP CSI-RS resources in each slot. If no two consecutive slots are indicated as downlink slots by </w:t>
      </w:r>
      <w:r w:rsidRPr="00576378">
        <w:rPr>
          <w:i/>
          <w:lang w:val="en-US"/>
        </w:rPr>
        <w:t>tdd-</w:t>
      </w:r>
      <w:r w:rsidRPr="00576378">
        <w:rPr>
          <w:i/>
          <w:lang w:val="x-none"/>
        </w:rPr>
        <w:t>UL-DL-</w:t>
      </w:r>
      <w:r w:rsidRPr="00576378">
        <w:rPr>
          <w:i/>
          <w:lang w:val="en-US"/>
        </w:rPr>
        <w:t>C</w:t>
      </w:r>
      <w:r w:rsidRPr="00576378">
        <w:rPr>
          <w:i/>
          <w:lang w:val="x-none"/>
        </w:rPr>
        <w:t>onfiguration</w:t>
      </w:r>
      <w:r w:rsidRPr="00576378">
        <w:rPr>
          <w:i/>
          <w:lang w:val="en-US"/>
        </w:rPr>
        <w:t>C</w:t>
      </w:r>
      <w:r w:rsidRPr="00576378">
        <w:rPr>
          <w:i/>
          <w:lang w:val="x-none"/>
        </w:rPr>
        <w:t>ommon</w:t>
      </w:r>
      <w:r w:rsidRPr="00576378">
        <w:rPr>
          <w:lang w:val="x-none"/>
        </w:rPr>
        <w:t xml:space="preserve">, then the UE may be configured with one or more TRS resource set(s), where a </w:t>
      </w:r>
      <w:r w:rsidRPr="00576378">
        <w:rPr>
          <w:i/>
          <w:iCs/>
          <w:lang w:val="x-none"/>
        </w:rPr>
        <w:t>TRS-ResourceSet</w:t>
      </w:r>
      <w:r w:rsidRPr="00576378">
        <w:rPr>
          <w:lang w:val="x-none"/>
        </w:rPr>
        <w:t xml:space="preserve"> consists of two periodic NZP CSI-RS resources in one slot.</w:t>
      </w:r>
    </w:p>
    <w:p w14:paraId="1DC53E85"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2 the UE may be configured with one or more TRS resource set(s), where each TRS resource set configured by a </w:t>
      </w:r>
      <w:r w:rsidRPr="00576378">
        <w:rPr>
          <w:i/>
          <w:iCs/>
          <w:lang w:val="x-none"/>
        </w:rPr>
        <w:t>TRS-ResourceSet</w:t>
      </w:r>
      <w:r w:rsidRPr="00576378">
        <w:rPr>
          <w:lang w:val="x-none"/>
        </w:rPr>
        <w:t xml:space="preserve"> consists of two periodic NZP CSI-RS resources in one slot or by a </w:t>
      </w:r>
      <w:r w:rsidRPr="00576378">
        <w:rPr>
          <w:i/>
          <w:iCs/>
          <w:lang w:val="x-none"/>
        </w:rPr>
        <w:t>TRS-ResourceSet</w:t>
      </w:r>
      <w:r w:rsidRPr="00576378">
        <w:rPr>
          <w:lang w:val="x-none"/>
        </w:rPr>
        <w:t xml:space="preserve"> of four periodic NZP CSI-RS resources in two consecutive slots with two periodic NZP CSI-RS resources in each slot. </w:t>
      </w:r>
    </w:p>
    <w:p w14:paraId="32FC3A3A" w14:textId="77777777" w:rsidR="00AE075B" w:rsidRPr="00576378" w:rsidRDefault="00AE075B" w:rsidP="001A44F5">
      <w:r w:rsidRPr="00576378">
        <w:t xml:space="preserve">Each NZP CSI-RS resource, defined in Clause 7.4.1.5.3 of [4, TS 38.211], is configured by the higher layer parameter </w:t>
      </w:r>
      <w:r w:rsidRPr="00576378">
        <w:rPr>
          <w:i/>
          <w:iCs/>
        </w:rPr>
        <w:t>TRS-ResourceSet</w:t>
      </w:r>
      <w:r w:rsidRPr="00576378">
        <w:t xml:space="preserve"> with the following restrictions for a UE in RRC_IDLE or RRC_INACTIVE:</w:t>
      </w:r>
    </w:p>
    <w:p w14:paraId="1152889B" w14:textId="77777777" w:rsidR="00AE075B" w:rsidRPr="00576378" w:rsidRDefault="00AE075B" w:rsidP="001A44F5">
      <w:pPr>
        <w:ind w:left="568" w:hanging="284"/>
        <w:rPr>
          <w:lang w:val="x-none"/>
        </w:rPr>
      </w:pPr>
      <w:r w:rsidRPr="00576378">
        <w:rPr>
          <w:lang w:val="x-none"/>
        </w:rPr>
        <w:t>-</w:t>
      </w:r>
      <w:r w:rsidRPr="00576378">
        <w:rPr>
          <w:lang w:val="x-none"/>
        </w:rPr>
        <w:tab/>
        <w:t xml:space="preserve">the number of periodic NZP CSI-RS resources configured by a </w:t>
      </w:r>
      <w:r w:rsidRPr="00576378">
        <w:rPr>
          <w:i/>
          <w:iCs/>
          <w:lang w:val="x-none"/>
        </w:rPr>
        <w:t>TRS-ResourceSet</w:t>
      </w:r>
      <w:r w:rsidRPr="00576378">
        <w:rPr>
          <w:lang w:val="x-none"/>
        </w:rPr>
        <w:t xml:space="preserve"> is given by </w:t>
      </w:r>
      <w:r w:rsidRPr="00576378">
        <w:rPr>
          <w:i/>
          <w:iCs/>
          <w:color w:val="000000"/>
          <w:lang w:val="x-none"/>
        </w:rPr>
        <w:t>nrofResources</w:t>
      </w:r>
    </w:p>
    <w:p w14:paraId="264F6B5E" w14:textId="77777777" w:rsidR="00AE075B" w:rsidRPr="00576378" w:rsidRDefault="00AE075B" w:rsidP="001A44F5">
      <w:pPr>
        <w:ind w:left="568" w:hanging="284"/>
        <w:rPr>
          <w:lang w:val="x-none"/>
        </w:rPr>
      </w:pPr>
      <w:r w:rsidRPr="00576378">
        <w:rPr>
          <w:lang w:val="x-none"/>
        </w:rPr>
        <w:t>-</w:t>
      </w:r>
      <w:r w:rsidRPr="00576378">
        <w:rPr>
          <w:lang w:val="x-none"/>
        </w:rPr>
        <w:tab/>
        <w:t>the time-domain locations of the two CSI-RS resources in a slot, or of the four CSI-RS resources in two consecutive slots (which are the same across two consecutive slots), is one of</w:t>
      </w:r>
    </w:p>
    <w:p w14:paraId="4FD6AC72"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639B468B">
          <v:shape id="_x0000_i1039" type="#_x0000_t75" style="width:36.85pt;height:15pt" o:ole="">
            <v:imagedata r:id="rId17" o:title=""/>
          </v:shape>
          <o:OLEObject Type="Embed" ProgID="Equation.3" ShapeID="_x0000_i1039" DrawAspect="Content" ObjectID="_1755000394" r:id="rId45"/>
        </w:object>
      </w:r>
      <w:r w:rsidRPr="00576378">
        <w:rPr>
          <w:lang w:val="x-none"/>
        </w:rPr>
        <w:t xml:space="preserve">, </w:t>
      </w:r>
      <w:r w:rsidRPr="00576378">
        <w:rPr>
          <w:position w:val="-10"/>
          <w:lang w:val="x-none"/>
        </w:rPr>
        <w:object w:dxaOrig="700" w:dyaOrig="300" w14:anchorId="56EE26F9">
          <v:shape id="_x0000_i1040" type="#_x0000_t75" style="width:36.85pt;height:15pt" o:ole="">
            <v:imagedata r:id="rId19" o:title=""/>
          </v:shape>
          <o:OLEObject Type="Embed" ProgID="Equation.3" ShapeID="_x0000_i1040" DrawAspect="Content" ObjectID="_1755000395" r:id="rId46"/>
        </w:object>
      </w:r>
      <w:r w:rsidRPr="00576378">
        <w:rPr>
          <w:lang w:val="x-none"/>
        </w:rPr>
        <w:t>, or</w:t>
      </w:r>
      <w:r w:rsidRPr="00576378">
        <w:rPr>
          <w:position w:val="-10"/>
          <w:lang w:val="x-none"/>
        </w:rPr>
        <w:object w:dxaOrig="780" w:dyaOrig="300" w14:anchorId="095A0E8E">
          <v:shape id="_x0000_i1041" type="#_x0000_t75" style="width:44.35pt;height:15pt" o:ole="">
            <v:imagedata r:id="rId21" o:title=""/>
          </v:shape>
          <o:OLEObject Type="Embed" ProgID="Equation.3" ShapeID="_x0000_i1041" DrawAspect="Content" ObjectID="_1755000396" r:id="rId47"/>
        </w:object>
      </w:r>
      <w:r w:rsidRPr="00576378">
        <w:rPr>
          <w:lang w:val="x-none"/>
        </w:rPr>
        <w:t xml:space="preserve"> for frequency range 1 and frequency range 2,</w:t>
      </w:r>
    </w:p>
    <w:p w14:paraId="79A26D33"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5EED06DF">
          <v:shape id="_x0000_i1042" type="#_x0000_t75" style="width:36.85pt;height:15pt" o:ole="">
            <v:imagedata r:id="rId23" o:title=""/>
          </v:shape>
          <o:OLEObject Type="Embed" ProgID="Equation.3" ShapeID="_x0000_i1042" DrawAspect="Content" ObjectID="_1755000397" r:id="rId48"/>
        </w:object>
      </w:r>
      <w:r w:rsidRPr="00576378">
        <w:rPr>
          <w:lang w:val="x-none"/>
        </w:rPr>
        <w:t xml:space="preserve">, </w:t>
      </w:r>
      <w:r w:rsidRPr="00576378">
        <w:rPr>
          <w:position w:val="-10"/>
          <w:lang w:val="x-none"/>
        </w:rPr>
        <w:object w:dxaOrig="639" w:dyaOrig="300" w14:anchorId="462D7613">
          <v:shape id="_x0000_i1043" type="#_x0000_t75" style="width:27.65pt;height:15pt" o:ole="">
            <v:imagedata r:id="rId25" o:title=""/>
          </v:shape>
          <o:OLEObject Type="Embed" ProgID="Equation.3" ShapeID="_x0000_i1043" DrawAspect="Content" ObjectID="_1755000398" r:id="rId49"/>
        </w:object>
      </w:r>
      <w:r w:rsidRPr="00576378">
        <w:rPr>
          <w:lang w:val="x-none"/>
        </w:rPr>
        <w:t xml:space="preserve">, </w:t>
      </w:r>
      <w:r w:rsidRPr="00576378">
        <w:rPr>
          <w:position w:val="-10"/>
          <w:lang w:val="x-none"/>
        </w:rPr>
        <w:object w:dxaOrig="700" w:dyaOrig="300" w14:anchorId="5917814E">
          <v:shape id="_x0000_i1044" type="#_x0000_t75" style="width:36.85pt;height:15pt" o:ole="">
            <v:imagedata r:id="rId27" o:title=""/>
          </v:shape>
          <o:OLEObject Type="Embed" ProgID="Equation.3" ShapeID="_x0000_i1044" DrawAspect="Content" ObjectID="_1755000399" r:id="rId50"/>
        </w:object>
      </w:r>
      <w:r w:rsidRPr="00576378">
        <w:rPr>
          <w:lang w:val="x-none"/>
        </w:rPr>
        <w:t xml:space="preserve">, </w:t>
      </w:r>
      <w:r w:rsidRPr="00576378">
        <w:rPr>
          <w:position w:val="-10"/>
          <w:lang w:val="x-none"/>
        </w:rPr>
        <w:object w:dxaOrig="680" w:dyaOrig="300" w14:anchorId="75C87555">
          <v:shape id="_x0000_i1045" type="#_x0000_t75" style="width:36.85pt;height:15pt" o:ole="">
            <v:imagedata r:id="rId29" o:title=""/>
          </v:shape>
          <o:OLEObject Type="Embed" ProgID="Equation.3" ShapeID="_x0000_i1045" DrawAspect="Content" ObjectID="_1755000400" r:id="rId51"/>
        </w:object>
      </w:r>
      <w:r w:rsidRPr="00576378">
        <w:rPr>
          <w:lang w:val="x-none"/>
        </w:rPr>
        <w:t xml:space="preserve">, </w:t>
      </w:r>
      <w:r w:rsidRPr="00576378">
        <w:rPr>
          <w:position w:val="-10"/>
          <w:lang w:val="x-none"/>
        </w:rPr>
        <w:object w:dxaOrig="760" w:dyaOrig="300" w14:anchorId="264A4294">
          <v:shape id="_x0000_i1046" type="#_x0000_t75" style="width:35.15pt;height:15pt" o:ole="">
            <v:imagedata r:id="rId31" o:title=""/>
          </v:shape>
          <o:OLEObject Type="Embed" ProgID="Equation.3" ShapeID="_x0000_i1046" DrawAspect="Content" ObjectID="_1755000401" r:id="rId52"/>
        </w:object>
      </w:r>
      <w:r w:rsidRPr="00576378">
        <w:rPr>
          <w:lang w:val="x-none"/>
        </w:rPr>
        <w:t xml:space="preserve">, </w:t>
      </w:r>
      <w:r w:rsidRPr="00576378">
        <w:rPr>
          <w:position w:val="-10"/>
          <w:lang w:val="x-none"/>
        </w:rPr>
        <w:object w:dxaOrig="760" w:dyaOrig="300" w14:anchorId="09E8F59F">
          <v:shape id="_x0000_i1047" type="#_x0000_t75" style="width:35.15pt;height:15pt" o:ole="">
            <v:imagedata r:id="rId33" o:title=""/>
          </v:shape>
          <o:OLEObject Type="Embed" ProgID="Equation.3" ShapeID="_x0000_i1047" DrawAspect="Content" ObjectID="_1755000402" r:id="rId53"/>
        </w:object>
      </w:r>
      <w:r w:rsidRPr="00576378">
        <w:rPr>
          <w:lang w:val="x-none"/>
        </w:rPr>
        <w:t xml:space="preserve"> or </w:t>
      </w:r>
      <w:r w:rsidRPr="00576378">
        <w:rPr>
          <w:position w:val="-10"/>
          <w:lang w:val="x-none"/>
        </w:rPr>
        <w:object w:dxaOrig="760" w:dyaOrig="300" w14:anchorId="49237DAC">
          <v:shape id="_x0000_i1048" type="#_x0000_t75" style="width:35.15pt;height:15pt" o:ole="">
            <v:imagedata r:id="rId35" o:title=""/>
          </v:shape>
          <o:OLEObject Type="Embed" ProgID="Equation.3" ShapeID="_x0000_i1048" DrawAspect="Content" ObjectID="_1755000403" r:id="rId54"/>
        </w:object>
      </w:r>
      <w:r w:rsidRPr="00576378">
        <w:rPr>
          <w:lang w:val="x-none"/>
        </w:rPr>
        <w:t xml:space="preserve"> for frequency range 2.</w:t>
      </w:r>
    </w:p>
    <w:p w14:paraId="67442AEC" w14:textId="77777777" w:rsidR="00AE075B" w:rsidRPr="00576378" w:rsidRDefault="00AE075B" w:rsidP="001A44F5">
      <w:pPr>
        <w:ind w:left="851" w:hanging="284"/>
        <w:rPr>
          <w:lang w:val="x-none"/>
        </w:rPr>
      </w:pPr>
      <w:r w:rsidRPr="00576378">
        <w:rPr>
          <w:lang w:val="x-none"/>
        </w:rPr>
        <w:lastRenderedPageBreak/>
        <w:t>-</w:t>
      </w:r>
      <w:r w:rsidRPr="00576378">
        <w:rPr>
          <w:lang w:val="x-none"/>
        </w:rPr>
        <w:tab/>
        <w:t xml:space="preserve">where the first symbol location in a slot is indicated by </w:t>
      </w:r>
      <w:r w:rsidRPr="00576378">
        <w:rPr>
          <w:i/>
          <w:iCs/>
          <w:lang w:val="x-none"/>
        </w:rPr>
        <w:t>firstOFDMSymbolInTimeDomain</w:t>
      </w:r>
      <w:r w:rsidRPr="00576378">
        <w:rPr>
          <w:lang w:val="x-none"/>
        </w:rPr>
        <w:t xml:space="preserve"> in the </w:t>
      </w:r>
      <w:r w:rsidRPr="00576378">
        <w:rPr>
          <w:i/>
          <w:iCs/>
          <w:lang w:val="x-none"/>
        </w:rPr>
        <w:t>TRS-ResourceSet</w:t>
      </w:r>
      <w:r w:rsidRPr="00576378">
        <w:rPr>
          <w:lang w:val="x-none"/>
        </w:rPr>
        <w:t xml:space="preserve"> and the second symbol location in a slot is </w:t>
      </w:r>
      <w:r w:rsidRPr="00576378">
        <w:rPr>
          <w:i/>
          <w:iCs/>
          <w:lang w:val="x-none"/>
        </w:rPr>
        <w:t xml:space="preserve">firstOFDMSymbolInTimeDomain + </w:t>
      </w:r>
      <w:r w:rsidRPr="00576378">
        <w:rPr>
          <w:lang w:val="x-none"/>
        </w:rPr>
        <w:t>4</w:t>
      </w:r>
    </w:p>
    <w:p w14:paraId="3D2F8111" w14:textId="77777777" w:rsidR="00AE075B" w:rsidRPr="00576378" w:rsidRDefault="00AE075B" w:rsidP="001A44F5">
      <w:pPr>
        <w:ind w:left="568" w:hanging="284"/>
        <w:rPr>
          <w:lang w:val="x-none"/>
        </w:rPr>
      </w:pPr>
      <w:r w:rsidRPr="00576378">
        <w:rPr>
          <w:lang w:val="x-none"/>
        </w:rPr>
        <w:t>-</w:t>
      </w:r>
      <w:r w:rsidRPr="00576378">
        <w:rPr>
          <w:lang w:val="x-none"/>
        </w:rPr>
        <w:tab/>
        <w:t xml:space="preserve">a single port CSI-RS resource with density </w:t>
      </w:r>
      <w:r w:rsidRPr="00576378">
        <w:rPr>
          <w:position w:val="-10"/>
          <w:lang w:val="x-none"/>
        </w:rPr>
        <w:object w:dxaOrig="499" w:dyaOrig="279" w14:anchorId="71991010">
          <v:shape id="_x0000_i1049" type="#_x0000_t75" style="width:21.3pt;height:15pt" o:ole="">
            <v:imagedata r:id="rId37" o:title=""/>
          </v:shape>
          <o:OLEObject Type="Embed" ProgID="Equation.3" ShapeID="_x0000_i1049" DrawAspect="Content" ObjectID="_1755000404" r:id="rId55"/>
        </w:object>
      </w:r>
      <w:r w:rsidRPr="00576378">
        <w:rPr>
          <w:lang w:val="x-none"/>
        </w:rPr>
        <w:t xml:space="preserve"> given by Table 7.4.1.5.3-1 from [4, TS 38.211]</w:t>
      </w:r>
      <w:r w:rsidRPr="00576378">
        <w:rPr>
          <w:i/>
          <w:lang w:val="x-none"/>
        </w:rPr>
        <w:t>.</w:t>
      </w:r>
    </w:p>
    <w:p w14:paraId="62774124" w14:textId="77777777" w:rsidR="00AE075B" w:rsidRPr="00576378" w:rsidRDefault="00AE075B" w:rsidP="001A44F5">
      <w:pPr>
        <w:ind w:left="568" w:hanging="284"/>
        <w:rPr>
          <w:lang w:val="x-none"/>
        </w:rPr>
      </w:pPr>
      <w:r w:rsidRPr="00576378">
        <w:rPr>
          <w:lang w:val="x-none"/>
        </w:rPr>
        <w:t>-</w:t>
      </w:r>
      <w:r w:rsidRPr="00576378">
        <w:rPr>
          <w:lang w:val="x-none"/>
        </w:rPr>
        <w:tab/>
        <w:t xml:space="preserve">the bandwidth and the frequency location of the NZP CSI-RS resource, is given by the higher layer parameter </w:t>
      </w:r>
      <w:r w:rsidRPr="00576378">
        <w:rPr>
          <w:i/>
          <w:iCs/>
          <w:lang w:val="x-none"/>
        </w:rPr>
        <w:t>nrofRBs</w:t>
      </w:r>
      <w:r w:rsidRPr="00576378">
        <w:rPr>
          <w:lang w:val="x-none"/>
        </w:rPr>
        <w:t xml:space="preserve">, </w:t>
      </w:r>
      <w:r w:rsidRPr="00576378">
        <w:rPr>
          <w:i/>
          <w:iCs/>
          <w:lang w:val="x-none"/>
        </w:rPr>
        <w:t>startingRB</w:t>
      </w:r>
      <w:r w:rsidRPr="00576378">
        <w:rPr>
          <w:lang w:val="x-none"/>
        </w:rPr>
        <w:t xml:space="preserve"> and </w:t>
      </w:r>
      <w:r w:rsidRPr="00576378">
        <w:rPr>
          <w:i/>
          <w:iCs/>
          <w:lang w:val="x-none"/>
        </w:rPr>
        <w:t>frequencyDomainAllocation</w:t>
      </w:r>
      <w:r w:rsidRPr="00576378">
        <w:rPr>
          <w:lang w:val="x-none"/>
        </w:rPr>
        <w:t xml:space="preserve"> in a </w:t>
      </w:r>
      <w:r w:rsidRPr="00576378">
        <w:rPr>
          <w:i/>
          <w:iCs/>
          <w:lang w:val="x-none"/>
        </w:rPr>
        <w:t>TRS-ResourceSet</w:t>
      </w:r>
      <w:r w:rsidRPr="00576378">
        <w:rPr>
          <w:lang w:val="x-none"/>
        </w:rPr>
        <w:t xml:space="preserve"> and applies to all resources in a </w:t>
      </w:r>
      <w:r w:rsidRPr="00576378">
        <w:rPr>
          <w:i/>
          <w:iCs/>
          <w:lang w:val="x-none"/>
        </w:rPr>
        <w:t>TRS-ResourceSet</w:t>
      </w:r>
      <w:r w:rsidRPr="00576378">
        <w:rPr>
          <w:lang w:val="x-none"/>
        </w:rPr>
        <w:t xml:space="preserve">. Bandwidth, </w:t>
      </w:r>
      <w:r w:rsidRPr="00576378">
        <w:rPr>
          <w:i/>
          <w:iCs/>
          <w:color w:val="000000"/>
          <w:lang w:val="en-US" w:eastAsia="zh-CN"/>
        </w:rPr>
        <w:t>nrofRBs</w:t>
      </w:r>
      <w:r w:rsidRPr="00576378">
        <w:rPr>
          <w:color w:val="000000"/>
          <w:lang w:val="en-US" w:eastAsia="zh-CN"/>
        </w:rPr>
        <w:t xml:space="preserve">, and the initial CRB index, </w:t>
      </w:r>
      <w:r w:rsidRPr="00576378">
        <w:rPr>
          <w:i/>
          <w:iCs/>
          <w:color w:val="000000"/>
          <w:lang w:val="en-US" w:eastAsia="zh-CN"/>
        </w:rPr>
        <w:t>startingRB</w:t>
      </w:r>
      <w:r w:rsidRPr="00576378">
        <w:rPr>
          <w:color w:val="000000"/>
          <w:lang w:val="en-US" w:eastAsia="zh-CN"/>
        </w:rPr>
        <w:t xml:space="preserve">, of the NZP CSI-RS resource configured by </w:t>
      </w:r>
      <w:r w:rsidRPr="00576378">
        <w:rPr>
          <w:i/>
          <w:iCs/>
          <w:color w:val="000000"/>
          <w:lang w:val="en-US" w:eastAsia="zh-CN"/>
        </w:rPr>
        <w:t>TRS-ResourceSet</w:t>
      </w:r>
      <w:r w:rsidRPr="00576378">
        <w:rPr>
          <w:color w:val="000000"/>
          <w:lang w:val="en-US" w:eastAsia="zh-CN"/>
        </w:rPr>
        <w:t xml:space="preserve"> are</w:t>
      </w:r>
      <w:r w:rsidRPr="00576378">
        <w:rPr>
          <w:lang w:val="x-none"/>
        </w:rPr>
        <w:t xml:space="preserve"> not restricted by initial DL BWP.</w:t>
      </w:r>
    </w:p>
    <w:p w14:paraId="140AE55C" w14:textId="77777777" w:rsidR="00AE075B" w:rsidRPr="00576378" w:rsidRDefault="00AE075B" w:rsidP="001A44F5">
      <w:pPr>
        <w:ind w:left="568" w:hanging="284"/>
        <w:rPr>
          <w:lang w:val="x-none"/>
        </w:rPr>
      </w:pPr>
      <w:r w:rsidRPr="00576378">
        <w:rPr>
          <w:lang w:val="x-none"/>
        </w:rPr>
        <w:t>-</w:t>
      </w:r>
      <w:r w:rsidRPr="00576378">
        <w:rPr>
          <w:lang w:val="x-none"/>
        </w:rPr>
        <w:tab/>
        <w:t>UE is not required to receive TRS occasions outside the initial DL BWP.</w:t>
      </w:r>
    </w:p>
    <w:p w14:paraId="010DC7C1" w14:textId="77777777" w:rsidR="00AE075B" w:rsidRPr="00576378" w:rsidRDefault="00AE075B" w:rsidP="001A44F5">
      <w:pPr>
        <w:ind w:left="568" w:hanging="284"/>
        <w:rPr>
          <w:lang w:val="x-none"/>
        </w:rPr>
      </w:pPr>
      <w:r w:rsidRPr="00576378">
        <w:rPr>
          <w:lang w:val="x-none"/>
        </w:rPr>
        <w:t>-</w:t>
      </w:r>
      <w:r w:rsidRPr="00576378">
        <w:rPr>
          <w:lang w:val="x-none"/>
        </w:rPr>
        <w:tab/>
        <w:t xml:space="preserve">the periodicity for periodic NZP CSI-RS resources, is given by the higher layer parameter </w:t>
      </w:r>
      <w:r w:rsidRPr="00576378">
        <w:rPr>
          <w:i/>
          <w:lang w:val="x-none"/>
        </w:rPr>
        <w:t xml:space="preserve">periodicityAndOffset </w:t>
      </w:r>
      <w:r w:rsidRPr="00576378">
        <w:rPr>
          <w:lang w:val="x-none"/>
        </w:rPr>
        <w:t>configured b</w:t>
      </w:r>
      <w:r w:rsidRPr="00576378">
        <w:rPr>
          <w:i/>
          <w:lang w:val="x-none"/>
        </w:rPr>
        <w:t>y</w:t>
      </w:r>
      <w:r w:rsidRPr="00576378">
        <w:rPr>
          <w:color w:val="000000"/>
          <w:lang w:val="x-none"/>
        </w:rPr>
        <w:t xml:space="preserve"> a </w:t>
      </w:r>
      <w:r w:rsidRPr="00576378">
        <w:rPr>
          <w:i/>
          <w:color w:val="000000"/>
          <w:lang w:val="x-none"/>
        </w:rPr>
        <w:t>TRS-ResourceSet</w:t>
      </w:r>
      <w:r w:rsidRPr="00576378">
        <w:rPr>
          <w:lang w:val="x-none"/>
        </w:rPr>
        <w:t xml:space="preserve">, is one of </w:t>
      </w:r>
      <w:r w:rsidRPr="00576378">
        <w:rPr>
          <w:position w:val="-14"/>
          <w:lang w:val="x-none"/>
        </w:rPr>
        <w:object w:dxaOrig="580" w:dyaOrig="380" w14:anchorId="180A3B30">
          <v:shape id="_x0000_i1050" type="#_x0000_t75" style="width:27.05pt;height:21.3pt" o:ole="">
            <v:imagedata r:id="rId41" o:title=""/>
          </v:shape>
          <o:OLEObject Type="Embed" ProgID="Equation.3" ShapeID="_x0000_i1050" DrawAspect="Content" ObjectID="_1755000405" r:id="rId56"/>
        </w:object>
      </w:r>
      <w:r w:rsidRPr="00576378">
        <w:rPr>
          <w:lang w:val="x-none"/>
        </w:rPr>
        <w:t xml:space="preserve">slots where </w:t>
      </w:r>
      <w:r w:rsidRPr="00576378">
        <w:rPr>
          <w:position w:val="-14"/>
          <w:lang w:val="x-none"/>
        </w:rPr>
        <w:object w:dxaOrig="520" w:dyaOrig="340" w14:anchorId="5B8D6033">
          <v:shape id="_x0000_i1051" type="#_x0000_t75" style="width:27.65pt;height:15pt" o:ole="">
            <v:imagedata r:id="rId43" o:title=""/>
          </v:shape>
          <o:OLEObject Type="Embed" ProgID="Equation.3" ShapeID="_x0000_i1051" DrawAspect="Content" ObjectID="_1755000406" r:id="rId57"/>
        </w:object>
      </w:r>
      <w:r w:rsidRPr="00576378">
        <w:rPr>
          <w:lang w:val="x-none"/>
        </w:rPr>
        <w:t xml:space="preserve">10, 20, 40, or 80 and where µ is defined in Clause 4.3 of [4, TS 38.211], applies to all resources in a </w:t>
      </w:r>
      <w:r w:rsidRPr="00576378">
        <w:rPr>
          <w:i/>
          <w:color w:val="000000"/>
          <w:lang w:val="x-none"/>
        </w:rPr>
        <w:t>TRS-ResourceSet</w:t>
      </w:r>
      <w:r w:rsidRPr="00576378">
        <w:rPr>
          <w:lang w:val="x-none"/>
        </w:rPr>
        <w:t>.</w:t>
      </w:r>
      <w:r w:rsidRPr="00576378">
        <w:t xml:space="preserve"> </w:t>
      </w:r>
      <w:r w:rsidRPr="00576378">
        <w:rPr>
          <w:lang w:val="x-none"/>
        </w:rPr>
        <w:t xml:space="preserve">The slot offset given by the higher layer parameter </w:t>
      </w:r>
      <w:r w:rsidRPr="00576378">
        <w:rPr>
          <w:i/>
          <w:lang w:val="x-none"/>
        </w:rPr>
        <w:t xml:space="preserve">periodicityAndOffset </w:t>
      </w:r>
      <w:r w:rsidRPr="00576378">
        <w:rPr>
          <w:iCs/>
          <w:lang w:val="x-none"/>
        </w:rPr>
        <w:t xml:space="preserve">configured </w:t>
      </w:r>
      <w:r w:rsidRPr="00576378">
        <w:rPr>
          <w:lang w:val="x-none"/>
        </w:rPr>
        <w:t>b</w:t>
      </w:r>
      <w:r w:rsidRPr="00576378">
        <w:rPr>
          <w:i/>
          <w:lang w:val="x-none"/>
        </w:rPr>
        <w:t>y</w:t>
      </w:r>
      <w:r w:rsidRPr="00576378">
        <w:rPr>
          <w:color w:val="000000"/>
          <w:lang w:val="x-none"/>
        </w:rPr>
        <w:t xml:space="preserve"> a </w:t>
      </w:r>
      <w:r w:rsidRPr="00576378">
        <w:rPr>
          <w:i/>
          <w:color w:val="000000"/>
          <w:lang w:val="x-none"/>
        </w:rPr>
        <w:t>TRS-ResourceSet</w:t>
      </w:r>
      <w:r w:rsidRPr="00576378">
        <w:rPr>
          <w:iCs/>
          <w:color w:val="000000"/>
          <w:lang w:val="x-none"/>
        </w:rPr>
        <w:t xml:space="preserve"> provides the location of the first slot containing the periodic NZP CSI-RS resources configured by </w:t>
      </w:r>
      <w:r w:rsidRPr="00576378">
        <w:rPr>
          <w:lang w:val="x-none"/>
        </w:rPr>
        <w:t>b</w:t>
      </w:r>
      <w:r w:rsidRPr="00576378">
        <w:rPr>
          <w:i/>
          <w:lang w:val="x-none"/>
        </w:rPr>
        <w:t>y</w:t>
      </w:r>
      <w:r w:rsidRPr="00576378">
        <w:rPr>
          <w:color w:val="000000"/>
          <w:lang w:val="x-none"/>
        </w:rPr>
        <w:t xml:space="preserve"> a </w:t>
      </w:r>
      <w:r w:rsidRPr="00576378">
        <w:rPr>
          <w:i/>
          <w:color w:val="000000"/>
          <w:lang w:val="x-none"/>
        </w:rPr>
        <w:t>TRS-ResourceSet.</w:t>
      </w:r>
    </w:p>
    <w:p w14:paraId="08B4D59D"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does not expect the </w:t>
      </w:r>
      <w:r w:rsidRPr="00576378">
        <w:rPr>
          <w:i/>
          <w:iCs/>
          <w:lang w:val="x-none"/>
        </w:rPr>
        <w:t>TRS-ResourceSet</w:t>
      </w:r>
      <w:r w:rsidRPr="00576378">
        <w:rPr>
          <w:lang w:val="x-none"/>
        </w:rPr>
        <w:t xml:space="preserve"> to be configured with the periodicity of </w:t>
      </w:r>
      <w:r w:rsidRPr="00576378">
        <w:rPr>
          <w:position w:val="-6"/>
          <w:lang w:val="x-none"/>
        </w:rPr>
        <w:object w:dxaOrig="660" w:dyaOrig="300" w14:anchorId="59B07478">
          <v:shape id="_x0000_i1052" type="#_x0000_t75" style="width:36.85pt;height:15pt" o:ole="">
            <v:imagedata r:id="rId39" o:title=""/>
          </v:shape>
          <o:OLEObject Type="Embed" ProgID="Equation.3" ShapeID="_x0000_i1052" DrawAspect="Content" ObjectID="_1755000407" r:id="rId58"/>
        </w:object>
      </w:r>
      <w:r w:rsidRPr="00576378">
        <w:rPr>
          <w:lang w:val="x-none"/>
        </w:rPr>
        <w:t xml:space="preserve"> slots if the bandwidth of NZP CSI-RS resource is larger than 52 resource blocks.</w:t>
      </w:r>
    </w:p>
    <w:p w14:paraId="1C7398BE" w14:textId="77777777" w:rsidR="00AE075B" w:rsidRPr="00576378" w:rsidRDefault="00AE075B" w:rsidP="001A44F5">
      <w:pPr>
        <w:ind w:left="567" w:hanging="284"/>
        <w:rPr>
          <w:lang w:val="x-none"/>
        </w:rPr>
      </w:pPr>
      <w:bookmarkStart w:id="68" w:name="_Hlk86149805"/>
      <w:r w:rsidRPr="00576378">
        <w:rPr>
          <w:lang w:val="x-none"/>
        </w:rPr>
        <w:t>-</w:t>
      </w:r>
      <w:r w:rsidRPr="00576378">
        <w:rPr>
          <w:lang w:val="x-none"/>
        </w:rPr>
        <w:tab/>
        <w:t xml:space="preserve">the UE may assume the sub-carrier spacing of the NZP CSI-RS resources configured by </w:t>
      </w:r>
      <w:r w:rsidRPr="00576378">
        <w:rPr>
          <w:i/>
          <w:color w:val="000000"/>
          <w:lang w:val="x-none"/>
        </w:rPr>
        <w:t>TRS-ResourceSet</w:t>
      </w:r>
      <w:r w:rsidRPr="00576378">
        <w:rPr>
          <w:lang w:val="x-none"/>
        </w:rPr>
        <w:t xml:space="preserve"> to be same as the sub-carrier spacing of the initial DL BWP.</w:t>
      </w:r>
    </w:p>
    <w:bookmarkEnd w:id="68"/>
    <w:p w14:paraId="19B7728D"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i/>
          <w:lang w:val="x-none"/>
        </w:rPr>
        <w:t>powerControlOffsetSS</w:t>
      </w:r>
      <w:r w:rsidRPr="00576378" w:rsidDel="003D71D9">
        <w:rPr>
          <w:i/>
          <w:lang w:val="x-none"/>
        </w:rPr>
        <w:t xml:space="preserve"> </w:t>
      </w:r>
      <w:bookmarkStart w:id="69" w:name="_Hlk86149878"/>
      <w:r w:rsidRPr="00576378">
        <w:rPr>
          <w:lang w:val="x-none"/>
        </w:rPr>
        <w:t>given by</w:t>
      </w:r>
      <w:r w:rsidRPr="00576378">
        <w:rPr>
          <w:i/>
          <w:lang w:val="x-none"/>
        </w:rPr>
        <w:t xml:space="preserve"> </w:t>
      </w:r>
      <w:r w:rsidRPr="00576378">
        <w:rPr>
          <w:color w:val="000000"/>
          <w:lang w:val="x-none"/>
        </w:rPr>
        <w:t xml:space="preserve">a </w:t>
      </w:r>
      <w:r w:rsidRPr="00576378">
        <w:rPr>
          <w:i/>
          <w:color w:val="000000"/>
          <w:lang w:val="x-none"/>
        </w:rPr>
        <w:t>TRS-ResourceSet</w:t>
      </w:r>
      <w:r w:rsidRPr="00576378">
        <w:rPr>
          <w:lang w:val="x-none"/>
        </w:rPr>
        <w:t xml:space="preserve"> applies to all resources in a </w:t>
      </w:r>
      <w:r w:rsidRPr="00576378">
        <w:rPr>
          <w:i/>
          <w:color w:val="000000"/>
          <w:lang w:val="x-none"/>
        </w:rPr>
        <w:t>TRS-ResourceSet</w:t>
      </w:r>
      <w:r w:rsidRPr="00576378">
        <w:rPr>
          <w:lang w:val="x-none"/>
        </w:rPr>
        <w:t>.</w:t>
      </w:r>
      <w:bookmarkEnd w:id="69"/>
    </w:p>
    <w:p w14:paraId="2DB24BED" w14:textId="77777777" w:rsidR="00AE075B" w:rsidRPr="00576378" w:rsidRDefault="00AE075B" w:rsidP="001A44F5">
      <w:pPr>
        <w:ind w:left="568" w:hanging="284"/>
        <w:rPr>
          <w:lang w:val="x-none"/>
        </w:rPr>
      </w:pPr>
      <w:r w:rsidRPr="00576378">
        <w:rPr>
          <w:lang w:val="x-none"/>
        </w:rPr>
        <w:t>-</w:t>
      </w:r>
      <w:r w:rsidRPr="00576378">
        <w:rPr>
          <w:lang w:val="x-none"/>
        </w:rPr>
        <w:tab/>
        <w:t xml:space="preserve">the QCL information for periodic NZP CSI-RS resources, is given by the higher layer parameter </w:t>
      </w:r>
      <w:r w:rsidRPr="00576378">
        <w:rPr>
          <w:i/>
          <w:iCs/>
          <w:lang w:val="x-none"/>
        </w:rPr>
        <w:t>ssb-Index</w:t>
      </w:r>
      <w:r w:rsidRPr="00576378">
        <w:rPr>
          <w:lang w:val="x-none"/>
        </w:rPr>
        <w:t xml:space="preserve"> configured by a </w:t>
      </w:r>
      <w:r w:rsidRPr="00576378">
        <w:rPr>
          <w:i/>
          <w:iCs/>
          <w:lang w:val="x-none"/>
        </w:rPr>
        <w:t>TRS-ResourceSet</w:t>
      </w:r>
      <w:r w:rsidRPr="00576378">
        <w:rPr>
          <w:lang w:val="x-none"/>
        </w:rPr>
        <w:t xml:space="preserve">, is a SS/PBCH block, applies to all resources in a </w:t>
      </w:r>
      <w:r w:rsidRPr="00576378">
        <w:rPr>
          <w:i/>
          <w:iCs/>
          <w:lang w:val="x-none"/>
        </w:rPr>
        <w:t>TRS-ResourceSet</w:t>
      </w:r>
      <w:r w:rsidRPr="00576378">
        <w:rPr>
          <w:lang w:val="x-none"/>
        </w:rPr>
        <w:t>.</w:t>
      </w:r>
    </w:p>
    <w:p w14:paraId="2C1783E0"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color w:val="000000"/>
          <w:lang w:val="x-none" w:eastAsia="zh-CN"/>
        </w:rPr>
        <w:t>One or more</w:t>
      </w:r>
      <w:r w:rsidRPr="00576378">
        <w:rPr>
          <w:color w:val="000000"/>
          <w:lang w:eastAsia="zh-CN"/>
        </w:rPr>
        <w:t xml:space="preserve"> </w:t>
      </w:r>
      <w:r w:rsidRPr="00576378">
        <w:rPr>
          <w:color w:val="000000"/>
          <w:lang w:val="x-none" w:eastAsia="zh-CN"/>
        </w:rPr>
        <w:t xml:space="preserve">scrambling IDs according to </w:t>
      </w:r>
      <w:r w:rsidRPr="00576378">
        <w:rPr>
          <w:i/>
          <w:iCs/>
          <w:color w:val="000000"/>
          <w:lang w:val="x-none" w:eastAsia="zh-CN"/>
        </w:rPr>
        <w:t>scramblingID-Info</w:t>
      </w:r>
      <w:r w:rsidRPr="00576378">
        <w:rPr>
          <w:color w:val="000000"/>
          <w:lang w:eastAsia="zh-CN"/>
        </w:rPr>
        <w:t xml:space="preserve"> </w:t>
      </w:r>
      <w:r w:rsidRPr="00576378">
        <w:rPr>
          <w:color w:val="000000"/>
          <w:lang w:val="x-none" w:eastAsia="zh-CN"/>
        </w:rPr>
        <w:t>where if a single</w:t>
      </w:r>
      <w:r w:rsidRPr="00576378">
        <w:rPr>
          <w:color w:val="000000"/>
          <w:lang w:eastAsia="zh-CN"/>
        </w:rPr>
        <w:t xml:space="preserve"> </w:t>
      </w:r>
      <w:r w:rsidRPr="00576378">
        <w:rPr>
          <w:i/>
          <w:iCs/>
          <w:color w:val="000000"/>
          <w:lang w:val="x-none" w:eastAsia="zh-CN"/>
        </w:rPr>
        <w:t>scramblingIDforCommon</w:t>
      </w:r>
      <w:r w:rsidRPr="00576378">
        <w:rPr>
          <w:color w:val="000000"/>
          <w:lang w:eastAsia="zh-CN"/>
        </w:rPr>
        <w:t xml:space="preserve"> </w:t>
      </w:r>
      <w:r w:rsidRPr="00576378">
        <w:rPr>
          <w:color w:val="000000"/>
          <w:lang w:val="x-none" w:eastAsia="zh-CN"/>
        </w:rPr>
        <w:t>is configured, it applies to all NZP-CSI-RS resources in the resource set, otherwise, each NZP-CSI-RS resource is provided with a</w:t>
      </w:r>
      <w:r w:rsidRPr="00576378">
        <w:rPr>
          <w:color w:val="000000"/>
          <w:lang w:eastAsia="zh-CN"/>
        </w:rPr>
        <w:t xml:space="preserve"> </w:t>
      </w:r>
      <w:r w:rsidRPr="00576378">
        <w:rPr>
          <w:color w:val="000000"/>
          <w:lang w:val="x-none" w:eastAsia="zh-CN"/>
        </w:rPr>
        <w:t xml:space="preserve">scrambling IDs according to </w:t>
      </w:r>
      <w:r w:rsidRPr="00576378">
        <w:rPr>
          <w:i/>
          <w:iCs/>
          <w:color w:val="000000"/>
          <w:lang w:val="x-none" w:eastAsia="zh-CN"/>
        </w:rPr>
        <w:t xml:space="preserve">scramblingIDperResourceListWith2 </w:t>
      </w:r>
      <w:r w:rsidRPr="00576378">
        <w:rPr>
          <w:color w:val="000000"/>
          <w:lang w:val="x-none" w:eastAsia="zh-CN"/>
        </w:rPr>
        <w:t xml:space="preserve">or </w:t>
      </w:r>
      <w:r w:rsidRPr="00576378">
        <w:rPr>
          <w:i/>
          <w:iCs/>
          <w:color w:val="000000"/>
          <w:lang w:val="x-none" w:eastAsia="zh-CN"/>
        </w:rPr>
        <w:t>scramblingIDperResourceListWith4</w:t>
      </w:r>
      <w:r w:rsidRPr="00576378">
        <w:rPr>
          <w:color w:val="000000"/>
          <w:lang w:val="x-none" w:eastAsia="zh-CN"/>
        </w:rPr>
        <w:t>.</w:t>
      </w:r>
    </w:p>
    <w:p w14:paraId="1D2AF01F" w14:textId="77777777" w:rsidR="00AE075B" w:rsidRPr="00576378" w:rsidRDefault="00AE075B" w:rsidP="001A44F5">
      <w:pPr>
        <w:ind w:left="568" w:hanging="284"/>
        <w:rPr>
          <w:lang w:val="x-none"/>
        </w:rPr>
      </w:pPr>
      <w:r w:rsidRPr="00576378">
        <w:rPr>
          <w:lang w:val="x-none"/>
        </w:rPr>
        <w:t>-</w:t>
      </w:r>
      <w:r w:rsidRPr="00576378">
        <w:rPr>
          <w:lang w:val="x-none"/>
        </w:rPr>
        <w:tab/>
        <w:t>the UE may assume the following quasi co-location type(s):</w:t>
      </w:r>
    </w:p>
    <w:p w14:paraId="134A98E3" w14:textId="77777777" w:rsidR="00AE075B" w:rsidRPr="00576378" w:rsidRDefault="00AE075B" w:rsidP="001A44F5">
      <w:pPr>
        <w:ind w:left="851" w:hanging="284"/>
        <w:rPr>
          <w:lang w:val="x-none"/>
        </w:rPr>
      </w:pPr>
      <w:r w:rsidRPr="00576378">
        <w:rPr>
          <w:lang w:val="x-none"/>
        </w:rPr>
        <w:t>-</w:t>
      </w:r>
      <w:r w:rsidRPr="00576378">
        <w:rPr>
          <w:lang w:val="x-none"/>
        </w:rPr>
        <w:tab/>
        <w:t>'typeC' with an SS/PBCH block and, when applicable, 'typeD' with the same SS/PBCH block.</w:t>
      </w:r>
    </w:p>
    <w:p w14:paraId="2FD80077" w14:textId="77777777" w:rsidR="00AE075B" w:rsidRPr="00576378" w:rsidRDefault="00AE075B" w:rsidP="001A44F5">
      <w:r w:rsidRPr="00576378">
        <w:t xml:space="preserve">For each </w:t>
      </w:r>
      <w:r w:rsidRPr="00576378">
        <w:rPr>
          <w:i/>
          <w:iCs/>
        </w:rPr>
        <w:t>TRS-ResourceSet</w:t>
      </w:r>
      <w:r w:rsidRPr="00576378">
        <w:t xml:space="preserve"> the index of the associated bit in TRS availability indication field [5, TS 38.212], is given by the higher layer parameter </w:t>
      </w:r>
      <w:r w:rsidRPr="00576378">
        <w:rPr>
          <w:i/>
          <w:iCs/>
        </w:rPr>
        <w:t>indBitID</w:t>
      </w:r>
      <w:r w:rsidRPr="00576378">
        <w:t>.</w:t>
      </w:r>
    </w:p>
    <w:p w14:paraId="0C9695B6" w14:textId="77777777" w:rsidR="00AE075B" w:rsidRPr="00576378" w:rsidRDefault="00AE075B" w:rsidP="001A44F5">
      <w:pPr>
        <w:jc w:val="center"/>
      </w:pPr>
      <w:r w:rsidRPr="00576378">
        <w:t>&lt;omitted text&gt;</w:t>
      </w:r>
    </w:p>
    <w:p w14:paraId="07FA12FE" w14:textId="77777777" w:rsidR="00AE075B" w:rsidRPr="00576378" w:rsidRDefault="00AE075B" w:rsidP="001A44F5"/>
    <w:bookmarkEnd w:id="42"/>
    <w:p w14:paraId="1FB74805" w14:textId="77777777" w:rsidR="00AE075B" w:rsidRPr="00576378" w:rsidRDefault="00AE075B" w:rsidP="001A44F5">
      <w:pPr>
        <w:pStyle w:val="Heading3"/>
      </w:pPr>
      <w:r w:rsidRPr="00576378">
        <w:t>5.2.1</w:t>
      </w:r>
      <w:r w:rsidRPr="00576378">
        <w:tab/>
        <w:t>Channel state information framework</w:t>
      </w:r>
    </w:p>
    <w:p w14:paraId="5552AA50" w14:textId="77777777" w:rsidR="00AE075B" w:rsidRPr="00576378" w:rsidRDefault="00AE075B" w:rsidP="001A44F5">
      <w:bookmarkStart w:id="70" w:name="_Hlk500777975"/>
      <w:r w:rsidRPr="00576378">
        <w:t xml:space="preserve">The procedures on aperiodic CSI reporting described in this clause assume that the CSI reporting is triggered by DCI format 0_1, but they equally apply to CSI reporting triggered by DCI format 0_2, by applying the higher layer parameter </w:t>
      </w:r>
      <w:r w:rsidRPr="00576378">
        <w:rPr>
          <w:i/>
        </w:rPr>
        <w:t>reportTriggerSizeDCI-0-2</w:t>
      </w:r>
      <w:r w:rsidRPr="00576378">
        <w:t xml:space="preserve"> instead of </w:t>
      </w:r>
      <w:r w:rsidRPr="00576378">
        <w:rPr>
          <w:i/>
        </w:rPr>
        <w:t>reportTriggerSize</w:t>
      </w:r>
      <w:r w:rsidRPr="00576378">
        <w:t>.</w:t>
      </w:r>
    </w:p>
    <w:p w14:paraId="5F5CB3FD" w14:textId="77777777" w:rsidR="00AE075B" w:rsidRPr="00576378" w:rsidRDefault="00AE075B" w:rsidP="001A44F5">
      <w:pPr>
        <w:rPr>
          <w:color w:val="000000"/>
          <w:lang w:val="en-US"/>
        </w:rPr>
      </w:pPr>
      <w:r w:rsidRPr="00576378">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ins w:id="71" w:author="Mihai Enescu" w:date="2023-06-01T07:23:00Z">
        <w:r w:rsidRPr="00576378">
          <w:rPr>
            <w:color w:val="000000"/>
          </w:rPr>
          <w:t>,</w:t>
        </w:r>
      </w:ins>
      <w:del w:id="72" w:author="Mihai Enescu" w:date="2023-06-01T07:23:00Z">
        <w:r w:rsidRPr="00576378" w:rsidDel="00855CE8">
          <w:rPr>
            <w:color w:val="000000"/>
          </w:rPr>
          <w:delText xml:space="preserve"> or</w:delText>
        </w:r>
      </w:del>
      <w:r w:rsidRPr="00576378">
        <w:rPr>
          <w:color w:val="000000"/>
        </w:rPr>
        <w:t xml:space="preserve"> CapabilityIndex</w:t>
      </w:r>
      <w:ins w:id="73" w:author="Mihai Enescu" w:date="2023-06-01T07:24:00Z">
        <w:r w:rsidRPr="00576378">
          <w:rPr>
            <w:color w:val="000000"/>
          </w:rPr>
          <w:t xml:space="preserve"> or time-domain channel </w:t>
        </w:r>
      </w:ins>
      <w:ins w:id="74" w:author="Mihai Enescu" w:date="2023-06-01T07:25:00Z">
        <w:r w:rsidRPr="00576378">
          <w:rPr>
            <w:color w:val="000000"/>
          </w:rPr>
          <w:t>properties (</w:t>
        </w:r>
      </w:ins>
      <w:ins w:id="75" w:author="Mihai Enescu" w:date="2023-06-01T07:24:00Z">
        <w:r w:rsidRPr="00576378">
          <w:rPr>
            <w:color w:val="000000"/>
          </w:rPr>
          <w:t>TDCP</w:t>
        </w:r>
      </w:ins>
      <w:ins w:id="76" w:author="Mihai Enescu" w:date="2023-06-01T07:25:00Z">
        <w:r w:rsidRPr="00576378">
          <w:rPr>
            <w:color w:val="000000"/>
          </w:rPr>
          <w:t>)</w:t>
        </w:r>
      </w:ins>
      <w:r w:rsidRPr="00576378">
        <w:rPr>
          <w:color w:val="000000"/>
          <w:lang w:val="en-US"/>
        </w:rPr>
        <w:t>.</w:t>
      </w:r>
    </w:p>
    <w:bookmarkEnd w:id="70"/>
    <w:p w14:paraId="0271C8E1" w14:textId="77777777" w:rsidR="00AE075B" w:rsidRPr="00576378" w:rsidRDefault="00AE075B" w:rsidP="001A44F5">
      <w:pPr>
        <w:rPr>
          <w:color w:val="000000"/>
          <w:lang w:val="en-US"/>
        </w:rPr>
      </w:pPr>
      <w:r w:rsidRPr="00576378">
        <w:rPr>
          <w:color w:val="000000"/>
          <w:lang w:val="en-US"/>
        </w:rPr>
        <w:t>For CQI, PMI, CRI, SSBRI, LI, RI, L1-RSRP, L1-SINR</w:t>
      </w:r>
      <w:r w:rsidRPr="00576378">
        <w:rPr>
          <w:color w:val="000000"/>
        </w:rPr>
        <w:t>, CapabilityIndex</w:t>
      </w:r>
      <w:ins w:id="77" w:author="Mihai Enescu" w:date="2023-06-01T07:25:00Z">
        <w:r w:rsidRPr="00576378">
          <w:rPr>
            <w:color w:val="000000"/>
          </w:rPr>
          <w:t>, TDCP</w:t>
        </w:r>
      </w:ins>
      <w:r w:rsidRPr="00576378">
        <w:rPr>
          <w:color w:val="000000"/>
          <w:lang w:val="en-US"/>
        </w:rPr>
        <w:t xml:space="preserve"> a UE is configured by higher layers with N≥1 </w:t>
      </w:r>
      <w:r w:rsidRPr="00576378">
        <w:rPr>
          <w:i/>
          <w:color w:val="000000"/>
          <w:lang w:val="en-US"/>
        </w:rPr>
        <w:t>CSI-ReportConfig</w:t>
      </w:r>
      <w:r w:rsidRPr="00576378">
        <w:rPr>
          <w:color w:val="000000"/>
          <w:lang w:val="en-US"/>
        </w:rPr>
        <w:t xml:space="preserve"> Reporting Settings, M≥1 </w:t>
      </w:r>
      <w:r w:rsidRPr="00576378">
        <w:rPr>
          <w:i/>
          <w:color w:val="000000"/>
          <w:lang w:val="en-US"/>
        </w:rPr>
        <w:t>CSI-ResourceConfig</w:t>
      </w:r>
      <w:r w:rsidRPr="00576378">
        <w:rPr>
          <w:color w:val="000000"/>
          <w:lang w:val="en-US"/>
        </w:rPr>
        <w:t xml:space="preserve"> Resource Settings, and one or two list(s) of trigger states (given by the higher layer parameters </w:t>
      </w:r>
      <w:r w:rsidRPr="00576378">
        <w:rPr>
          <w:i/>
        </w:rPr>
        <w:t>CSI-AperiodicTriggerStateList</w:t>
      </w:r>
      <w:r w:rsidRPr="00576378">
        <w:t xml:space="preserve"> and </w:t>
      </w:r>
      <w:r w:rsidRPr="00576378">
        <w:rPr>
          <w:i/>
        </w:rPr>
        <w:t>CSI-SemiPersistentOnPUSCH-TriggerStateList</w:t>
      </w:r>
      <w:r w:rsidRPr="00576378">
        <w:rPr>
          <w:color w:val="000000"/>
          <w:lang w:val="en-US"/>
        </w:rPr>
        <w:t xml:space="preserve">). Each trigger state in </w:t>
      </w:r>
      <w:r w:rsidRPr="00576378">
        <w:rPr>
          <w:i/>
        </w:rPr>
        <w:t>CSI-AperiodicTriggerStateList</w:t>
      </w:r>
      <w:r w:rsidRPr="00576378">
        <w:rPr>
          <w:color w:val="000000"/>
          <w:lang w:val="en-US"/>
        </w:rPr>
        <w:t xml:space="preserve"> contains a list of associated </w:t>
      </w:r>
      <w:r w:rsidRPr="00576378">
        <w:rPr>
          <w:i/>
          <w:color w:val="000000"/>
          <w:lang w:val="en-US"/>
        </w:rPr>
        <w:t>CSI-ReportConfigs</w:t>
      </w:r>
      <w:r w:rsidRPr="00576378">
        <w:rPr>
          <w:color w:val="000000"/>
          <w:lang w:val="en-US"/>
        </w:rPr>
        <w:t xml:space="preserve"> indicating the Resource Set IDs for channel and optionally for interference.</w:t>
      </w:r>
      <w:r w:rsidRPr="00576378">
        <w:t xml:space="preserve"> </w:t>
      </w:r>
      <w:r w:rsidRPr="00576378">
        <w:rPr>
          <w:color w:val="000000"/>
          <w:lang w:val="en-US"/>
        </w:rPr>
        <w:t xml:space="preserve">Each trigger state in </w:t>
      </w:r>
      <w:r w:rsidRPr="00576378">
        <w:rPr>
          <w:i/>
        </w:rPr>
        <w:t>CSI-SemiPersistentOnPUSCH-TriggerStateList</w:t>
      </w:r>
      <w:r w:rsidRPr="00576378">
        <w:rPr>
          <w:color w:val="000000"/>
          <w:lang w:val="en-US"/>
        </w:rPr>
        <w:t xml:space="preserve"> contains one associated </w:t>
      </w:r>
      <w:r w:rsidRPr="00576378">
        <w:rPr>
          <w:i/>
          <w:color w:val="000000"/>
          <w:lang w:val="en-US"/>
        </w:rPr>
        <w:t>CSI-ReportConfig</w:t>
      </w:r>
      <w:r w:rsidRPr="00576378">
        <w:rPr>
          <w:color w:val="000000"/>
          <w:lang w:val="en-US"/>
        </w:rPr>
        <w:t>.</w:t>
      </w:r>
    </w:p>
    <w:p w14:paraId="62341CA7" w14:textId="77777777" w:rsidR="00AE075B" w:rsidRPr="00576378" w:rsidRDefault="00AE075B" w:rsidP="001A44F5">
      <w:pPr>
        <w:pStyle w:val="Heading4"/>
        <w:rPr>
          <w:color w:val="000000"/>
          <w:lang w:val="en-US"/>
        </w:rPr>
      </w:pPr>
      <w:bookmarkStart w:id="78" w:name="_Toc11352109"/>
      <w:bookmarkStart w:id="79" w:name="_Toc20317999"/>
      <w:bookmarkStart w:id="80" w:name="_Toc27299897"/>
      <w:bookmarkStart w:id="81" w:name="_Toc29673164"/>
      <w:bookmarkStart w:id="82" w:name="_Toc29673305"/>
      <w:bookmarkStart w:id="83" w:name="_Toc29674298"/>
      <w:bookmarkStart w:id="84" w:name="_Toc36645528"/>
      <w:bookmarkStart w:id="85" w:name="_Toc45810573"/>
      <w:bookmarkStart w:id="86" w:name="_Toc130409773"/>
      <w:r w:rsidRPr="00576378">
        <w:rPr>
          <w:color w:val="000000"/>
          <w:lang w:val="en-US"/>
        </w:rPr>
        <w:lastRenderedPageBreak/>
        <w:t>5.2.1.1</w:t>
      </w:r>
      <w:r w:rsidRPr="00576378">
        <w:rPr>
          <w:color w:val="000000"/>
          <w:lang w:val="en-US"/>
        </w:rPr>
        <w:tab/>
        <w:t>Reporting settings</w:t>
      </w:r>
      <w:bookmarkEnd w:id="78"/>
      <w:bookmarkEnd w:id="79"/>
      <w:bookmarkEnd w:id="80"/>
      <w:bookmarkEnd w:id="81"/>
      <w:bookmarkEnd w:id="82"/>
      <w:bookmarkEnd w:id="83"/>
      <w:bookmarkEnd w:id="84"/>
      <w:bookmarkEnd w:id="85"/>
      <w:bookmarkEnd w:id="86"/>
    </w:p>
    <w:p w14:paraId="043C265D" w14:textId="2473C4A4" w:rsidR="00AE075B" w:rsidRPr="00576378" w:rsidRDefault="00AE075B" w:rsidP="001A44F5">
      <w:pPr>
        <w:rPr>
          <w:color w:val="000000"/>
          <w:lang w:val="en-US"/>
        </w:rPr>
      </w:pPr>
      <w:r w:rsidRPr="00576378">
        <w:rPr>
          <w:color w:val="000000"/>
          <w:lang w:val="en-US"/>
        </w:rPr>
        <w:t xml:space="preserve">Each Reporting Setting </w:t>
      </w:r>
      <w:r w:rsidRPr="00576378">
        <w:rPr>
          <w:i/>
          <w:color w:val="000000"/>
          <w:lang w:val="en-US"/>
        </w:rPr>
        <w:t>CSI-ReportConfig</w:t>
      </w:r>
      <w:r w:rsidRPr="00576378">
        <w:rPr>
          <w:color w:val="000000"/>
          <w:lang w:val="en-US"/>
        </w:rPr>
        <w:t xml:space="preserve"> is associated with a single downlink BWP (indicated by higher layer parameter </w:t>
      </w:r>
      <w:r w:rsidRPr="00576378">
        <w:rPr>
          <w:i/>
          <w:color w:val="000000"/>
          <w:lang w:val="en-US"/>
        </w:rPr>
        <w:t>BWP-Id</w:t>
      </w:r>
      <w:r w:rsidRPr="00576378">
        <w:rPr>
          <w:color w:val="000000"/>
          <w:lang w:val="en-US"/>
        </w:rPr>
        <w:t xml:space="preserve">) given in the associated </w:t>
      </w:r>
      <w:r w:rsidRPr="00576378">
        <w:rPr>
          <w:i/>
          <w:color w:val="000000"/>
          <w:lang w:val="en-US"/>
        </w:rPr>
        <w:t>CSI-ResourceConfig</w:t>
      </w:r>
      <w:r w:rsidRPr="00576378">
        <w:rPr>
          <w:color w:val="000000"/>
          <w:lang w:val="en-US"/>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ins w:id="87" w:author="Mihai Enescu" w:date="2023-06-06T18:24:00Z">
        <w:r w:rsidRPr="00576378">
          <w:rPr>
            <w:color w:val="000000"/>
          </w:rPr>
          <w:t>,</w:t>
        </w:r>
      </w:ins>
      <w:r w:rsidRPr="00576378">
        <w:rPr>
          <w:color w:val="000000"/>
        </w:rPr>
        <w:t xml:space="preserve"> CapabilityIndex</w:t>
      </w:r>
      <w:ins w:id="88" w:author="Mihai Enescu" w:date="2023-06-06T18:24:00Z">
        <w:r w:rsidRPr="00576378">
          <w:rPr>
            <w:color w:val="000000"/>
          </w:rPr>
          <w:t xml:space="preserve"> and TDCP</w:t>
        </w:r>
      </w:ins>
      <w:r w:rsidRPr="00576378">
        <w:rPr>
          <w:color w:val="000000"/>
          <w:lang w:val="en-US"/>
        </w:rPr>
        <w:t xml:space="preserve">. </w:t>
      </w:r>
    </w:p>
    <w:p w14:paraId="12987349" w14:textId="48F6E02A" w:rsidR="00AE075B" w:rsidRPr="00576378" w:rsidRDefault="00AE075B" w:rsidP="001A44F5">
      <w:pPr>
        <w:rPr>
          <w:color w:val="000000"/>
          <w:lang w:val="en-US"/>
        </w:rPr>
      </w:pPr>
      <w:r w:rsidRPr="00576378">
        <w:rPr>
          <w:color w:val="000000"/>
          <w:lang w:val="en-US"/>
        </w:rPr>
        <w:t xml:space="preserve">The time domain behavior of the </w:t>
      </w:r>
      <w:r w:rsidRPr="00576378">
        <w:rPr>
          <w:i/>
          <w:color w:val="000000"/>
          <w:lang w:val="en-US"/>
        </w:rPr>
        <w:t>CSI-ReportConfig</w:t>
      </w:r>
      <w:r w:rsidRPr="00576378">
        <w:rPr>
          <w:color w:val="000000"/>
          <w:lang w:val="en-US"/>
        </w:rPr>
        <w:t xml:space="preserve"> is indicated by the higher layer parameter </w:t>
      </w:r>
      <w:r w:rsidRPr="00576378">
        <w:rPr>
          <w:i/>
          <w:color w:val="000000"/>
          <w:lang w:val="en-US"/>
        </w:rPr>
        <w:t>reportConfigType</w:t>
      </w:r>
      <w:r w:rsidRPr="00576378">
        <w:rPr>
          <w:color w:val="000000"/>
          <w:lang w:val="en-US"/>
        </w:rPr>
        <w:t xml:space="preserve"> and can be set to 'aperiodic', 'semiPersistentOnPUCCH', 'semiPersistentOnPUSCH', or 'periodic'. For 'periodic' and 'semiPersistentOnPUCCH'/'</w:t>
      </w:r>
      <w:r w:rsidRPr="00576378">
        <w:t>semiPersistentOnPUSCH'</w:t>
      </w:r>
      <w:r w:rsidRPr="00576378" w:rsidDel="00001653">
        <w:rPr>
          <w:color w:val="000000"/>
          <w:lang w:val="en-US"/>
        </w:rPr>
        <w:t xml:space="preserve"> </w:t>
      </w:r>
      <w:r w:rsidRPr="00576378">
        <w:rPr>
          <w:color w:val="000000"/>
          <w:lang w:val="en-US"/>
        </w:rPr>
        <w:t xml:space="preserve">CSI reporting, the configured periodicity and slot offset applies in the numerology of the UL BWP in which the CSI report is configured to be transmitted on. The higher layer parameter </w:t>
      </w:r>
      <w:r w:rsidRPr="00576378">
        <w:rPr>
          <w:i/>
          <w:color w:val="000000"/>
          <w:lang w:val="en-US"/>
        </w:rPr>
        <w:t>reportQuantity</w:t>
      </w:r>
      <w:r w:rsidRPr="00576378">
        <w:rPr>
          <w:color w:val="000000"/>
          <w:lang w:val="en-US"/>
        </w:rPr>
        <w:t xml:space="preserve"> indicates the CSI-related, L1-RSRP-related, L1-SINR-related</w:t>
      </w:r>
      <w:ins w:id="89" w:author="Mihai Enescu" w:date="2023-06-06T18:24:00Z">
        <w:r w:rsidRPr="00576378">
          <w:rPr>
            <w:color w:val="000000"/>
          </w:rPr>
          <w:t>,</w:t>
        </w:r>
      </w:ins>
      <w:r w:rsidRPr="00576378">
        <w:rPr>
          <w:color w:val="000000"/>
        </w:rPr>
        <w:t xml:space="preserve"> CapabilityIndex-related</w:t>
      </w:r>
      <w:ins w:id="90" w:author="Mihai Enescu" w:date="2023-06-06T18:25:00Z">
        <w:r w:rsidRPr="00576378">
          <w:rPr>
            <w:color w:val="000000"/>
          </w:rPr>
          <w:t xml:space="preserve"> or TDCP-related</w:t>
        </w:r>
      </w:ins>
      <w:r w:rsidRPr="00576378">
        <w:rPr>
          <w:color w:val="000000"/>
          <w:lang w:val="en-US"/>
        </w:rPr>
        <w:t xml:space="preserve"> quantities to report. The </w:t>
      </w:r>
      <w:r w:rsidRPr="00576378">
        <w:rPr>
          <w:i/>
          <w:color w:val="000000"/>
          <w:lang w:val="en-US"/>
        </w:rPr>
        <w:t xml:space="preserve">reportFreqConfiguration </w:t>
      </w:r>
      <w:r w:rsidRPr="00576378">
        <w:rPr>
          <w:color w:val="000000"/>
          <w:lang w:val="en-US"/>
        </w:rPr>
        <w:t xml:space="preserve">indicates the reporting granularity in the frequency domain, including the CSI reporting band and if PMI/CQI reporting is wideband or sub-band. The </w:t>
      </w:r>
      <w:r w:rsidRPr="00576378">
        <w:rPr>
          <w:i/>
          <w:color w:val="000000"/>
          <w:lang w:val="en-US"/>
        </w:rPr>
        <w:t xml:space="preserve">timeRestrictionForChannelMeasurements </w:t>
      </w:r>
      <w:r w:rsidRPr="00576378">
        <w:rPr>
          <w:color w:val="000000"/>
          <w:lang w:val="en-US"/>
        </w:rPr>
        <w:t xml:space="preserve">parameter in </w:t>
      </w:r>
      <w:r w:rsidRPr="00576378">
        <w:rPr>
          <w:i/>
          <w:color w:val="000000"/>
          <w:lang w:val="en-US"/>
        </w:rPr>
        <w:t>CSI-ReportConfig</w:t>
      </w:r>
      <w:r w:rsidRPr="00576378">
        <w:rPr>
          <w:color w:val="000000"/>
          <w:lang w:val="en-US"/>
        </w:rPr>
        <w:t xml:space="preserve"> can be configured to enable time domain restriction for channel measurements and </w:t>
      </w:r>
      <w:r w:rsidRPr="00576378">
        <w:rPr>
          <w:i/>
          <w:color w:val="000000"/>
          <w:lang w:val="en-US"/>
        </w:rPr>
        <w:t>timeRestrictionForInterferenceMeasurements</w:t>
      </w:r>
      <w:r w:rsidRPr="00576378">
        <w:rPr>
          <w:color w:val="000000"/>
          <w:lang w:val="en-US"/>
        </w:rPr>
        <w:t xml:space="preserve"> can be configured to enable time domain restriction for interference measurements. The </w:t>
      </w:r>
      <w:r w:rsidRPr="00576378">
        <w:rPr>
          <w:i/>
          <w:color w:val="000000"/>
          <w:lang w:val="en-US"/>
        </w:rPr>
        <w:t>CSI-ReportConfig</w:t>
      </w:r>
      <w:r w:rsidRPr="00576378">
        <w:rPr>
          <w:color w:val="000000"/>
          <w:lang w:val="en-US"/>
        </w:rPr>
        <w:t xml:space="preserve"> can also contain </w:t>
      </w:r>
      <w:r w:rsidRPr="00576378">
        <w:rPr>
          <w:i/>
          <w:color w:val="000000"/>
          <w:lang w:val="en-US"/>
        </w:rPr>
        <w:t>CodebookConfig</w:t>
      </w:r>
      <w:r w:rsidRPr="00576378">
        <w:rPr>
          <w:color w:val="000000"/>
          <w:lang w:val="en-US"/>
        </w:rPr>
        <w:t>, which contains configuration parameters for Type-I, Type II, Enhanced Type II CSI,</w:t>
      </w:r>
      <w:del w:id="91" w:author="Mihai Enescu" w:date="2023-06-01T07:41:00Z">
        <w:r w:rsidRPr="00576378" w:rsidDel="00F1499F">
          <w:rPr>
            <w:color w:val="000000"/>
            <w:lang w:val="en-US"/>
          </w:rPr>
          <w:delText xml:space="preserve"> or</w:delText>
        </w:r>
      </w:del>
      <w:r w:rsidRPr="00576378">
        <w:rPr>
          <w:color w:val="000000"/>
          <w:lang w:val="en-US"/>
        </w:rPr>
        <w:t xml:space="preserve"> Further Enhanced Type II Port Selection</w:t>
      </w:r>
      <w:ins w:id="92" w:author="Mihai Enescu" w:date="2023-06-01T07:41:00Z">
        <w:r w:rsidRPr="00576378">
          <w:rPr>
            <w:color w:val="000000"/>
          </w:rPr>
          <w:t>,</w:t>
        </w:r>
        <w:r w:rsidRPr="00576378">
          <w:t xml:space="preserve"> Enhanced Type II for</w:t>
        </w:r>
      </w:ins>
      <w:ins w:id="93" w:author="Mihai Enescu" w:date="2023-06-02T17:48:00Z">
        <w:r w:rsidRPr="00576378">
          <w:t xml:space="preserve"> coherent </w:t>
        </w:r>
      </w:ins>
      <w:ins w:id="94" w:author="Mihai Enescu" w:date="2023-06-02T17:49:00Z">
        <w:r w:rsidRPr="00576378">
          <w:t>joint transmission</w:t>
        </w:r>
      </w:ins>
      <w:ins w:id="95" w:author="Mihai Enescu" w:date="2023-06-01T07:41:00Z">
        <w:r w:rsidRPr="00576378">
          <w:t xml:space="preserve"> </w:t>
        </w:r>
      </w:ins>
      <w:ins w:id="96" w:author="Mihai Enescu" w:date="2023-06-02T17:49:00Z">
        <w:r w:rsidRPr="00576378">
          <w:t>(</w:t>
        </w:r>
      </w:ins>
      <w:ins w:id="97" w:author="Mihai Enescu" w:date="2023-06-01T07:41:00Z">
        <w:r w:rsidRPr="00576378">
          <w:t>CJT</w:t>
        </w:r>
      </w:ins>
      <w:ins w:id="98" w:author="Mihai Enescu" w:date="2023-06-02T17:49:00Z">
        <w:r w:rsidRPr="00576378">
          <w:t>)</w:t>
        </w:r>
      </w:ins>
      <w:ins w:id="99" w:author="Mihai Enescu" w:date="2023-06-01T07:41:00Z">
        <w:r w:rsidRPr="00576378">
          <w:t xml:space="preserve">, Further Enhanced Type II Port Selection for CJT, Enhanced Type II for </w:t>
        </w:r>
      </w:ins>
      <w:ins w:id="100" w:author="Mihai Enescu" w:date="2023-06-02T17:39:00Z">
        <w:r w:rsidRPr="00576378">
          <w:t>predicted PMI</w:t>
        </w:r>
      </w:ins>
      <w:ins w:id="101" w:author="Mihai Enescu" w:date="2023-06-01T07:42:00Z">
        <w:r w:rsidRPr="00576378">
          <w:t>, or</w:t>
        </w:r>
      </w:ins>
      <w:ins w:id="102" w:author="Mihai Enescu" w:date="2023-06-01T07:41:00Z">
        <w:r w:rsidRPr="00576378">
          <w:t xml:space="preserve"> Further Enhanced Type II Port Selection for </w:t>
        </w:r>
      </w:ins>
      <w:ins w:id="103" w:author="Mihai Enescu" w:date="2023-06-02T17:39:00Z">
        <w:r w:rsidRPr="00576378">
          <w:t>predicted PMI</w:t>
        </w:r>
      </w:ins>
      <w:r w:rsidRPr="00576378">
        <w:rPr>
          <w:color w:val="000000"/>
          <w:lang w:val="en-US"/>
        </w:rPr>
        <w:t xml:space="preserve"> including codebook subset restriction </w:t>
      </w:r>
      <w:r w:rsidRPr="00576378">
        <w:rPr>
          <w:color w:val="000000"/>
        </w:rPr>
        <w:t>when applicable</w:t>
      </w:r>
      <w:r w:rsidRPr="00576378">
        <w:rPr>
          <w:color w:val="000000"/>
          <w:lang w:val="en-US"/>
        </w:rPr>
        <w:t xml:space="preserve">, and configurations of group-based reporting. </w:t>
      </w:r>
      <w:r w:rsidRPr="00576378">
        <w:rPr>
          <w:rFonts w:eastAsia="Microsoft YaHei"/>
        </w:rPr>
        <w:t xml:space="preserve">A UE is not expected to be configured with a CSI report setting associated with a dormant DL BWP if the </w:t>
      </w:r>
      <w:r w:rsidRPr="00576378">
        <w:rPr>
          <w:rFonts w:eastAsia="Microsoft YaHei"/>
          <w:i/>
          <w:iCs/>
        </w:rPr>
        <w:t>reportConfigType</w:t>
      </w:r>
      <w:r w:rsidRPr="00576378">
        <w:rPr>
          <w:rFonts w:eastAsia="Microsoft YaHei"/>
        </w:rPr>
        <w:t xml:space="preserve"> is set to ‘aperiodic’.</w:t>
      </w:r>
    </w:p>
    <w:p w14:paraId="7D8B8584" w14:textId="77777777" w:rsidR="00AE075B" w:rsidRPr="00576378" w:rsidRDefault="00AE075B" w:rsidP="001A44F5">
      <w:pPr>
        <w:pStyle w:val="Heading4"/>
        <w:rPr>
          <w:color w:val="000000"/>
          <w:lang w:val="en-US"/>
        </w:rPr>
      </w:pPr>
      <w:bookmarkStart w:id="104" w:name="_Toc11352110"/>
      <w:bookmarkStart w:id="105" w:name="_Toc20318000"/>
      <w:bookmarkStart w:id="106" w:name="_Toc27299898"/>
      <w:bookmarkStart w:id="107" w:name="_Toc29673165"/>
      <w:bookmarkStart w:id="108" w:name="_Toc29673306"/>
      <w:bookmarkStart w:id="109" w:name="_Toc29674299"/>
      <w:bookmarkStart w:id="110" w:name="_Toc36645529"/>
      <w:bookmarkStart w:id="111" w:name="_Toc45810574"/>
      <w:bookmarkStart w:id="112" w:name="_Toc130409774"/>
      <w:r w:rsidRPr="00576378">
        <w:rPr>
          <w:color w:val="000000"/>
          <w:lang w:val="en-US"/>
        </w:rPr>
        <w:t>5.2.1.2</w:t>
      </w:r>
      <w:r w:rsidRPr="00576378">
        <w:rPr>
          <w:color w:val="000000"/>
          <w:lang w:val="en-US"/>
        </w:rPr>
        <w:tab/>
        <w:t>Resource settings</w:t>
      </w:r>
      <w:bookmarkEnd w:id="104"/>
      <w:bookmarkEnd w:id="105"/>
      <w:bookmarkEnd w:id="106"/>
      <w:bookmarkEnd w:id="107"/>
      <w:bookmarkEnd w:id="108"/>
      <w:bookmarkEnd w:id="109"/>
      <w:bookmarkEnd w:id="110"/>
      <w:bookmarkEnd w:id="111"/>
      <w:bookmarkEnd w:id="112"/>
    </w:p>
    <w:p w14:paraId="6C8E1C86" w14:textId="77777777" w:rsidR="00AE075B" w:rsidRPr="00576378" w:rsidRDefault="00AE075B" w:rsidP="001A44F5">
      <w:pPr>
        <w:rPr>
          <w:color w:val="000000"/>
          <w:lang w:val="en-US"/>
        </w:rPr>
      </w:pPr>
      <w:r w:rsidRPr="00576378">
        <w:rPr>
          <w:color w:val="000000"/>
          <w:lang w:val="en-US"/>
        </w:rPr>
        <w:t xml:space="preserve">Each CSI Resource Setting </w:t>
      </w:r>
      <w:r w:rsidRPr="00576378">
        <w:rPr>
          <w:i/>
          <w:color w:val="000000"/>
          <w:lang w:val="en-US"/>
        </w:rPr>
        <w:t>CSI-ResourceConfig</w:t>
      </w:r>
      <w:r w:rsidRPr="00576378">
        <w:rPr>
          <w:color w:val="000000"/>
          <w:lang w:val="en-US"/>
        </w:rPr>
        <w:t xml:space="preserve"> contains a configuration of a list of S≥1 CSI Resource Sets (given by higher layer parameter </w:t>
      </w:r>
      <w:r w:rsidRPr="00576378">
        <w:rPr>
          <w:i/>
          <w:color w:val="000000"/>
          <w:lang w:val="en-US"/>
        </w:rPr>
        <w:t>csi-RS-ResourceSetList</w:t>
      </w:r>
      <w:r w:rsidRPr="00576378">
        <w:rPr>
          <w:color w:val="000000"/>
          <w:lang w:val="en-US"/>
        </w:rPr>
        <w:t xml:space="preserve">), </w:t>
      </w:r>
      <w:r w:rsidRPr="00576378">
        <w:rPr>
          <w:color w:val="000000" w:themeColor="text1"/>
          <w:lang w:val="en-US"/>
        </w:rPr>
        <w:t>where the list is comprised of references to either or both of NZP CSI-RS resource set(s) and SS/PBCH block set(s) or the list is comprised of references to CSI-IM resource set(s)</w:t>
      </w:r>
      <w:r w:rsidRPr="00576378">
        <w:rPr>
          <w:color w:val="000000"/>
          <w:lang w:val="en-US"/>
        </w:rPr>
        <w:t xml:space="preserve">. Each CSI Resource Setting is located in the DL BWP identified by the higher layer parameter </w:t>
      </w:r>
      <w:r w:rsidRPr="00576378">
        <w:rPr>
          <w:i/>
          <w:color w:val="000000"/>
          <w:lang w:val="en-US"/>
        </w:rPr>
        <w:t>BWP-id</w:t>
      </w:r>
      <w:r w:rsidRPr="00576378">
        <w:rPr>
          <w:color w:val="000000"/>
          <w:lang w:val="en-US"/>
        </w:rPr>
        <w:t>, and all CSI Resource Settings linked to a CSI Report Setting have the same DL BWP.</w:t>
      </w:r>
    </w:p>
    <w:p w14:paraId="22E93F63" w14:textId="77777777" w:rsidR="00AE075B" w:rsidRPr="00576378" w:rsidRDefault="00AE075B" w:rsidP="001A44F5">
      <w:pPr>
        <w:rPr>
          <w:rFonts w:eastAsia="MS Mincho"/>
          <w:color w:val="000000"/>
          <w:lang w:val="en-US"/>
        </w:rPr>
      </w:pPr>
      <w:r w:rsidRPr="00576378">
        <w:rPr>
          <w:rFonts w:eastAsia="MS Mincho"/>
          <w:color w:val="000000"/>
          <w:lang w:val="en-US"/>
        </w:rPr>
        <w:t xml:space="preserve">The time domain behavior of the CSI-RS resources within a CSI Resource Setting are indicated by the higher layer parameter </w:t>
      </w:r>
      <w:r w:rsidRPr="00576378">
        <w:rPr>
          <w:rFonts w:eastAsia="MS Mincho"/>
          <w:i/>
          <w:color w:val="000000"/>
          <w:lang w:val="en-US"/>
        </w:rPr>
        <w:t>resourceType</w:t>
      </w:r>
      <w:r w:rsidRPr="00576378">
        <w:rPr>
          <w:rFonts w:eastAsia="MS Mincho"/>
          <w:color w:val="000000"/>
          <w:lang w:val="en-US"/>
        </w:rPr>
        <w:t xml:space="preserve"> and can be set to aperiodic, periodic, or semi-persistent. </w:t>
      </w:r>
      <w:r w:rsidRPr="00576378">
        <w:rPr>
          <w:color w:val="000000"/>
          <w:lang w:val="en-US"/>
        </w:rPr>
        <w:t xml:space="preserve">For periodic and semi-persistent CSI Resource Settings, </w:t>
      </w:r>
      <w:r w:rsidRPr="00576378">
        <w:rPr>
          <w:color w:val="000000" w:themeColor="text1"/>
          <w:lang w:val="en-US"/>
        </w:rPr>
        <w:t xml:space="preserve">when </w:t>
      </w:r>
      <w:r w:rsidRPr="00576378">
        <w:rPr>
          <w:color w:val="000000" w:themeColor="text1"/>
        </w:rPr>
        <w:t xml:space="preserve">the </w:t>
      </w:r>
      <w:r w:rsidRPr="00576378">
        <w:rPr>
          <w:color w:val="000000" w:themeColor="text1"/>
          <w:lang w:val="en-US"/>
        </w:rPr>
        <w:t xml:space="preserve">UE is configured with </w:t>
      </w:r>
      <w:r w:rsidRPr="00576378">
        <w:rPr>
          <w:i/>
          <w:iCs/>
          <w:color w:val="000000" w:themeColor="text1"/>
          <w:lang w:val="en-US"/>
        </w:rPr>
        <w:t>groupBasedBeamReporting-r17</w:t>
      </w:r>
      <w:r w:rsidRPr="00576378">
        <w:rPr>
          <w:color w:val="000000" w:themeColor="text1"/>
          <w:lang w:val="en-US"/>
        </w:rPr>
        <w:t>, the number of CSI Resource Sets configured is S=2, otherwise</w:t>
      </w:r>
      <w:r w:rsidRPr="00576378">
        <w:rPr>
          <w:color w:val="000000" w:themeColor="text1"/>
        </w:rPr>
        <w:t xml:space="preserve"> </w:t>
      </w:r>
      <w:r w:rsidRPr="00576378">
        <w:rPr>
          <w:color w:val="000000"/>
          <w:lang w:val="en-US"/>
        </w:rPr>
        <w:t>the number of CSI-RS Resource Sets configured is limited to S=1</w:t>
      </w:r>
      <w:ins w:id="113" w:author="Mihai Enescu" w:date="2023-06-01T07:51:00Z">
        <w:r w:rsidRPr="00576378">
          <w:rPr>
            <w:color w:val="000000"/>
            <w:lang w:val="en-US"/>
          </w:rPr>
          <w:t xml:space="preserve">, except </w:t>
        </w:r>
      </w:ins>
      <w:ins w:id="114" w:author="Mihai Enescu" w:date="2023-06-01T07:52:00Z">
        <w:r w:rsidRPr="00576378">
          <w:rPr>
            <w:color w:val="000000"/>
            <w:lang w:val="en-US"/>
          </w:rPr>
          <w:t>for</w:t>
        </w:r>
      </w:ins>
      <w:ins w:id="115" w:author="Mihai Enescu" w:date="2023-06-01T07:53:00Z">
        <w:r w:rsidRPr="00576378">
          <w:rPr>
            <w:color w:val="000000"/>
            <w:lang w:val="en-US"/>
          </w:rPr>
          <w:t xml:space="preserve"> periodic CSI Resource Settings, when the UE is configured with</w:t>
        </w:r>
      </w:ins>
      <w:ins w:id="116" w:author="Mihai Enescu" w:date="2023-06-01T07:52:00Z">
        <w:r w:rsidRPr="00576378">
          <w:rPr>
            <w:color w:val="000000"/>
            <w:lang w:val="en-US"/>
          </w:rPr>
          <w:t xml:space="preserve"> TDCP </w:t>
        </w:r>
      </w:ins>
      <w:ins w:id="117" w:author="Mihai Enescu" w:date="2023-06-02T09:38:00Z">
        <w:r w:rsidRPr="00576378">
          <w:rPr>
            <w:color w:val="000000"/>
            <w:lang w:val="en-US"/>
          </w:rPr>
          <w:t>reporting</w:t>
        </w:r>
      </w:ins>
      <w:ins w:id="118" w:author="Mihai Enescu" w:date="2023-06-01T07:56:00Z">
        <w:r w:rsidRPr="00576378">
          <w:rPr>
            <w:color w:val="000000"/>
            <w:lang w:val="en-US"/>
          </w:rPr>
          <w:t xml:space="preserve">, for which </w:t>
        </w:r>
      </w:ins>
      <w:ins w:id="119" w:author="Mihai Enescu" w:date="2023-06-01T07:59:00Z">
        <w:r w:rsidRPr="00576378">
          <w:rPr>
            <w:color w:val="000000"/>
            <w:lang w:val="en-US"/>
          </w:rPr>
          <w:t>the number of CSI-RS</w:t>
        </w:r>
      </w:ins>
      <w:ins w:id="120" w:author="Mihai Enescu" w:date="2023-06-01T08:00:00Z">
        <w:r w:rsidRPr="00576378">
          <w:rPr>
            <w:color w:val="000000"/>
            <w:lang w:val="en-US"/>
          </w:rPr>
          <w:t xml:space="preserve"> Resource Sets</w:t>
        </w:r>
      </w:ins>
      <w:ins w:id="121" w:author="Mihai Enescu" w:date="2023-06-01T08:04:00Z">
        <w:r w:rsidRPr="00576378">
          <w:rPr>
            <w:color w:val="000000"/>
            <w:lang w:val="en-US"/>
          </w:rPr>
          <w:t xml:space="preserve"> </w:t>
        </w:r>
      </w:ins>
      <w:ins w:id="122" w:author="Mihai Enescu" w:date="2023-06-01T08:00:00Z">
        <w:r w:rsidRPr="00576378">
          <w:rPr>
            <w:color w:val="000000"/>
            <w:lang w:val="en-US"/>
          </w:rPr>
          <w:t>in</w:t>
        </w:r>
      </w:ins>
      <w:ins w:id="123" w:author="Mihai Enescu" w:date="2023-06-01T16:32:00Z">
        <w:r w:rsidRPr="00576378">
          <w:rPr>
            <w:color w:val="000000"/>
            <w:lang w:val="en-US"/>
          </w:rPr>
          <w:t xml:space="preserve"> </w:t>
        </w:r>
      </w:ins>
      <w:ins w:id="124" w:author="Mihai Enescu" w:date="2023-06-01T16:33:00Z">
        <w:r w:rsidRPr="00576378">
          <w:rPr>
            <w:color w:val="000000"/>
            <w:lang w:val="en-US"/>
          </w:rPr>
          <w:t>the CSI Resource Setting for channel measurement</w:t>
        </w:r>
      </w:ins>
      <w:ins w:id="125" w:author="Mihai Enescu" w:date="2023-06-01T08:01:00Z">
        <w:r w:rsidRPr="00576378">
          <w:rPr>
            <w:color w:val="000000"/>
            <w:lang w:val="en-US"/>
          </w:rPr>
          <w:t xml:space="preserve"> is </w:t>
        </w:r>
      </w:ins>
      <m:oMath>
        <m:sSub>
          <m:sSubPr>
            <m:ctrlPr>
              <w:ins w:id="126" w:author="Mihai Enescu" w:date="2023-06-01T08:01:00Z">
                <w:rPr>
                  <w:rFonts w:ascii="Cambria Math" w:hAnsi="Cambria Math"/>
                  <w:i/>
                  <w:color w:val="000000"/>
                  <w:lang w:val="en-US"/>
                </w:rPr>
              </w:ins>
            </m:ctrlPr>
          </m:sSubPr>
          <m:e>
            <m:r>
              <w:ins w:id="127" w:author="Mihai Enescu" w:date="2023-06-01T08:01:00Z">
                <w:rPr>
                  <w:rFonts w:ascii="Cambria Math" w:hAnsi="Cambria Math"/>
                  <w:color w:val="000000"/>
                  <w:lang w:val="en-US"/>
                </w:rPr>
                <m:t>K</m:t>
              </w:ins>
            </m:r>
          </m:e>
          <m:sub>
            <m:r>
              <w:ins w:id="128" w:author="Mihai Enescu" w:date="2023-06-01T08:01:00Z">
                <w:rPr>
                  <w:rFonts w:ascii="Cambria Math" w:hAnsi="Cambria Math"/>
                  <w:color w:val="000000"/>
                  <w:lang w:val="en-US"/>
                </w:rPr>
                <m:t>TRS</m:t>
              </w:ins>
            </m:r>
          </m:sub>
        </m:sSub>
        <m:r>
          <w:ins w:id="129" w:author="Mihai Enescu" w:date="2023-06-01T08:01:00Z">
            <w:rPr>
              <w:rFonts w:ascii="Cambria Math" w:hAnsi="Cambria Math"/>
              <w:color w:val="000000"/>
              <w:lang w:val="en-US"/>
            </w:rPr>
            <m:t>≥1</m:t>
          </w:ins>
        </m:r>
      </m:oMath>
      <w:ins w:id="130" w:author="Mihai Enescu" w:date="2023-06-01T08:04:00Z">
        <w:r w:rsidRPr="00576378">
          <w:rPr>
            <w:color w:val="000000"/>
            <w:lang w:val="en-US"/>
          </w:rPr>
          <w:t xml:space="preserve"> and </w:t>
        </w:r>
      </w:ins>
      <w:ins w:id="131" w:author="Mihai Enescu" w:date="2023-06-01T08:05:00Z">
        <w:r w:rsidRPr="00576378">
          <w:rPr>
            <w:color w:val="000000"/>
            <w:lang w:val="en-US"/>
          </w:rPr>
          <w:t xml:space="preserve">all </w:t>
        </w:r>
      </w:ins>
      <w:ins w:id="132" w:author="Mihai Enescu" w:date="2023-06-01T08:04:00Z">
        <w:r w:rsidRPr="00576378">
          <w:rPr>
            <w:color w:val="000000"/>
            <w:lang w:val="en-US"/>
          </w:rPr>
          <w:t xml:space="preserve">the CSI-RS Resource Sets are </w:t>
        </w:r>
        <w:r w:rsidRPr="00576378">
          <w:t xml:space="preserve">configured with the higher layer parameter </w:t>
        </w:r>
        <w:r w:rsidRPr="00576378">
          <w:rPr>
            <w:i/>
          </w:rPr>
          <w:t>trs-Info</w:t>
        </w:r>
      </w:ins>
      <w:r w:rsidRPr="00576378">
        <w:rPr>
          <w:color w:val="000000"/>
          <w:lang w:val="en-US"/>
        </w:rPr>
        <w:t>.</w:t>
      </w:r>
      <w:r w:rsidRPr="00576378">
        <w:rPr>
          <w:rFonts w:eastAsia="MS Mincho"/>
          <w:color w:val="000000"/>
          <w:lang w:val="en-US"/>
        </w:rPr>
        <w:t xml:space="preserve"> For periodic and semi-persistent CSI Resource Settings, the configured periodicity and slot offset is given in the numerology of its associated DL BWP, as given by </w:t>
      </w:r>
      <w:r w:rsidRPr="00576378">
        <w:rPr>
          <w:i/>
          <w:color w:val="000000"/>
          <w:lang w:val="en-US"/>
        </w:rPr>
        <w:t>BWP</w:t>
      </w:r>
      <w:r w:rsidRPr="00576378">
        <w:rPr>
          <w:rFonts w:eastAsia="MS Mincho"/>
          <w:i/>
          <w:color w:val="000000"/>
          <w:lang w:val="en-US"/>
        </w:rPr>
        <w:t xml:space="preserve">-id. </w:t>
      </w:r>
      <w:r w:rsidRPr="00576378">
        <w:rPr>
          <w:color w:val="000000" w:themeColor="text1"/>
          <w:lang w:val="en-US"/>
        </w:rPr>
        <w:t xml:space="preserve">When a UE is configured with multiple </w:t>
      </w:r>
      <w:r w:rsidRPr="00576378">
        <w:rPr>
          <w:i/>
          <w:color w:val="000000" w:themeColor="text1"/>
          <w:lang w:val="en-US"/>
        </w:rPr>
        <w:t>CSI-ResourceConfigs</w:t>
      </w:r>
      <w:r w:rsidRPr="00576378">
        <w:rPr>
          <w:color w:val="000000" w:themeColor="text1"/>
          <w:lang w:val="en-US"/>
        </w:rPr>
        <w:t xml:space="preserve"> consisting the same NZP CSI-RS resource ID, the same time domain behavior shall be configured for the </w:t>
      </w:r>
      <w:r w:rsidRPr="00576378">
        <w:rPr>
          <w:i/>
          <w:color w:val="000000" w:themeColor="text1"/>
          <w:lang w:val="en-US"/>
        </w:rPr>
        <w:t>CSI-ResourceConfigs</w:t>
      </w:r>
      <w:r w:rsidRPr="00576378">
        <w:rPr>
          <w:color w:val="000000" w:themeColor="text1"/>
          <w:lang w:val="en-US"/>
        </w:rPr>
        <w:t xml:space="preserve">. When a UE is configured with multiple </w:t>
      </w:r>
      <w:r w:rsidRPr="00576378">
        <w:rPr>
          <w:i/>
          <w:color w:val="000000" w:themeColor="text1"/>
          <w:lang w:val="en-US"/>
        </w:rPr>
        <w:t>CSI-ResourceConfigs</w:t>
      </w:r>
      <w:r w:rsidRPr="00576378">
        <w:rPr>
          <w:color w:val="000000" w:themeColor="text1"/>
          <w:lang w:val="en-US"/>
        </w:rPr>
        <w:t xml:space="preserve"> consisting the same CSI-IM resource ID, the same time-domain behavior shall be configured for the </w:t>
      </w:r>
      <w:r w:rsidRPr="00576378">
        <w:rPr>
          <w:i/>
          <w:color w:val="000000" w:themeColor="text1"/>
          <w:lang w:val="en-US"/>
        </w:rPr>
        <w:t>CSI-ResourceConfigs</w:t>
      </w:r>
      <w:r w:rsidRPr="00576378">
        <w:rPr>
          <w:color w:val="000000" w:themeColor="text1"/>
          <w:lang w:val="en-US"/>
        </w:rPr>
        <w:t>. All CSI Resource Settings linked to a CSI Report Setting shall have the same time domain behavior.</w:t>
      </w:r>
    </w:p>
    <w:p w14:paraId="6931726F" w14:textId="77777777" w:rsidR="00AE075B" w:rsidRPr="00576378" w:rsidRDefault="00AE075B" w:rsidP="001A44F5">
      <w:pPr>
        <w:rPr>
          <w:rFonts w:eastAsia="MS Mincho"/>
          <w:color w:val="000000"/>
          <w:lang w:val="en-US" w:eastAsia="ja-JP"/>
        </w:rPr>
      </w:pPr>
      <w:r w:rsidRPr="00576378">
        <w:rPr>
          <w:rFonts w:eastAsia="MS Mincho"/>
          <w:color w:val="000000"/>
          <w:lang w:val="en-US" w:eastAsia="ja-JP"/>
        </w:rPr>
        <w:t>The f</w:t>
      </w:r>
      <w:r w:rsidRPr="00576378">
        <w:rPr>
          <w:rFonts w:eastAsia="MS Mincho" w:hint="eastAsia"/>
          <w:color w:val="000000"/>
          <w:lang w:val="en-US" w:eastAsia="ja-JP"/>
        </w:rPr>
        <w:t xml:space="preserve">ollowing are </w:t>
      </w:r>
      <w:r w:rsidRPr="00576378">
        <w:rPr>
          <w:rFonts w:eastAsia="MS Mincho"/>
          <w:color w:val="000000"/>
          <w:lang w:val="en-US" w:eastAsia="ja-JP"/>
        </w:rPr>
        <w:t>configured via</w:t>
      </w:r>
      <w:r w:rsidRPr="00576378">
        <w:rPr>
          <w:rFonts w:eastAsia="MS Mincho" w:hint="eastAsia"/>
          <w:color w:val="000000"/>
          <w:lang w:val="en-US" w:eastAsia="ja-JP"/>
        </w:rPr>
        <w:t xml:space="preserve"> higher layer</w:t>
      </w:r>
      <w:r w:rsidRPr="00576378">
        <w:rPr>
          <w:rFonts w:eastAsia="MS Mincho"/>
          <w:color w:val="000000"/>
          <w:lang w:val="en-US" w:eastAsia="ja-JP"/>
        </w:rPr>
        <w:t xml:space="preserve"> signaling for one or more CSI </w:t>
      </w:r>
      <w:r w:rsidRPr="00576378">
        <w:rPr>
          <w:color w:val="000000"/>
        </w:rPr>
        <w:t>Resource Settings</w:t>
      </w:r>
      <w:r w:rsidRPr="00576378">
        <w:rPr>
          <w:rFonts w:eastAsia="MS Mincho"/>
          <w:color w:val="000000"/>
          <w:lang w:val="en-US" w:eastAsia="ja-JP"/>
        </w:rPr>
        <w:t xml:space="preserve"> </w:t>
      </w:r>
      <w:r w:rsidRPr="00576378">
        <w:rPr>
          <w:color w:val="000000"/>
        </w:rPr>
        <w:t>for channel and interference measurement</w:t>
      </w:r>
      <w:r w:rsidRPr="00576378">
        <w:rPr>
          <w:rFonts w:eastAsia="MS Mincho"/>
          <w:color w:val="000000"/>
          <w:lang w:val="en-US" w:eastAsia="ja-JP"/>
        </w:rPr>
        <w:t>:</w:t>
      </w:r>
    </w:p>
    <w:p w14:paraId="28FFF261" w14:textId="77777777" w:rsidR="00AE075B" w:rsidRPr="00576378" w:rsidRDefault="00AE075B" w:rsidP="001A44F5">
      <w:pPr>
        <w:pStyle w:val="B1"/>
        <w:rPr>
          <w:rFonts w:eastAsia="MS Mincho"/>
          <w:color w:val="000000"/>
          <w:lang w:val="en-US" w:eastAsia="ja-JP"/>
        </w:rPr>
      </w:pPr>
      <w:r w:rsidRPr="00576378">
        <w:rPr>
          <w:color w:val="000000"/>
        </w:rPr>
        <w:t>-</w:t>
      </w:r>
      <w:r w:rsidRPr="00576378">
        <w:rPr>
          <w:color w:val="000000"/>
        </w:rPr>
        <w:tab/>
      </w:r>
      <w:bookmarkStart w:id="133" w:name="_Hlk496531164"/>
      <w:r w:rsidRPr="00576378">
        <w:rPr>
          <w:color w:val="000000"/>
        </w:rPr>
        <w:t>CSI-IM</w:t>
      </w:r>
      <w:r w:rsidRPr="00576378">
        <w:rPr>
          <w:rFonts w:eastAsia="MS Mincho" w:hint="eastAsia"/>
          <w:color w:val="000000"/>
          <w:lang w:val="en-US" w:eastAsia="ja-JP"/>
        </w:rPr>
        <w:t xml:space="preserve"> </w:t>
      </w:r>
      <w:r w:rsidRPr="00576378">
        <w:rPr>
          <w:rFonts w:eastAsia="MS Mincho"/>
          <w:color w:val="000000"/>
          <w:lang w:val="en-US" w:eastAsia="ja-JP"/>
        </w:rPr>
        <w:t xml:space="preserve">resource for interference measurement as described in </w:t>
      </w:r>
      <w:r w:rsidRPr="00576378">
        <w:rPr>
          <w:rFonts w:eastAsia="MS Mincho"/>
          <w:color w:val="000000"/>
          <w:lang w:val="en-US"/>
        </w:rPr>
        <w:t>Clause 5.2.2.4.</w:t>
      </w:r>
      <w:r w:rsidRPr="00576378">
        <w:rPr>
          <w:color w:val="000000"/>
        </w:rPr>
        <w:t xml:space="preserve"> </w:t>
      </w:r>
      <w:bookmarkEnd w:id="133"/>
    </w:p>
    <w:p w14:paraId="7E0235D9" w14:textId="77777777" w:rsidR="00AE075B" w:rsidRPr="00576378" w:rsidRDefault="00AE075B" w:rsidP="001A44F5">
      <w:pPr>
        <w:pStyle w:val="B1"/>
        <w:rPr>
          <w:color w:val="000000"/>
        </w:rPr>
      </w:pPr>
      <w:r w:rsidRPr="00576378">
        <w:rPr>
          <w:color w:val="000000"/>
        </w:rPr>
        <w:t>-</w:t>
      </w:r>
      <w:r w:rsidRPr="00576378">
        <w:rPr>
          <w:color w:val="000000"/>
        </w:rPr>
        <w:tab/>
        <w:t xml:space="preserve">NZP CSI-RS resource for interference measurement </w:t>
      </w:r>
      <w:r w:rsidRPr="00576378">
        <w:rPr>
          <w:rFonts w:eastAsia="MS Mincho"/>
          <w:color w:val="000000"/>
          <w:lang w:val="en-US"/>
        </w:rPr>
        <w:t>as described in Clause 5.2.2.3.1.</w:t>
      </w:r>
    </w:p>
    <w:p w14:paraId="35D8B208" w14:textId="77777777" w:rsidR="00AE075B" w:rsidRPr="00576378" w:rsidRDefault="00AE075B" w:rsidP="001A44F5">
      <w:pPr>
        <w:pStyle w:val="B1"/>
        <w:rPr>
          <w:color w:val="000000"/>
        </w:rPr>
      </w:pPr>
      <w:r w:rsidRPr="00576378">
        <w:rPr>
          <w:color w:val="000000"/>
        </w:rPr>
        <w:t>-</w:t>
      </w:r>
      <w:r w:rsidRPr="00576378">
        <w:rPr>
          <w:color w:val="000000"/>
        </w:rPr>
        <w:tab/>
        <w:t xml:space="preserve">NZP CSI-RS resource for channel measurement </w:t>
      </w:r>
      <w:r w:rsidRPr="00576378">
        <w:rPr>
          <w:rFonts w:eastAsia="MS Mincho"/>
          <w:color w:val="000000"/>
          <w:lang w:val="en-US"/>
        </w:rPr>
        <w:t>as described in Clause 5.2.2.3.1</w:t>
      </w:r>
      <w:r w:rsidRPr="00576378">
        <w:rPr>
          <w:color w:val="000000"/>
        </w:rPr>
        <w:t>.</w:t>
      </w:r>
    </w:p>
    <w:p w14:paraId="55329B78" w14:textId="77777777" w:rsidR="00AE075B" w:rsidRPr="00576378" w:rsidRDefault="00AE075B" w:rsidP="001A44F5">
      <w:r w:rsidRPr="00576378">
        <w:t>The UE may assume that the NZP CSI-RS resource(s) for channel measurement and the CSI-IM resource(s) for interference measurement configured for one CSI reporting are resource-wise QCLed with respect to 'typeD'. When NZP CSI-RS resource(s) is used for interference measurement, the UE may assume that the NZP CSI-RS resource for channel measurement and the CSI- IM resource or NZP CSI-RS resource(s) for interference measurement configured for one CSI reporting are QCLed with respect to 'typeD'.</w:t>
      </w:r>
    </w:p>
    <w:p w14:paraId="11833E23" w14:textId="77777777" w:rsidR="00AE075B" w:rsidRPr="00576378" w:rsidRDefault="00AE075B" w:rsidP="001A44F5">
      <w:pPr>
        <w:rPr>
          <w:ins w:id="134" w:author="Mihai Enescu" w:date="2023-06-01T08:09:00Z"/>
        </w:rPr>
      </w:pPr>
      <w:bookmarkStart w:id="135" w:name="_Hlk23668618"/>
      <w:ins w:id="136" w:author="Mihai Enescu" w:date="2023-06-01T08:09:00Z">
        <w:r w:rsidRPr="00576378">
          <w:t>For TDCP measurement</w:t>
        </w:r>
      </w:ins>
      <w:ins w:id="137" w:author="Mihai Enescu" w:date="2023-06-01T08:10:00Z">
        <w:r w:rsidRPr="00576378">
          <w:t xml:space="preserve">, one </w:t>
        </w:r>
      </w:ins>
      <w:ins w:id="138" w:author="Mihai Enescu" w:date="2023-06-01T10:42:00Z">
        <w:r w:rsidRPr="00576378">
          <w:t>a</w:t>
        </w:r>
      </w:ins>
      <w:ins w:id="139" w:author="Mihai Enescu" w:date="2023-06-01T10:43:00Z">
        <w:r w:rsidRPr="00576378">
          <w:t>periodic or periodic</w:t>
        </w:r>
      </w:ins>
      <w:ins w:id="140" w:author="Mihai Enescu" w:date="2023-06-02T09:39:00Z">
        <w:r w:rsidRPr="00576378">
          <w:t xml:space="preserve"> CSI</w:t>
        </w:r>
      </w:ins>
      <w:ins w:id="141" w:author="Mihai Enescu" w:date="2023-06-01T10:43:00Z">
        <w:r w:rsidRPr="00576378">
          <w:t xml:space="preserve"> </w:t>
        </w:r>
      </w:ins>
      <w:ins w:id="142" w:author="Mihai Enescu" w:date="2023-06-01T08:11:00Z">
        <w:r w:rsidRPr="00576378">
          <w:t xml:space="preserve">Resource Setting is </w:t>
        </w:r>
      </w:ins>
      <w:ins w:id="143" w:author="Mihai Enescu" w:date="2023-06-01T08:12:00Z">
        <w:r w:rsidRPr="00576378">
          <w:t>configured,</w:t>
        </w:r>
      </w:ins>
      <w:ins w:id="144" w:author="Mihai Enescu" w:date="2023-06-01T08:11:00Z">
        <w:r w:rsidRPr="00576378">
          <w:t xml:space="preserve"> and the Resource Setting is for channel measurement</w:t>
        </w:r>
      </w:ins>
      <w:ins w:id="145" w:author="Mihai Enescu" w:date="2023-06-01T08:12:00Z">
        <w:r w:rsidRPr="00576378">
          <w:t xml:space="preserve"> on CSI-RS</w:t>
        </w:r>
      </w:ins>
      <w:ins w:id="146" w:author="Mihai Enescu" w:date="2023-06-01T08:13:00Z">
        <w:r w:rsidRPr="00576378">
          <w:t xml:space="preserve"> for tracking.</w:t>
        </w:r>
      </w:ins>
    </w:p>
    <w:p w14:paraId="72F37BA2" w14:textId="77777777" w:rsidR="00AE075B" w:rsidRPr="00576378" w:rsidRDefault="00AE075B" w:rsidP="001A44F5">
      <w:r w:rsidRPr="00576378">
        <w:lastRenderedPageBreak/>
        <w:t>For L1-SINR measurement:</w:t>
      </w:r>
    </w:p>
    <w:p w14:paraId="01DAFB87" w14:textId="77777777" w:rsidR="00AE075B" w:rsidRPr="00576378" w:rsidRDefault="00AE075B" w:rsidP="001A44F5">
      <w:pPr>
        <w:pStyle w:val="B1"/>
      </w:pPr>
      <w:r w:rsidRPr="00576378">
        <w:t>-</w:t>
      </w:r>
      <w:r w:rsidRPr="00576378">
        <w:tab/>
        <w:t xml:space="preserve">When one Resource Setting is configured, the Resource Setting (given by higher layer parameter </w:t>
      </w:r>
      <w:r w:rsidRPr="00576378">
        <w:rPr>
          <w:i/>
          <w:iCs/>
        </w:rPr>
        <w:t>resourcesForChannelMeasurement</w:t>
      </w:r>
      <w:r w:rsidRPr="00576378">
        <w:t xml:space="preserve">) is for channel and interference measurement on NZP CSI-RS for L1-SINR computation. UE may assume that same 1 port NZP CSI-RS resource(s) </w:t>
      </w:r>
      <w:r w:rsidRPr="00576378">
        <w:rPr>
          <w:rFonts w:ascii="Times" w:hAnsi="Times" w:cs="Times"/>
          <w:lang w:val="en-US"/>
        </w:rPr>
        <w:t>with density 3 REs/RB i</w:t>
      </w:r>
      <w:r w:rsidRPr="00576378">
        <w:t xml:space="preserve">s used for both channel and interference measurements. </w:t>
      </w:r>
    </w:p>
    <w:p w14:paraId="48F01F51" w14:textId="77777777" w:rsidR="00AE075B" w:rsidRPr="00576378" w:rsidRDefault="00AE075B" w:rsidP="001A44F5">
      <w:pPr>
        <w:pStyle w:val="B1"/>
        <w:rPr>
          <w:rFonts w:eastAsiaTheme="minorHAnsi"/>
          <w:lang w:val="en-US"/>
        </w:rPr>
      </w:pPr>
      <w:r w:rsidRPr="00576378">
        <w:t>-</w:t>
      </w:r>
      <w:r w:rsidRPr="00576378">
        <w:tab/>
        <w:t xml:space="preserve">When two Resource Settings are configured, </w:t>
      </w:r>
      <w:r w:rsidRPr="00576378">
        <w:rPr>
          <w:rFonts w:eastAsiaTheme="minorHAnsi"/>
          <w:lang w:val="en-US"/>
        </w:rPr>
        <w:t xml:space="preserve">the first one Resource Setting (given by higher layer parameter </w:t>
      </w:r>
      <w:r w:rsidRPr="00576378">
        <w:rPr>
          <w:rFonts w:eastAsiaTheme="minorHAnsi"/>
          <w:i/>
          <w:iCs/>
          <w:lang w:val="en-US"/>
        </w:rPr>
        <w:t>resourcesForChannelMeasurement</w:t>
      </w:r>
      <w:r w:rsidRPr="00576378">
        <w:rPr>
          <w:rFonts w:eastAsiaTheme="minorHAnsi"/>
          <w:lang w:val="en-US"/>
        </w:rPr>
        <w:t xml:space="preserve">) is for channel measurement on SSB or NZP CSI-RS and the second one (given by either higher layer parameter </w:t>
      </w:r>
      <w:r w:rsidRPr="00576378">
        <w:rPr>
          <w:rFonts w:eastAsiaTheme="minorHAnsi"/>
          <w:i/>
          <w:iCs/>
          <w:lang w:val="en-US"/>
        </w:rPr>
        <w:t xml:space="preserve">csi-IM-ResourcesForInterference </w:t>
      </w:r>
      <w:r w:rsidRPr="00576378">
        <w:rPr>
          <w:rFonts w:eastAsiaTheme="minorHAnsi"/>
          <w:lang w:val="en-US"/>
        </w:rPr>
        <w:t xml:space="preserve">or higher layer parameter </w:t>
      </w:r>
      <w:r w:rsidRPr="00576378">
        <w:rPr>
          <w:rFonts w:eastAsiaTheme="minorHAnsi"/>
          <w:i/>
          <w:iCs/>
          <w:lang w:val="en-US"/>
        </w:rPr>
        <w:t>nzp-CSI-RS-ResourcesForInterference</w:t>
      </w:r>
      <w:r w:rsidRPr="00576378">
        <w:rPr>
          <w:rFonts w:eastAsiaTheme="minorHAnsi"/>
          <w:lang w:val="en-US"/>
        </w:rPr>
        <w:t xml:space="preserve">) is for interference measurement performed on CSI-IM or on 1 port NZP CSI-RS with </w:t>
      </w:r>
      <w:r w:rsidRPr="00576378">
        <w:rPr>
          <w:rFonts w:ascii="Times" w:hAnsi="Times" w:cs="Times"/>
          <w:lang w:val="en-US"/>
        </w:rPr>
        <w:t>density 3 REs/RB</w:t>
      </w:r>
      <w:r w:rsidRPr="00576378">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3EEE45E3" w14:textId="77777777" w:rsidR="00AE075B" w:rsidRPr="00576378" w:rsidRDefault="00AE075B" w:rsidP="001A44F5">
      <w:pPr>
        <w:pStyle w:val="B2"/>
      </w:pPr>
      <w:r w:rsidRPr="00576378">
        <w:t>-</w:t>
      </w:r>
      <w:r w:rsidRPr="00576378">
        <w:tab/>
        <w:t>UE may apply the SSB, or '</w:t>
      </w:r>
      <w:r w:rsidRPr="00576378">
        <w:rPr>
          <w:lang w:val="en-US"/>
        </w:rPr>
        <w:t>t</w:t>
      </w:r>
      <w:r w:rsidRPr="00576378">
        <w:t>ypeD' RS configured</w:t>
      </w:r>
      <w:r w:rsidRPr="00576378">
        <w:rPr>
          <w:lang w:val="en-US"/>
        </w:rPr>
        <w:t xml:space="preserve"> </w:t>
      </w:r>
      <w:r w:rsidRPr="00576378">
        <w:t xml:space="preserve">with </w:t>
      </w:r>
      <w:r w:rsidRPr="00576378">
        <w:rPr>
          <w:i/>
          <w:iCs/>
        </w:rPr>
        <w:t>qcl-Type</w:t>
      </w:r>
      <w:r w:rsidRPr="00576378">
        <w:t xml:space="preserve"> set to 'typeD' to the NZP CSI-RS resource for channel measurement, as the reference RS for determining</w:t>
      </w:r>
      <w:r w:rsidRPr="00576378">
        <w:rPr>
          <w:lang w:val="en-US"/>
        </w:rPr>
        <w:t xml:space="preserve"> 't</w:t>
      </w:r>
      <w:r w:rsidRPr="00576378">
        <w:t>ypeD' assumption for the corresponding</w:t>
      </w:r>
      <w:r w:rsidRPr="00576378">
        <w:rPr>
          <w:rStyle w:val="apple-converted-space"/>
        </w:rPr>
        <w:t> </w:t>
      </w:r>
      <w:r w:rsidRPr="00576378">
        <w:t>CSI-IM resource or the corresponding NZP CSI-RS resource for interference measurement configured for one CSI reporting.</w:t>
      </w:r>
    </w:p>
    <w:p w14:paraId="55FBEFAD" w14:textId="77777777" w:rsidR="00AE075B" w:rsidRPr="00576378" w:rsidRDefault="00AE075B" w:rsidP="001A44F5">
      <w:pPr>
        <w:pStyle w:val="B2"/>
      </w:pPr>
      <w:r w:rsidRPr="00576378">
        <w:t>-</w:t>
      </w:r>
      <w:r w:rsidRPr="00576378">
        <w:tab/>
        <w:t xml:space="preserve">UE may expect that the NZP CSI-RS resource set for channel measurement and the NZP-CSI-RS resource set for interference measurement, if any, are configured with the higher layer parameter </w:t>
      </w:r>
      <w:r w:rsidRPr="00576378">
        <w:rPr>
          <w:i/>
        </w:rPr>
        <w:t>repetition</w:t>
      </w:r>
      <w:r w:rsidRPr="00576378">
        <w:t>.</w:t>
      </w:r>
    </w:p>
    <w:p w14:paraId="3D26B45D" w14:textId="77777777" w:rsidR="00AE075B" w:rsidRPr="00576378" w:rsidRDefault="00AE075B" w:rsidP="001A44F5">
      <w:pPr>
        <w:pStyle w:val="Heading4"/>
        <w:rPr>
          <w:color w:val="000000"/>
        </w:rPr>
      </w:pPr>
      <w:bookmarkStart w:id="147" w:name="_Toc11352111"/>
      <w:bookmarkStart w:id="148" w:name="_Toc20318001"/>
      <w:bookmarkStart w:id="149" w:name="_Toc27299899"/>
      <w:bookmarkStart w:id="150" w:name="_Toc29673166"/>
      <w:bookmarkStart w:id="151" w:name="_Toc29673307"/>
      <w:bookmarkStart w:id="152" w:name="_Toc29674300"/>
      <w:bookmarkStart w:id="153" w:name="_Toc36645530"/>
      <w:bookmarkStart w:id="154" w:name="_Toc45810575"/>
      <w:bookmarkStart w:id="155" w:name="_Toc130409775"/>
      <w:bookmarkEnd w:id="135"/>
      <w:r w:rsidRPr="00576378">
        <w:rPr>
          <w:color w:val="000000"/>
        </w:rPr>
        <w:t>5.2.1.3</w:t>
      </w:r>
      <w:r w:rsidRPr="00576378">
        <w:rPr>
          <w:color w:val="000000"/>
        </w:rPr>
        <w:tab/>
        <w:t>(void)</w:t>
      </w:r>
      <w:bookmarkEnd w:id="147"/>
      <w:bookmarkEnd w:id="148"/>
      <w:bookmarkEnd w:id="149"/>
      <w:bookmarkEnd w:id="150"/>
      <w:bookmarkEnd w:id="151"/>
      <w:bookmarkEnd w:id="152"/>
      <w:bookmarkEnd w:id="153"/>
      <w:bookmarkEnd w:id="154"/>
      <w:bookmarkEnd w:id="155"/>
    </w:p>
    <w:p w14:paraId="10E21893" w14:textId="77777777" w:rsidR="00AE075B" w:rsidRPr="00576378" w:rsidRDefault="00AE075B" w:rsidP="001A44F5">
      <w:pPr>
        <w:keepNext/>
        <w:keepLines/>
        <w:spacing w:before="120"/>
        <w:ind w:left="1418" w:hanging="1418"/>
        <w:outlineLvl w:val="3"/>
        <w:rPr>
          <w:rFonts w:ascii="Arial" w:hAnsi="Arial"/>
          <w:color w:val="000000"/>
          <w:sz w:val="24"/>
          <w:lang w:val="en-US"/>
        </w:rPr>
      </w:pPr>
      <w:bookmarkStart w:id="156" w:name="_Toc11352112"/>
      <w:bookmarkStart w:id="157" w:name="_Toc20318002"/>
      <w:bookmarkStart w:id="158" w:name="_Toc27299900"/>
      <w:bookmarkStart w:id="159" w:name="_Toc29673167"/>
      <w:bookmarkStart w:id="160" w:name="_Toc29673308"/>
      <w:bookmarkStart w:id="161" w:name="_Toc29674301"/>
      <w:bookmarkStart w:id="162" w:name="_Toc36645531"/>
      <w:bookmarkStart w:id="163" w:name="_Toc45810576"/>
      <w:bookmarkStart w:id="164" w:name="_Toc130409776"/>
      <w:r w:rsidRPr="00576378">
        <w:rPr>
          <w:rFonts w:ascii="Arial" w:hAnsi="Arial"/>
          <w:color w:val="000000"/>
          <w:sz w:val="24"/>
          <w:lang w:val="en-US"/>
        </w:rPr>
        <w:t>5.2.1.4</w:t>
      </w:r>
      <w:r w:rsidRPr="00576378">
        <w:rPr>
          <w:rFonts w:ascii="Arial" w:hAnsi="Arial"/>
          <w:color w:val="000000"/>
          <w:sz w:val="24"/>
          <w:lang w:val="en-US"/>
        </w:rPr>
        <w:tab/>
        <w:t>Reporting configurations</w:t>
      </w:r>
      <w:bookmarkEnd w:id="156"/>
      <w:bookmarkEnd w:id="157"/>
      <w:bookmarkEnd w:id="158"/>
      <w:bookmarkEnd w:id="159"/>
      <w:bookmarkEnd w:id="160"/>
      <w:bookmarkEnd w:id="161"/>
      <w:bookmarkEnd w:id="162"/>
      <w:bookmarkEnd w:id="163"/>
      <w:bookmarkEnd w:id="164"/>
    </w:p>
    <w:p w14:paraId="4CD56923" w14:textId="77777777" w:rsidR="00AE075B" w:rsidRPr="00576378" w:rsidRDefault="00AE075B" w:rsidP="001A44F5">
      <w:pPr>
        <w:rPr>
          <w:color w:val="000000"/>
        </w:rPr>
      </w:pPr>
      <w:r w:rsidRPr="00576378">
        <w:rPr>
          <w:color w:val="000000"/>
        </w:rPr>
        <w:t>The UE shall calculate CSI parameters (if reported) assuming the following dependencies between CSI parameters (if reported)</w:t>
      </w:r>
    </w:p>
    <w:p w14:paraId="322F4439" w14:textId="77777777" w:rsidR="00AE075B" w:rsidRPr="00576378" w:rsidRDefault="00AE075B" w:rsidP="001A44F5">
      <w:pPr>
        <w:ind w:left="568" w:hanging="284"/>
        <w:rPr>
          <w:lang w:val="x-none"/>
        </w:rPr>
      </w:pPr>
      <w:r w:rsidRPr="00576378">
        <w:rPr>
          <w:lang w:val="x-none"/>
        </w:rPr>
        <w:t>-</w:t>
      </w:r>
      <w:r w:rsidRPr="00576378">
        <w:rPr>
          <w:lang w:val="x-none"/>
        </w:rPr>
        <w:tab/>
        <w:t>LI shall be calculated conditioned on the reported CQI, PMI, RI and CRI</w:t>
      </w:r>
    </w:p>
    <w:p w14:paraId="5A5916BF" w14:textId="77777777" w:rsidR="00AE075B" w:rsidRPr="00576378" w:rsidRDefault="00AE075B" w:rsidP="001A44F5">
      <w:pPr>
        <w:ind w:left="568" w:hanging="284"/>
        <w:rPr>
          <w:lang w:val="x-none"/>
        </w:rPr>
      </w:pPr>
      <w:r w:rsidRPr="00576378">
        <w:rPr>
          <w:lang w:val="x-none"/>
        </w:rPr>
        <w:t>-</w:t>
      </w:r>
      <w:r w:rsidRPr="00576378">
        <w:rPr>
          <w:lang w:val="x-none"/>
        </w:rPr>
        <w:tab/>
        <w:t>CQI shall be calculated conditioned on the reported PMI, RI and CRI</w:t>
      </w:r>
    </w:p>
    <w:p w14:paraId="26CA87A3" w14:textId="77777777" w:rsidR="00AE075B" w:rsidRPr="00576378" w:rsidRDefault="00AE075B" w:rsidP="001A44F5">
      <w:pPr>
        <w:ind w:left="568" w:hanging="284"/>
        <w:rPr>
          <w:lang w:val="x-none"/>
        </w:rPr>
      </w:pPr>
      <w:r w:rsidRPr="00576378">
        <w:rPr>
          <w:lang w:val="x-none"/>
        </w:rPr>
        <w:t>-</w:t>
      </w:r>
      <w:r w:rsidRPr="00576378">
        <w:rPr>
          <w:lang w:val="x-none"/>
        </w:rPr>
        <w:tab/>
        <w:t>PMI shall be calculated conditioned on the reported RI and CRI</w:t>
      </w:r>
    </w:p>
    <w:p w14:paraId="42C2416C" w14:textId="77777777" w:rsidR="00AE075B" w:rsidRPr="00576378" w:rsidRDefault="00AE075B" w:rsidP="001A44F5">
      <w:pPr>
        <w:ind w:left="568" w:hanging="284"/>
        <w:rPr>
          <w:lang w:val="x-none"/>
        </w:rPr>
      </w:pPr>
      <w:r w:rsidRPr="00576378">
        <w:rPr>
          <w:lang w:val="x-none"/>
        </w:rPr>
        <w:t>-</w:t>
      </w:r>
      <w:r w:rsidRPr="00576378">
        <w:rPr>
          <w:lang w:val="x-none"/>
        </w:rPr>
        <w:tab/>
        <w:t>RI shall be calculated conditioned on the reported CRI.</w:t>
      </w:r>
    </w:p>
    <w:p w14:paraId="31549178" w14:textId="77777777" w:rsidR="00AE075B" w:rsidRPr="00576378" w:rsidRDefault="00AE075B" w:rsidP="001A44F5">
      <w:pPr>
        <w:rPr>
          <w:color w:val="000000"/>
          <w:lang w:val="en-US"/>
        </w:rPr>
      </w:pPr>
      <w:r w:rsidRPr="00576378">
        <w:rPr>
          <w:color w:val="000000"/>
          <w:lang w:val="en-US"/>
        </w:rPr>
        <w:t xml:space="preserve">The Reporting configuration for CSI can be aperiodic (using PUSCH), periodic (using PUCCH) or semi-persistent (using PUCCH, and DCI activated PUSCH). The CSI-RS Resources can be periodic, semi-persistent, or aperiodic. Table 5.2.1.4-1 shows the supported combinations of CSI Reporting configurations and CSI-RS Resource configurations and how the CSI Reporting is triggered for each CSI-RS Resource configuration. Periodic CSI-RS is configured by higher layers. Semi-persistent CSI-RS is activated and deactivated as described in Clause 5.2.1.5.2. Aperiodic CSI-RS is configured and triggered/activated as described in Clause 5.2.1.5.1. </w:t>
      </w:r>
    </w:p>
    <w:p w14:paraId="145D7C24" w14:textId="77777777" w:rsidR="00AE075B" w:rsidRPr="00576378" w:rsidRDefault="00AE075B" w:rsidP="001A44F5">
      <w:pPr>
        <w:keepNext/>
        <w:keepLines/>
        <w:spacing w:before="60"/>
        <w:jc w:val="center"/>
        <w:rPr>
          <w:rFonts w:ascii="Arial" w:hAnsi="Arial"/>
          <w:b/>
          <w:color w:val="000000"/>
          <w:lang w:val="x-none"/>
        </w:rPr>
      </w:pPr>
      <w:bookmarkStart w:id="165" w:name="_Hlk498445902"/>
      <w:r w:rsidRPr="00576378">
        <w:rPr>
          <w:rFonts w:ascii="Arial" w:hAnsi="Arial"/>
          <w:b/>
          <w:color w:val="000000"/>
          <w:lang w:val="x-none"/>
        </w:rPr>
        <w:lastRenderedPageBreak/>
        <w:t>Table 5.2.1.4-1: Triggering/Activation of CSI Reporting for the possible CSI-RS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8"/>
        <w:gridCol w:w="2392"/>
        <w:gridCol w:w="2400"/>
      </w:tblGrid>
      <w:tr w:rsidR="00AE075B" w:rsidRPr="00576378" w14:paraId="789B459F" w14:textId="77777777" w:rsidTr="00B33C9B">
        <w:tc>
          <w:tcPr>
            <w:tcW w:w="2464" w:type="dxa"/>
            <w:shd w:val="clear" w:color="auto" w:fill="auto"/>
          </w:tcPr>
          <w:p w14:paraId="617038DC"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CSI-RS Configuration</w:t>
            </w:r>
          </w:p>
        </w:tc>
        <w:tc>
          <w:tcPr>
            <w:tcW w:w="2464" w:type="dxa"/>
            <w:shd w:val="clear" w:color="auto" w:fill="auto"/>
          </w:tcPr>
          <w:p w14:paraId="29422A36"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Periodic CSI Reporting</w:t>
            </w:r>
          </w:p>
        </w:tc>
        <w:tc>
          <w:tcPr>
            <w:tcW w:w="2464" w:type="dxa"/>
            <w:shd w:val="clear" w:color="auto" w:fill="auto"/>
          </w:tcPr>
          <w:p w14:paraId="6A5A2EBC"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Semi-Persistent CSI Reporting</w:t>
            </w:r>
          </w:p>
        </w:tc>
        <w:tc>
          <w:tcPr>
            <w:tcW w:w="2465" w:type="dxa"/>
            <w:shd w:val="clear" w:color="auto" w:fill="auto"/>
          </w:tcPr>
          <w:p w14:paraId="20BFC953"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Aperiodic CSI Reporting</w:t>
            </w:r>
          </w:p>
        </w:tc>
      </w:tr>
      <w:tr w:rsidR="00AE075B" w:rsidRPr="00576378" w14:paraId="596EACF1" w14:textId="77777777" w:rsidTr="00B33C9B">
        <w:tc>
          <w:tcPr>
            <w:tcW w:w="2464" w:type="dxa"/>
            <w:shd w:val="clear" w:color="auto" w:fill="auto"/>
          </w:tcPr>
          <w:p w14:paraId="77CAE81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Periodic CSI-RS</w:t>
            </w:r>
          </w:p>
        </w:tc>
        <w:tc>
          <w:tcPr>
            <w:tcW w:w="2464" w:type="dxa"/>
            <w:shd w:val="clear" w:color="auto" w:fill="auto"/>
          </w:tcPr>
          <w:p w14:paraId="3E37640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 dynamic triggering/activation</w:t>
            </w:r>
          </w:p>
        </w:tc>
        <w:tc>
          <w:tcPr>
            <w:tcW w:w="2464" w:type="dxa"/>
            <w:shd w:val="clear" w:color="auto" w:fill="auto"/>
          </w:tcPr>
          <w:p w14:paraId="6E05ED29"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For r</w:t>
            </w:r>
            <w:r w:rsidRPr="00576378">
              <w:rPr>
                <w:rFonts w:ascii="Arial" w:hAnsi="Arial"/>
                <w:sz w:val="18"/>
                <w:lang w:val="en-US"/>
              </w:rPr>
              <w:t>eporting on PUCCH</w:t>
            </w:r>
            <w:r w:rsidRPr="00576378">
              <w:rPr>
                <w:rFonts w:ascii="Arial" w:hAnsi="Arial" w:cs="Arial"/>
                <w:sz w:val="18"/>
                <w:lang w:val="en-US"/>
              </w:rPr>
              <w:t>,</w:t>
            </w:r>
            <w:r w:rsidRPr="00576378">
              <w:rPr>
                <w:rFonts w:ascii="Arial" w:hAnsi="Arial"/>
                <w:sz w:val="18"/>
                <w:lang w:val="en-US"/>
              </w:rPr>
              <w:t xml:space="preserve"> the UE receives a</w:t>
            </w:r>
            <w:r w:rsidRPr="00576378">
              <w:rPr>
                <w:rFonts w:ascii="Arial" w:hAnsi="Arial" w:cs="Arial"/>
                <w:sz w:val="18"/>
                <w:lang w:val="en-US"/>
              </w:rPr>
              <w:t>n</w:t>
            </w:r>
            <w:r w:rsidRPr="00576378">
              <w:rPr>
                <w:rFonts w:ascii="Arial" w:hAnsi="Arial"/>
                <w:sz w:val="18"/>
                <w:lang w:val="en-US"/>
              </w:rPr>
              <w:t xml:space="preserve"> </w:t>
            </w:r>
            <w:r w:rsidRPr="00576378">
              <w:rPr>
                <w:rFonts w:ascii="Arial" w:hAnsi="Arial" w:cs="Arial"/>
                <w:sz w:val="18"/>
                <w:lang w:val="en-US"/>
              </w:rPr>
              <w:t xml:space="preserve">activation </w:t>
            </w:r>
            <w:r w:rsidRPr="00576378">
              <w:rPr>
                <w:rFonts w:ascii="Arial" w:hAnsi="Arial"/>
                <w:sz w:val="18"/>
                <w:lang w:val="en-US"/>
              </w:rPr>
              <w:t>command, as described in clause 6.1.3.16 of [10, TS 38.321]</w:t>
            </w:r>
            <w:r w:rsidRPr="00576378">
              <w:rPr>
                <w:rFonts w:ascii="Arial" w:hAnsi="Arial" w:cs="Arial"/>
                <w:sz w:val="18"/>
                <w:lang w:val="en-US"/>
              </w:rPr>
              <w:t>; for r</w:t>
            </w:r>
            <w:r w:rsidRPr="00576378">
              <w:rPr>
                <w:rFonts w:ascii="Arial" w:hAnsi="Arial"/>
                <w:sz w:val="18"/>
                <w:lang w:val="en-US"/>
              </w:rPr>
              <w:t>eporting on PUSCH</w:t>
            </w:r>
            <w:r w:rsidRPr="00576378">
              <w:rPr>
                <w:rFonts w:ascii="Arial" w:hAnsi="Arial" w:cs="Arial"/>
                <w:sz w:val="18"/>
                <w:lang w:val="en-US"/>
              </w:rPr>
              <w:t>, the UE receives triggering on</w:t>
            </w:r>
            <w:r w:rsidRPr="00576378">
              <w:rPr>
                <w:rFonts w:ascii="Arial" w:hAnsi="Arial"/>
                <w:sz w:val="18"/>
                <w:lang w:val="en-US"/>
              </w:rPr>
              <w:t xml:space="preserve"> DCI</w:t>
            </w:r>
          </w:p>
        </w:tc>
        <w:tc>
          <w:tcPr>
            <w:tcW w:w="2465" w:type="dxa"/>
            <w:shd w:val="clear" w:color="auto" w:fill="auto"/>
          </w:tcPr>
          <w:p w14:paraId="74681EB3"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r w:rsidR="00AE075B" w:rsidRPr="00576378" w14:paraId="7F1CCACD" w14:textId="77777777" w:rsidTr="00B33C9B">
        <w:tc>
          <w:tcPr>
            <w:tcW w:w="2464" w:type="dxa"/>
            <w:shd w:val="clear" w:color="auto" w:fill="auto"/>
          </w:tcPr>
          <w:p w14:paraId="05ED7365"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Semi-Persistent CSI-RS</w:t>
            </w:r>
          </w:p>
        </w:tc>
        <w:tc>
          <w:tcPr>
            <w:tcW w:w="2464" w:type="dxa"/>
            <w:shd w:val="clear" w:color="auto" w:fill="auto"/>
          </w:tcPr>
          <w:p w14:paraId="01709501"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4" w:type="dxa"/>
            <w:shd w:val="clear" w:color="auto" w:fill="auto"/>
          </w:tcPr>
          <w:p w14:paraId="5710FA63"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For r</w:t>
            </w:r>
            <w:r w:rsidRPr="00576378">
              <w:rPr>
                <w:rFonts w:ascii="Arial" w:hAnsi="Arial"/>
                <w:sz w:val="18"/>
                <w:lang w:val="en-US"/>
              </w:rPr>
              <w:t>eporting on PUCCH</w:t>
            </w:r>
            <w:r w:rsidRPr="00576378">
              <w:rPr>
                <w:rFonts w:ascii="Arial" w:hAnsi="Arial" w:cs="Arial"/>
                <w:sz w:val="18"/>
                <w:lang w:val="en-US"/>
              </w:rPr>
              <w:t>,</w:t>
            </w:r>
            <w:r w:rsidRPr="00576378">
              <w:rPr>
                <w:rFonts w:ascii="Arial" w:hAnsi="Arial"/>
                <w:sz w:val="18"/>
                <w:lang w:val="en-US"/>
              </w:rPr>
              <w:t xml:space="preserve"> the UE receives a</w:t>
            </w:r>
            <w:r w:rsidRPr="00576378">
              <w:rPr>
                <w:rFonts w:ascii="Arial" w:hAnsi="Arial" w:cs="Arial"/>
                <w:sz w:val="18"/>
                <w:lang w:val="en-US"/>
              </w:rPr>
              <w:t>n</w:t>
            </w:r>
            <w:r w:rsidRPr="00576378">
              <w:rPr>
                <w:rFonts w:ascii="Arial" w:hAnsi="Arial"/>
                <w:sz w:val="18"/>
                <w:lang w:val="en-US"/>
              </w:rPr>
              <w:t xml:space="preserve"> </w:t>
            </w:r>
            <w:r w:rsidRPr="00576378">
              <w:rPr>
                <w:rFonts w:ascii="Arial" w:hAnsi="Arial" w:cs="Arial"/>
                <w:sz w:val="18"/>
                <w:lang w:val="en-US"/>
              </w:rPr>
              <w:t xml:space="preserve">activation </w:t>
            </w:r>
            <w:r w:rsidRPr="00576378">
              <w:rPr>
                <w:rFonts w:ascii="Arial" w:hAnsi="Arial"/>
                <w:sz w:val="18"/>
                <w:lang w:val="en-US"/>
              </w:rPr>
              <w:t>command, as described in clause 6.1.3.16 of [10, TS 38.321]</w:t>
            </w:r>
            <w:r w:rsidRPr="00576378">
              <w:rPr>
                <w:rFonts w:ascii="Arial" w:hAnsi="Arial" w:cs="Arial"/>
                <w:sz w:val="18"/>
                <w:lang w:val="en-US"/>
              </w:rPr>
              <w:t>; for r</w:t>
            </w:r>
            <w:r w:rsidRPr="00576378">
              <w:rPr>
                <w:rFonts w:ascii="Arial" w:hAnsi="Arial"/>
                <w:sz w:val="18"/>
                <w:lang w:val="en-US"/>
              </w:rPr>
              <w:t>eporting on PUSCH</w:t>
            </w:r>
            <w:r w:rsidRPr="00576378">
              <w:rPr>
                <w:rFonts w:ascii="Arial" w:hAnsi="Arial" w:cs="Arial"/>
                <w:sz w:val="18"/>
                <w:lang w:val="en-US"/>
              </w:rPr>
              <w:t>, the UE receives triggering on</w:t>
            </w:r>
            <w:r w:rsidRPr="00576378">
              <w:rPr>
                <w:rFonts w:ascii="Arial" w:hAnsi="Arial"/>
                <w:sz w:val="18"/>
                <w:lang w:val="en-US"/>
              </w:rPr>
              <w:t xml:space="preserve"> DCI</w:t>
            </w:r>
          </w:p>
        </w:tc>
        <w:tc>
          <w:tcPr>
            <w:tcW w:w="2465" w:type="dxa"/>
            <w:shd w:val="clear" w:color="auto" w:fill="auto"/>
          </w:tcPr>
          <w:p w14:paraId="41629C8E"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r w:rsidR="00AE075B" w:rsidRPr="00576378" w14:paraId="1C495965" w14:textId="77777777" w:rsidTr="00B33C9B">
        <w:tc>
          <w:tcPr>
            <w:tcW w:w="2464" w:type="dxa"/>
            <w:shd w:val="clear" w:color="auto" w:fill="auto"/>
          </w:tcPr>
          <w:p w14:paraId="0E9D04CD"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Aperiodic CSI-RS</w:t>
            </w:r>
          </w:p>
        </w:tc>
        <w:tc>
          <w:tcPr>
            <w:tcW w:w="2464" w:type="dxa"/>
            <w:shd w:val="clear" w:color="auto" w:fill="auto"/>
          </w:tcPr>
          <w:p w14:paraId="38CDD65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4" w:type="dxa"/>
            <w:shd w:val="clear" w:color="auto" w:fill="auto"/>
          </w:tcPr>
          <w:p w14:paraId="4BA54F81"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5" w:type="dxa"/>
            <w:shd w:val="clear" w:color="auto" w:fill="auto"/>
          </w:tcPr>
          <w:p w14:paraId="1FE7D7AA"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bl>
    <w:p w14:paraId="44F739DA" w14:textId="77777777" w:rsidR="00AE075B" w:rsidRPr="00576378" w:rsidRDefault="00AE075B" w:rsidP="001A44F5">
      <w:pPr>
        <w:rPr>
          <w:color w:val="000000"/>
          <w:lang w:val="en-US"/>
        </w:rPr>
      </w:pPr>
    </w:p>
    <w:bookmarkEnd w:id="165"/>
    <w:p w14:paraId="5B7348F2" w14:textId="77777777" w:rsidR="00AE075B" w:rsidRPr="00576378" w:rsidRDefault="00AE075B" w:rsidP="001A44F5">
      <w:pPr>
        <w:rPr>
          <w:rFonts w:eastAsia="MS Mincho"/>
          <w:color w:val="000000"/>
        </w:rPr>
      </w:pPr>
      <w:r w:rsidRPr="00576378">
        <w:rPr>
          <w:rFonts w:eastAsia="MS Mincho"/>
          <w:color w:val="000000"/>
        </w:rPr>
        <w:t xml:space="preserve">When the UE is configured with higher layer parameter </w:t>
      </w:r>
      <w:r w:rsidRPr="00576378">
        <w:rPr>
          <w:rFonts w:eastAsia="MS Mincho"/>
          <w:i/>
          <w:color w:val="000000"/>
        </w:rPr>
        <w:t>NZP-CSI-RS-ResourceSet</w:t>
      </w:r>
      <w:r w:rsidRPr="00576378">
        <w:rPr>
          <w:rFonts w:eastAsia="MS Mincho"/>
          <w:color w:val="000000"/>
        </w:rPr>
        <w:t xml:space="preserve"> and when the higher layer parameter </w:t>
      </w:r>
      <w:r w:rsidRPr="00576378">
        <w:rPr>
          <w:rFonts w:eastAsia="MS Mincho"/>
          <w:i/>
          <w:color w:val="000000"/>
        </w:rPr>
        <w:t>repetition</w:t>
      </w:r>
      <w:r w:rsidRPr="00576378">
        <w:rPr>
          <w:rFonts w:eastAsia="MS Mincho"/>
          <w:i/>
          <w:color w:val="000000"/>
          <w:lang w:val="en-US" w:eastAsia="ja-JP"/>
        </w:rPr>
        <w:t xml:space="preserve"> </w:t>
      </w:r>
      <w:r w:rsidRPr="00576378">
        <w:rPr>
          <w:rFonts w:eastAsia="MS Mincho"/>
          <w:color w:val="000000"/>
          <w:lang w:val="en-US" w:eastAsia="ja-JP"/>
        </w:rPr>
        <w:t>is set to '</w:t>
      </w:r>
      <w:r w:rsidRPr="00576378">
        <w:rPr>
          <w:rFonts w:eastAsia="MS Mincho"/>
          <w:color w:val="000000"/>
        </w:rPr>
        <w:t xml:space="preserve">off', the UE shall determine a CRI from the supported set of CRI values as defined in Clause 6.3.1.1.2 of [5, TS 38.212] and report the number in each CRI report. When the higher layer parameter </w:t>
      </w:r>
      <w:r w:rsidRPr="00576378">
        <w:rPr>
          <w:rFonts w:eastAsia="MS Mincho"/>
          <w:i/>
          <w:color w:val="000000"/>
        </w:rPr>
        <w:t>repetition</w:t>
      </w:r>
      <w:r w:rsidRPr="00576378">
        <w:rPr>
          <w:rFonts w:eastAsia="MS Mincho"/>
          <w:i/>
          <w:color w:val="000000"/>
          <w:lang w:val="en-US" w:eastAsia="ja-JP"/>
        </w:rPr>
        <w:t xml:space="preserve"> </w:t>
      </w:r>
      <w:r w:rsidRPr="00576378">
        <w:rPr>
          <w:rFonts w:eastAsia="MS Mincho"/>
          <w:iCs/>
          <w:color w:val="000000"/>
          <w:lang w:eastAsia="ja-JP"/>
        </w:rPr>
        <w:t>for a CSI-RS Resource Set for channel measurement</w:t>
      </w:r>
      <w:r w:rsidRPr="00576378">
        <w:rPr>
          <w:rFonts w:eastAsia="MS Mincho"/>
          <w:color w:val="000000"/>
          <w:lang w:eastAsia="ja-JP"/>
        </w:rPr>
        <w:t xml:space="preserve"> </w:t>
      </w:r>
      <w:r w:rsidRPr="00576378">
        <w:rPr>
          <w:rFonts w:eastAsia="MS Mincho"/>
          <w:color w:val="000000"/>
          <w:lang w:val="en-US" w:eastAsia="ja-JP"/>
        </w:rPr>
        <w:t>is set to '</w:t>
      </w:r>
      <w:r w:rsidRPr="00576378">
        <w:rPr>
          <w:rFonts w:eastAsia="MS Mincho"/>
          <w:color w:val="000000"/>
        </w:rPr>
        <w:t xml:space="preserve">on', CRI for the CSI-RS Resource Set for channel measurement is not reported. CRI reporting is not supported when the higher layer parameter </w:t>
      </w:r>
      <w:r w:rsidRPr="00576378">
        <w:rPr>
          <w:rFonts w:eastAsia="MS Mincho"/>
          <w:i/>
          <w:color w:val="000000"/>
        </w:rPr>
        <w:t>codebookType</w:t>
      </w:r>
      <w:r w:rsidRPr="00576378">
        <w:rPr>
          <w:rFonts w:eastAsia="MS Mincho"/>
          <w:color w:val="000000"/>
        </w:rPr>
        <w:t xml:space="preserve"> is set to 'typeII', 'typeII-PortSelection', 'typeII-r16',</w:t>
      </w:r>
      <w:del w:id="166" w:author="Mihai Enescu" w:date="2023-05-22T16:17:00Z">
        <w:r w:rsidRPr="00576378" w:rsidDel="000957F8">
          <w:rPr>
            <w:rFonts w:eastAsia="MS Mincho"/>
            <w:color w:val="000000"/>
          </w:rPr>
          <w:delText xml:space="preserve"> to</w:delText>
        </w:r>
      </w:del>
      <w:r w:rsidRPr="00576378">
        <w:rPr>
          <w:rFonts w:eastAsia="MS Mincho"/>
          <w:color w:val="000000"/>
        </w:rPr>
        <w:t xml:space="preserve"> 'typeII-PortSelection-r16',</w:t>
      </w:r>
      <w:del w:id="167" w:author="Mihai Enescu" w:date="2023-05-22T16:10:00Z">
        <w:r w:rsidRPr="00576378" w:rsidDel="008F12FF">
          <w:rPr>
            <w:rFonts w:eastAsia="MS Mincho"/>
            <w:color w:val="000000"/>
          </w:rPr>
          <w:delText xml:space="preserve"> or</w:delText>
        </w:r>
      </w:del>
      <w:r w:rsidRPr="00576378">
        <w:rPr>
          <w:rFonts w:eastAsia="MS Mincho"/>
          <w:color w:val="000000"/>
        </w:rPr>
        <w:t xml:space="preserve"> 'typeII-PortSelection-r17'</w:t>
      </w:r>
      <w:ins w:id="168" w:author="Mihai Enescu" w:date="2023-05-22T16:10:00Z">
        <w:r w:rsidRPr="00576378">
          <w:rPr>
            <w:rFonts w:eastAsia="MS Mincho"/>
            <w:color w:val="000000"/>
          </w:rPr>
          <w:t>, 'typeII-CJT-r18', 'typeII-CJT</w:t>
        </w:r>
      </w:ins>
      <w:ins w:id="169" w:author="Mihai Enescu" w:date="2023-05-22T16:11:00Z">
        <w:r w:rsidRPr="00576378">
          <w:rPr>
            <w:rFonts w:eastAsia="MS Mincho"/>
            <w:color w:val="000000"/>
          </w:rPr>
          <w:t>-PortSelection</w:t>
        </w:r>
      </w:ins>
      <w:ins w:id="170" w:author="Mihai Enescu" w:date="2023-05-22T16:10:00Z">
        <w:r w:rsidRPr="00576378">
          <w:rPr>
            <w:rFonts w:eastAsia="MS Mincho"/>
            <w:color w:val="000000"/>
          </w:rPr>
          <w:t>-r18'</w:t>
        </w:r>
      </w:ins>
      <w:ins w:id="171" w:author="Mihai Enescu" w:date="2023-05-22T16:11:00Z">
        <w:r w:rsidRPr="00576378">
          <w:rPr>
            <w:rFonts w:eastAsia="MS Mincho"/>
            <w:color w:val="000000"/>
          </w:rPr>
          <w:t xml:space="preserve">, 'typeII-Doppler-r18' </w:t>
        </w:r>
      </w:ins>
      <w:ins w:id="172" w:author="Mihai Enescu" w:date="2023-05-22T16:12:00Z">
        <w:r w:rsidRPr="00576378">
          <w:rPr>
            <w:rFonts w:eastAsia="MS Mincho"/>
            <w:color w:val="000000"/>
          </w:rPr>
          <w:t xml:space="preserve">or </w:t>
        </w:r>
      </w:ins>
      <w:ins w:id="173" w:author="Mihai Enescu" w:date="2023-05-22T16:11:00Z">
        <w:r w:rsidRPr="00576378">
          <w:rPr>
            <w:rFonts w:eastAsia="MS Mincho"/>
            <w:color w:val="000000"/>
          </w:rPr>
          <w:t>'typeII-</w:t>
        </w:r>
      </w:ins>
      <w:ins w:id="174" w:author="Mihai Enescu" w:date="2023-05-22T16:12:00Z">
        <w:r w:rsidRPr="00576378">
          <w:rPr>
            <w:rFonts w:eastAsia="MS Mincho"/>
            <w:color w:val="000000"/>
          </w:rPr>
          <w:t>Doppler</w:t>
        </w:r>
      </w:ins>
      <w:ins w:id="175" w:author="Mihai Enescu" w:date="2023-05-22T16:11:00Z">
        <w:r w:rsidRPr="00576378">
          <w:rPr>
            <w:rFonts w:eastAsia="MS Mincho"/>
            <w:color w:val="000000"/>
          </w:rPr>
          <w:t>-PortSelection-r18'</w:t>
        </w:r>
      </w:ins>
      <w:r w:rsidRPr="00576378">
        <w:rPr>
          <w:rFonts w:eastAsia="MS Mincho"/>
          <w:color w:val="000000"/>
        </w:rPr>
        <w:t>.</w:t>
      </w:r>
    </w:p>
    <w:p w14:paraId="70C24334" w14:textId="77777777" w:rsidR="00AE075B" w:rsidRPr="00576378" w:rsidRDefault="00AE075B" w:rsidP="001A44F5">
      <w:pPr>
        <w:rPr>
          <w:color w:val="000000"/>
          <w:lang w:val="en-US"/>
        </w:rPr>
      </w:pPr>
      <w:r w:rsidRPr="00576378">
        <w:rPr>
          <w:color w:val="000000"/>
          <w:lang w:val="en-US"/>
        </w:rPr>
        <w:t xml:space="preserve">For a periodic or semi-persistent CSI report on PUCCH,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576378">
        <w:rPr>
          <w:color w:val="000000"/>
          <w:lang w:val="en-US"/>
        </w:rPr>
        <w:t xml:space="preserve"> (measured in slots) and the slot offset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offset</m:t>
            </m:r>
          </m:sub>
        </m:sSub>
      </m:oMath>
      <w:r w:rsidRPr="00576378">
        <w:rPr>
          <w:color w:val="000000"/>
          <w:lang w:val="en-US"/>
        </w:rPr>
        <w:t xml:space="preserve"> are configured by the higher layer parameter</w:t>
      </w:r>
      <w:r w:rsidRPr="00576378">
        <w:rPr>
          <w:color w:val="000000"/>
        </w:rPr>
        <w:t xml:space="preserve"> </w:t>
      </w:r>
      <w:r w:rsidRPr="00576378">
        <w:rPr>
          <w:i/>
          <w:color w:val="000000"/>
        </w:rPr>
        <w:t>reportSlotConfig</w:t>
      </w:r>
      <w:r w:rsidRPr="00576378">
        <w:rPr>
          <w:color w:val="000000"/>
          <w:lang w:val="en-US"/>
        </w:rPr>
        <w:t xml:space="preserve">. 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576378">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576378">
        <w:rPr>
          <w:color w:val="000000"/>
          <w:lang w:val="en-US"/>
        </w:rPr>
        <w:t xml:space="preserve"> satisfying</w:t>
      </w:r>
    </w:p>
    <w:p w14:paraId="6799132E" w14:textId="77777777" w:rsidR="00AE075B" w:rsidRPr="00576378" w:rsidRDefault="00AE075B" w:rsidP="001A44F5">
      <w:pPr>
        <w:keepLines/>
        <w:tabs>
          <w:tab w:val="center" w:pos="4536"/>
          <w:tab w:val="right" w:pos="9072"/>
        </w:tabs>
        <w:rPr>
          <w:noProof/>
          <w:lang w:val="en-US"/>
        </w:rPr>
      </w:pPr>
      <w:r w:rsidRPr="00576378">
        <w:rPr>
          <w:lang w:val="en-US"/>
        </w:rPr>
        <w:tab/>
      </w:r>
      <m:oMath>
        <m:d>
          <m:dPr>
            <m:ctrlPr>
              <w:rPr>
                <w:rFonts w:ascii="Cambria Math" w:hAnsi="Cambria Math"/>
                <w:noProof/>
                <w:lang w:val="en-US"/>
              </w:rPr>
            </m:ctrlPr>
          </m:dPr>
          <m:e>
            <m:sSubSup>
              <m:sSubSupPr>
                <m:ctrlPr>
                  <w:rPr>
                    <w:rFonts w:ascii="Cambria Math" w:hAnsi="Cambria Math"/>
                    <w:noProof/>
                    <w:lang w:val="en-US"/>
                  </w:rPr>
                </m:ctrlPr>
              </m:sSubSupPr>
              <m:e>
                <m:r>
                  <w:rPr>
                    <w:rFonts w:ascii="Cambria Math" w:hAnsi="Cambria Math"/>
                    <w:noProof/>
                    <w:lang w:val="en-US"/>
                  </w:rPr>
                  <m:t>N</m:t>
                </m:r>
              </m:e>
              <m:sub>
                <m:r>
                  <m:rPr>
                    <m:sty m:val="p"/>
                  </m:rPr>
                  <w:rPr>
                    <w:rFonts w:ascii="Cambria Math" w:hAnsi="Cambria Math"/>
                    <w:noProof/>
                    <w:lang w:val="en-US"/>
                  </w:rPr>
                  <m:t>slot</m:t>
                </m:r>
              </m:sub>
              <m:sup>
                <m:r>
                  <m:rPr>
                    <m:sty m:val="p"/>
                  </m:rPr>
                  <w:rPr>
                    <w:rFonts w:ascii="Cambria Math" w:hAnsi="Cambria Math"/>
                    <w:noProof/>
                    <w:lang w:val="en-US"/>
                  </w:rPr>
                  <m:t>frame,</m:t>
                </m:r>
                <m:r>
                  <w:rPr>
                    <w:rFonts w:ascii="Cambria Math" w:hAnsi="Cambria Math"/>
                    <w:noProof/>
                    <w:lang w:val="en-US"/>
                  </w:rPr>
                  <m:t>μ</m:t>
                </m:r>
              </m:sup>
            </m:sSubSup>
            <m:sSub>
              <m:sSubPr>
                <m:ctrlPr>
                  <w:rPr>
                    <w:rFonts w:ascii="Cambria Math" w:hAnsi="Cambria Math"/>
                    <w:noProof/>
                    <w:lang w:val="en-US"/>
                  </w:rPr>
                </m:ctrlPr>
              </m:sSubPr>
              <m:e>
                <m:r>
                  <w:rPr>
                    <w:rFonts w:ascii="Cambria Math" w:hAnsi="Cambria Math"/>
                    <w:noProof/>
                    <w:lang w:val="en-US"/>
                  </w:rPr>
                  <m:t>n</m:t>
                </m:r>
              </m:e>
              <m:sub>
                <m:r>
                  <w:rPr>
                    <w:rFonts w:ascii="Cambria Math" w:hAnsi="Cambria Math"/>
                    <w:noProof/>
                    <w:lang w:val="en-US"/>
                  </w:rPr>
                  <m:t>f</m:t>
                </m:r>
              </m:sub>
            </m:sSub>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μ</m:t>
                </m:r>
              </m:sup>
            </m:sSubSup>
            <m:r>
              <m:rPr>
                <m:sty m:val="p"/>
              </m:rPr>
              <w:rPr>
                <w:rFonts w:ascii="Cambria Math" w:hAnsi="Cambria Math"/>
                <w:noProof/>
                <w:lang w:val="en-US"/>
              </w:rPr>
              <m:t>-</m:t>
            </m:r>
            <m:sSub>
              <m:sSubPr>
                <m:ctrlPr>
                  <w:rPr>
                    <w:rFonts w:ascii="Cambria Math" w:hAnsi="Cambria Math"/>
                    <w:noProof/>
                    <w:lang w:val="en-US"/>
                  </w:rPr>
                </m:ctrlPr>
              </m:sSubPr>
              <m:e>
                <m:r>
                  <w:rPr>
                    <w:rFonts w:ascii="Cambria Math" w:hAnsi="Cambria Math"/>
                    <w:noProof/>
                    <w:lang w:val="en-US"/>
                  </w:rPr>
                  <m:t>T</m:t>
                </m:r>
              </m:e>
              <m:sub>
                <m:r>
                  <w:rPr>
                    <w:rFonts w:ascii="Cambria Math" w:hAnsi="Cambria Math"/>
                    <w:noProof/>
                    <w:lang w:val="en-US"/>
                  </w:rPr>
                  <m:t>offset</m:t>
                </m:r>
              </m:sub>
            </m:sSub>
          </m:e>
        </m:d>
        <m:r>
          <m:rPr>
            <m:sty m:val="p"/>
          </m:rPr>
          <w:rPr>
            <w:rFonts w:ascii="Cambria Math" w:hAnsi="Cambria Math"/>
            <w:noProof/>
            <w:lang w:val="en-US"/>
          </w:rPr>
          <m:t xml:space="preserve">mod </m:t>
        </m:r>
        <m:sSub>
          <m:sSubPr>
            <m:ctrlPr>
              <w:rPr>
                <w:rFonts w:ascii="Cambria Math" w:hAnsi="Cambria Math"/>
                <w:noProof/>
                <w:lang w:val="en-US"/>
              </w:rPr>
            </m:ctrlPr>
          </m:sSubPr>
          <m:e>
            <m:r>
              <m:rPr>
                <m:sty m:val="p"/>
              </m:rPr>
              <w:rPr>
                <w:rFonts w:ascii="Cambria Math" w:hAnsi="Cambria Math"/>
                <w:noProof/>
                <w:lang w:val="en-US"/>
              </w:rPr>
              <m:t>T</m:t>
            </m:r>
          </m:e>
          <m:sub>
            <m:r>
              <m:rPr>
                <m:sty m:val="p"/>
              </m:rPr>
              <w:rPr>
                <w:rFonts w:ascii="Cambria Math" w:hAnsi="Cambria Math"/>
                <w:noProof/>
                <w:lang w:val="en-US"/>
              </w:rPr>
              <m:t>CSI</m:t>
            </m:r>
          </m:sub>
        </m:sSub>
        <m:r>
          <m:rPr>
            <m:sty m:val="p"/>
          </m:rPr>
          <w:rPr>
            <w:rFonts w:ascii="Cambria Math" w:hAnsi="Cambria Math"/>
            <w:noProof/>
            <w:lang w:val="en-US"/>
          </w:rPr>
          <m:t>=0</m:t>
        </m:r>
      </m:oMath>
    </w:p>
    <w:p w14:paraId="7681BE20" w14:textId="77777777" w:rsidR="00AE075B" w:rsidRPr="00576378" w:rsidRDefault="00AE075B" w:rsidP="001A44F5">
      <w:pPr>
        <w:rPr>
          <w:color w:val="000000"/>
          <w:lang w:val="en-US"/>
        </w:rPr>
      </w:pPr>
      <w:r w:rsidRPr="00576378">
        <w:rPr>
          <w:color w:val="000000"/>
          <w:lang w:val="en-US"/>
        </w:rPr>
        <w:t xml:space="preserve">where </w:t>
      </w:r>
      <m:oMath>
        <m:r>
          <w:rPr>
            <w:rFonts w:ascii="Cambria Math" w:hAnsi="Cambria Math"/>
            <w:color w:val="000000"/>
            <w:lang w:val="en-US"/>
          </w:rPr>
          <m:t xml:space="preserve"> μ</m:t>
        </m:r>
      </m:oMath>
      <w:r w:rsidRPr="00576378">
        <w:rPr>
          <w:color w:val="000000"/>
          <w:lang w:val="en-US"/>
        </w:rPr>
        <w:t xml:space="preserve"> is the SCS configuration of the UL BWP the CSI report is transmitted on.</w:t>
      </w:r>
    </w:p>
    <w:p w14:paraId="6A67B979" w14:textId="77777777" w:rsidR="00AE075B" w:rsidRPr="00576378" w:rsidRDefault="00AE075B" w:rsidP="001A44F5">
      <w:pPr>
        <w:rPr>
          <w:color w:val="000000"/>
          <w:lang w:val="en-US"/>
        </w:rPr>
      </w:pPr>
      <w:r w:rsidRPr="00576378">
        <w:rPr>
          <w:color w:val="000000"/>
          <w:lang w:val="en-US"/>
        </w:rPr>
        <w:t xml:space="preserve">For a semi-persistent CSI report on PUSCH,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576378">
        <w:rPr>
          <w:color w:val="000000"/>
          <w:lang w:val="en-US"/>
        </w:rPr>
        <w:t xml:space="preserve"> (measured in slots) is configured by the higher layer parameter </w:t>
      </w:r>
      <w:r w:rsidRPr="00576378">
        <w:rPr>
          <w:i/>
          <w:color w:val="000000"/>
          <w:lang w:val="en-US"/>
        </w:rPr>
        <w:t xml:space="preserve">reportSlotConfig. </w:t>
      </w:r>
      <w:r w:rsidRPr="00576378">
        <w:rPr>
          <w:color w:val="000000"/>
          <w:lang w:val="en-US"/>
        </w:rPr>
        <w:t xml:space="preserve">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576378">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576378">
        <w:rPr>
          <w:color w:val="000000"/>
          <w:lang w:val="en-US"/>
        </w:rPr>
        <w:t xml:space="preserve"> satisfying</w:t>
      </w:r>
    </w:p>
    <w:p w14:paraId="28434DDF" w14:textId="77777777" w:rsidR="00AE075B" w:rsidRPr="00576378" w:rsidRDefault="00AE075B" w:rsidP="001A44F5">
      <w:pPr>
        <w:keepLines/>
        <w:tabs>
          <w:tab w:val="center" w:pos="4536"/>
          <w:tab w:val="right" w:pos="9072"/>
        </w:tabs>
        <w:rPr>
          <w:noProof/>
          <w:lang w:val="en-US"/>
        </w:rPr>
      </w:pPr>
      <w:r w:rsidRPr="00576378">
        <w:rPr>
          <w:lang w:val="en-US"/>
        </w:rPr>
        <w:tab/>
      </w:r>
      <m:oMath>
        <m:d>
          <m:dPr>
            <m:ctrlPr>
              <w:rPr>
                <w:rFonts w:ascii="Cambria Math" w:hAnsi="Cambria Math"/>
                <w:noProof/>
                <w:lang w:val="en-US"/>
              </w:rPr>
            </m:ctrlPr>
          </m:dPr>
          <m:e>
            <m:sSubSup>
              <m:sSubSupPr>
                <m:ctrlPr>
                  <w:rPr>
                    <w:rFonts w:ascii="Cambria Math" w:hAnsi="Cambria Math"/>
                    <w:noProof/>
                    <w:lang w:val="en-US"/>
                  </w:rPr>
                </m:ctrlPr>
              </m:sSubSupPr>
              <m:e>
                <m:r>
                  <w:rPr>
                    <w:rFonts w:ascii="Cambria Math" w:hAnsi="Cambria Math"/>
                    <w:noProof/>
                    <w:lang w:val="en-US"/>
                  </w:rPr>
                  <m:t>N</m:t>
                </m:r>
              </m:e>
              <m:sub>
                <m:r>
                  <m:rPr>
                    <m:sty m:val="p"/>
                  </m:rPr>
                  <w:rPr>
                    <w:rFonts w:ascii="Cambria Math" w:hAnsi="Cambria Math"/>
                    <w:noProof/>
                    <w:lang w:val="en-US"/>
                  </w:rPr>
                  <m:t>slot</m:t>
                </m:r>
              </m:sub>
              <m:sup>
                <m:r>
                  <m:rPr>
                    <m:sty m:val="p"/>
                  </m:rPr>
                  <w:rPr>
                    <w:rFonts w:ascii="Cambria Math" w:hAnsi="Cambria Math"/>
                    <w:noProof/>
                    <w:lang w:val="en-US"/>
                  </w:rPr>
                  <m:t>frame,</m:t>
                </m:r>
                <m:r>
                  <w:rPr>
                    <w:rFonts w:ascii="Cambria Math" w:hAnsi="Cambria Math"/>
                    <w:noProof/>
                    <w:lang w:val="en-US"/>
                  </w:rPr>
                  <m:t>μ</m:t>
                </m:r>
              </m:sup>
            </m:sSubSup>
            <m:r>
              <m:rPr>
                <m:sty m:val="p"/>
              </m:rPr>
              <w:rPr>
                <w:rFonts w:ascii="Cambria Math" w:hAnsi="Cambria Math"/>
                <w:noProof/>
                <w:lang w:val="en-US"/>
              </w:rPr>
              <m:t>(</m:t>
            </m:r>
            <m:sSub>
              <m:sSubPr>
                <m:ctrlPr>
                  <w:rPr>
                    <w:rFonts w:ascii="Cambria Math" w:hAnsi="Cambria Math"/>
                    <w:noProof/>
                    <w:lang w:val="en-US"/>
                  </w:rPr>
                </m:ctrlPr>
              </m:sSubPr>
              <m:e>
                <m:r>
                  <w:rPr>
                    <w:rFonts w:ascii="Cambria Math" w:hAnsi="Cambria Math"/>
                    <w:noProof/>
                    <w:lang w:val="en-US"/>
                  </w:rPr>
                  <m:t>n</m:t>
                </m:r>
              </m:e>
              <m:sub>
                <m:r>
                  <w:rPr>
                    <w:rFonts w:ascii="Cambria Math" w:hAnsi="Cambria Math"/>
                    <w:noProof/>
                    <w:lang w:val="en-US"/>
                  </w:rPr>
                  <m:t>f</m:t>
                </m:r>
              </m:sub>
            </m:sSub>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f</m:t>
                </m:r>
              </m:sub>
              <m:sup>
                <m:r>
                  <w:rPr>
                    <w:rFonts w:ascii="Cambria Math" w:hAnsi="Cambria Math"/>
                    <w:noProof/>
                    <w:lang w:val="en-US"/>
                  </w:rPr>
                  <m:t>start</m:t>
                </m:r>
              </m:sup>
            </m:sSubSup>
            <m:r>
              <m:rPr>
                <m:sty m:val="p"/>
              </m:rPr>
              <w:rPr>
                <w:rFonts w:ascii="Cambria Math" w:hAnsi="Cambria Math"/>
                <w:noProof/>
                <w:lang w:val="en-US"/>
              </w:rPr>
              <m:t>) +</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μ</m:t>
                </m:r>
              </m:sup>
            </m:sSubSup>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start</m:t>
                </m:r>
              </m:sup>
            </m:sSubSup>
          </m:e>
        </m:d>
        <m:r>
          <m:rPr>
            <m:sty m:val="p"/>
          </m:rPr>
          <w:rPr>
            <w:rFonts w:ascii="Cambria Math" w:hAnsi="Cambria Math"/>
            <w:noProof/>
            <w:lang w:val="en-US"/>
          </w:rPr>
          <m:t xml:space="preserve">mod </m:t>
        </m:r>
        <m:sSub>
          <m:sSubPr>
            <m:ctrlPr>
              <w:rPr>
                <w:rFonts w:ascii="Cambria Math" w:hAnsi="Cambria Math"/>
                <w:noProof/>
                <w:lang w:val="en-US"/>
              </w:rPr>
            </m:ctrlPr>
          </m:sSubPr>
          <m:e>
            <m:r>
              <m:rPr>
                <m:sty m:val="p"/>
              </m:rPr>
              <w:rPr>
                <w:rFonts w:ascii="Cambria Math" w:hAnsi="Cambria Math"/>
                <w:noProof/>
                <w:lang w:val="en-US"/>
              </w:rPr>
              <m:t>T</m:t>
            </m:r>
          </m:e>
          <m:sub>
            <m:r>
              <m:rPr>
                <m:sty m:val="p"/>
              </m:rPr>
              <w:rPr>
                <w:rFonts w:ascii="Cambria Math" w:hAnsi="Cambria Math"/>
                <w:noProof/>
                <w:lang w:val="en-US"/>
              </w:rPr>
              <m:t>CSI</m:t>
            </m:r>
          </m:sub>
        </m:sSub>
        <m:r>
          <m:rPr>
            <m:sty m:val="p"/>
          </m:rPr>
          <w:rPr>
            <w:rFonts w:ascii="Cambria Math" w:hAnsi="Cambria Math"/>
            <w:noProof/>
            <w:lang w:val="en-US"/>
          </w:rPr>
          <m:t>=0</m:t>
        </m:r>
      </m:oMath>
    </w:p>
    <w:p w14:paraId="390F219B" w14:textId="77777777" w:rsidR="00AE075B" w:rsidRPr="00576378" w:rsidRDefault="00AE075B" w:rsidP="001A44F5">
      <w:pPr>
        <w:rPr>
          <w:color w:val="000000"/>
          <w:lang w:val="en-US"/>
        </w:rPr>
      </w:pPr>
      <w:r w:rsidRPr="00576378">
        <w:rPr>
          <w:color w:val="000000"/>
          <w:lang w:val="en-US"/>
        </w:rPr>
        <w:t xml:space="preserve">where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f</m:t>
            </m:r>
          </m:sub>
          <m:sup>
            <m:r>
              <w:rPr>
                <w:rFonts w:ascii="Cambria Math" w:hAnsi="Cambria Math"/>
                <w:color w:val="000000"/>
                <w:lang w:val="en-US"/>
              </w:rPr>
              <m:t>start</m:t>
            </m:r>
          </m:sup>
        </m:sSubSup>
      </m:oMath>
      <w:r w:rsidRPr="00576378">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start</m:t>
            </m:r>
          </m:sup>
        </m:sSubSup>
      </m:oMath>
      <w:r w:rsidRPr="00576378">
        <w:rPr>
          <w:color w:val="000000"/>
          <w:lang w:val="en-US"/>
        </w:rPr>
        <w:t xml:space="preserve"> are the SFN and slot number within the frame respectively of the initial semi-persistent PUSCH transmission according to the activating DCI.</w:t>
      </w:r>
    </w:p>
    <w:p w14:paraId="1488F6A0" w14:textId="77777777" w:rsidR="00AE075B" w:rsidRPr="00576378" w:rsidRDefault="00AE075B" w:rsidP="001A44F5">
      <w:pPr>
        <w:rPr>
          <w:color w:val="000000"/>
          <w:lang w:val="en-US"/>
        </w:rPr>
      </w:pPr>
      <w:bookmarkStart w:id="176" w:name="_Hlk497308324"/>
      <w:r w:rsidRPr="00576378">
        <w:rPr>
          <w:color w:val="000000"/>
          <w:lang w:val="en-US"/>
        </w:rPr>
        <w:t>For a semi-persistent or aperiodic CSI report on PUSCH, the allowed slot offsets are configured by the following higher layer parameters:</w:t>
      </w:r>
    </w:p>
    <w:p w14:paraId="656A1E42" w14:textId="42CD8875" w:rsidR="00AE075B" w:rsidRPr="00576378" w:rsidRDefault="00AE075B" w:rsidP="001A44F5">
      <w:pPr>
        <w:ind w:left="568" w:hanging="284"/>
        <w:rPr>
          <w:lang w:val="x-none"/>
        </w:rPr>
      </w:pPr>
      <w:r w:rsidRPr="00576378">
        <w:rPr>
          <w:lang w:val="x-none"/>
        </w:rPr>
        <w:t>-</w:t>
      </w:r>
      <w:r w:rsidRPr="00576378">
        <w:rPr>
          <w:lang w:val="x-none"/>
        </w:rPr>
        <w:tab/>
        <w:t xml:space="preserve">if triggered/activated by DCI format 0_2 and the higher layer parameter </w:t>
      </w:r>
      <w:r w:rsidRPr="00576378">
        <w:rPr>
          <w:i/>
          <w:iCs/>
          <w:lang w:val="x-none"/>
        </w:rPr>
        <w:t xml:space="preserve">reportSlotOffsetListDCI-0-2 </w:t>
      </w:r>
      <w:r w:rsidR="00162989" w:rsidRPr="00D85A6A">
        <w:rPr>
          <w:iCs/>
        </w:rPr>
        <w:t>or</w:t>
      </w:r>
      <w:r w:rsidR="00162989">
        <w:rPr>
          <w:i/>
          <w:iCs/>
        </w:rPr>
        <w:t xml:space="preserve"> </w:t>
      </w:r>
      <w:r w:rsidR="00162989" w:rsidRPr="00525908">
        <w:rPr>
          <w:i/>
          <w:iCs/>
        </w:rPr>
        <w:t>reportSlotOffsetListDCI-0-2</w:t>
      </w:r>
      <w:r w:rsidR="00162989">
        <w:rPr>
          <w:i/>
          <w:iCs/>
        </w:rPr>
        <w:t>-r17</w:t>
      </w:r>
      <w:r w:rsidR="00162989">
        <w:rPr>
          <w:i/>
          <w:iCs/>
          <w:lang w:val="en-FI"/>
        </w:rPr>
        <w:t xml:space="preserve"> </w:t>
      </w:r>
      <w:r w:rsidRPr="00576378">
        <w:rPr>
          <w:lang w:val="x-none"/>
        </w:rPr>
        <w:t xml:space="preserve">is configured, </w:t>
      </w:r>
      <w:r w:rsidRPr="00576378">
        <w:rPr>
          <w:color w:val="000000"/>
          <w:lang w:val="en-US"/>
        </w:rPr>
        <w:t xml:space="preserve">the allowed slot offsets are configured by </w:t>
      </w:r>
      <w:r w:rsidRPr="00576378">
        <w:rPr>
          <w:i/>
          <w:iCs/>
          <w:lang w:val="x-none"/>
        </w:rPr>
        <w:t>reportSlotOffsetListDCI-0-2</w:t>
      </w:r>
      <w:r w:rsidR="00162989">
        <w:rPr>
          <w:i/>
          <w:iCs/>
          <w:lang w:val="en-FI"/>
        </w:rPr>
        <w:t xml:space="preserve"> </w:t>
      </w:r>
      <w:r w:rsidR="00162989" w:rsidRPr="00D85A6A">
        <w:rPr>
          <w:iCs/>
        </w:rPr>
        <w:t>or</w:t>
      </w:r>
      <w:r w:rsidR="00162989">
        <w:rPr>
          <w:i/>
          <w:iCs/>
        </w:rPr>
        <w:t xml:space="preserve"> </w:t>
      </w:r>
      <w:r w:rsidR="00162989" w:rsidRPr="00525908">
        <w:rPr>
          <w:i/>
          <w:iCs/>
        </w:rPr>
        <w:t>reportSlotOffsetListDCI-0-2</w:t>
      </w:r>
      <w:r w:rsidR="00162989">
        <w:rPr>
          <w:i/>
          <w:iCs/>
        </w:rPr>
        <w:t>-r17</w:t>
      </w:r>
      <w:r w:rsidRPr="00576378">
        <w:rPr>
          <w:lang w:val="x-none"/>
        </w:rPr>
        <w:t xml:space="preserve">, and </w:t>
      </w:r>
    </w:p>
    <w:p w14:paraId="3317A46B" w14:textId="116F4F25" w:rsidR="00AE075B" w:rsidRPr="00576378" w:rsidRDefault="00AE075B" w:rsidP="001A44F5">
      <w:pPr>
        <w:ind w:left="568" w:hanging="284"/>
        <w:rPr>
          <w:lang w:val="x-none"/>
        </w:rPr>
      </w:pPr>
      <w:r w:rsidRPr="00576378">
        <w:rPr>
          <w:lang w:val="x-none"/>
        </w:rPr>
        <w:t>-</w:t>
      </w:r>
      <w:r w:rsidRPr="00576378">
        <w:rPr>
          <w:lang w:val="x-none"/>
        </w:rPr>
        <w:tab/>
        <w:t xml:space="preserve">if triggered/activated by DCI format 0_1 and the higher layer parameter </w:t>
      </w:r>
      <w:r w:rsidRPr="00576378">
        <w:rPr>
          <w:i/>
          <w:iCs/>
          <w:lang w:val="x-none"/>
        </w:rPr>
        <w:t xml:space="preserve">reportSlotOffsetListDCI-0-1 </w:t>
      </w:r>
      <w:r w:rsidR="00162989" w:rsidRPr="00D85A6A">
        <w:rPr>
          <w:iCs/>
        </w:rPr>
        <w:t>or</w:t>
      </w:r>
      <w:r w:rsidR="00162989">
        <w:rPr>
          <w:i/>
          <w:iCs/>
        </w:rPr>
        <w:t xml:space="preserve"> </w:t>
      </w:r>
      <w:r w:rsidR="00162989" w:rsidRPr="00525908">
        <w:rPr>
          <w:i/>
          <w:iCs/>
        </w:rPr>
        <w:t>reportSlotOffsetListDCI-0-2</w:t>
      </w:r>
      <w:r w:rsidR="00162989">
        <w:rPr>
          <w:i/>
          <w:iCs/>
        </w:rPr>
        <w:t>-r17</w:t>
      </w:r>
      <w:r w:rsidR="00162989">
        <w:rPr>
          <w:i/>
          <w:iCs/>
          <w:lang w:val="en-FI"/>
        </w:rPr>
        <w:t xml:space="preserve"> </w:t>
      </w:r>
      <w:r w:rsidRPr="00576378">
        <w:rPr>
          <w:lang w:val="x-none"/>
        </w:rPr>
        <w:t xml:space="preserve">is configured, </w:t>
      </w:r>
      <w:r w:rsidRPr="00576378">
        <w:rPr>
          <w:color w:val="000000"/>
          <w:lang w:val="en-US"/>
        </w:rPr>
        <w:t xml:space="preserve">the allowed slot offsets are configured by </w:t>
      </w:r>
      <w:r w:rsidRPr="00576378">
        <w:rPr>
          <w:i/>
          <w:iCs/>
          <w:lang w:val="x-none"/>
        </w:rPr>
        <w:t>reportSlotOffsetListDCI-0-1</w:t>
      </w:r>
      <w:r w:rsidR="00162989">
        <w:rPr>
          <w:i/>
          <w:iCs/>
          <w:lang w:val="en-FI"/>
        </w:rPr>
        <w:t xml:space="preserve"> </w:t>
      </w:r>
      <w:r w:rsidR="00162989" w:rsidRPr="00D85A6A">
        <w:rPr>
          <w:iCs/>
        </w:rPr>
        <w:t>or</w:t>
      </w:r>
      <w:r w:rsidR="00162989">
        <w:rPr>
          <w:i/>
          <w:iCs/>
        </w:rPr>
        <w:t xml:space="preserve"> </w:t>
      </w:r>
      <w:r w:rsidR="00162989" w:rsidRPr="00525908">
        <w:rPr>
          <w:i/>
          <w:iCs/>
        </w:rPr>
        <w:t>reportSlotOffsetListDCI-0-2</w:t>
      </w:r>
      <w:r w:rsidR="00162989">
        <w:rPr>
          <w:i/>
          <w:iCs/>
        </w:rPr>
        <w:t>-r17</w:t>
      </w:r>
      <w:r w:rsidRPr="00576378">
        <w:rPr>
          <w:i/>
          <w:lang w:val="x-none"/>
        </w:rPr>
        <w:t xml:space="preserve">, </w:t>
      </w:r>
      <w:r w:rsidRPr="00576378">
        <w:rPr>
          <w:lang w:val="x-none"/>
        </w:rPr>
        <w:t>and</w:t>
      </w:r>
    </w:p>
    <w:p w14:paraId="2D0B5991" w14:textId="3279536D" w:rsidR="00AE075B" w:rsidRPr="00576378" w:rsidRDefault="00AE075B" w:rsidP="001A44F5">
      <w:pPr>
        <w:ind w:left="568" w:hanging="284"/>
        <w:rPr>
          <w:lang w:val="x-none"/>
        </w:rPr>
      </w:pPr>
      <w:r w:rsidRPr="00576378">
        <w:rPr>
          <w:lang w:val="x-none"/>
        </w:rPr>
        <w:lastRenderedPageBreak/>
        <w:t>-</w:t>
      </w:r>
      <w:r w:rsidRPr="00576378">
        <w:rPr>
          <w:lang w:val="x-none"/>
        </w:rPr>
        <w:tab/>
        <w:t xml:space="preserve">otherwise, </w:t>
      </w:r>
      <w:r w:rsidRPr="00576378">
        <w:rPr>
          <w:color w:val="000000"/>
          <w:lang w:val="en-US"/>
        </w:rPr>
        <w:t xml:space="preserve">the allowed slot offsets are configured by the higher layer parameter </w:t>
      </w:r>
      <w:r w:rsidRPr="00576378">
        <w:rPr>
          <w:i/>
          <w:color w:val="000000"/>
          <w:lang w:val="en-US"/>
        </w:rPr>
        <w:t>reportSlotOffsetList</w:t>
      </w:r>
      <w:r w:rsidR="00162989">
        <w:rPr>
          <w:i/>
          <w:color w:val="000000"/>
          <w:lang w:val="en-FI"/>
        </w:rPr>
        <w:t xml:space="preserve"> </w:t>
      </w:r>
      <w:r w:rsidR="00162989" w:rsidRPr="00D85A6A">
        <w:rPr>
          <w:iCs/>
        </w:rPr>
        <w:t>or</w:t>
      </w:r>
      <w:r w:rsidR="00162989">
        <w:rPr>
          <w:i/>
          <w:iCs/>
        </w:rPr>
        <w:t xml:space="preserve"> </w:t>
      </w:r>
      <w:r w:rsidR="00162989" w:rsidRPr="00525908">
        <w:rPr>
          <w:i/>
          <w:iCs/>
        </w:rPr>
        <w:t>reportSlotOffsetList</w:t>
      </w:r>
      <w:r w:rsidR="00162989">
        <w:rPr>
          <w:i/>
          <w:iCs/>
        </w:rPr>
        <w:t>-r17</w:t>
      </w:r>
      <w:r w:rsidRPr="00576378">
        <w:rPr>
          <w:color w:val="000000"/>
          <w:lang w:val="en-US"/>
        </w:rPr>
        <w:t>.</w:t>
      </w:r>
    </w:p>
    <w:p w14:paraId="2777C819" w14:textId="77777777" w:rsidR="00AE075B" w:rsidRPr="00576378" w:rsidRDefault="00AE075B" w:rsidP="001A44F5">
      <w:pPr>
        <w:rPr>
          <w:color w:val="000000"/>
          <w:lang w:val="en-US"/>
        </w:rPr>
      </w:pPr>
      <w:r w:rsidRPr="00576378">
        <w:rPr>
          <w:color w:val="000000"/>
          <w:lang w:val="en-US"/>
        </w:rPr>
        <w:t>The offset is selected in the activating/triggering DCI.</w:t>
      </w:r>
    </w:p>
    <w:bookmarkEnd w:id="176"/>
    <w:p w14:paraId="3944384E" w14:textId="77777777" w:rsidR="00AE075B" w:rsidRPr="00576378" w:rsidRDefault="00AE075B" w:rsidP="001A44F5">
      <w:pPr>
        <w:rPr>
          <w:color w:val="000000"/>
          <w:lang w:val="en-US"/>
        </w:rPr>
      </w:pPr>
      <w:r w:rsidRPr="00576378">
        <w:rPr>
          <w:color w:val="000000"/>
          <w:lang w:val="en-US"/>
        </w:rPr>
        <w:t xml:space="preserve">For CSI reporting, a UE can be configured via higher layer signaling with one out of two possible subband sizes, where a subband is defined as </w:t>
      </w:r>
      <w:r w:rsidRPr="00576378">
        <w:rPr>
          <w:color w:val="000000"/>
          <w:position w:val="-10"/>
          <w:lang w:val="en-US"/>
        </w:rPr>
        <w:object w:dxaOrig="499" w:dyaOrig="340" w14:anchorId="617107AB">
          <v:shape id="_x0000_i1053" type="#_x0000_t75" style="width:21.3pt;height:13.8pt" o:ole="">
            <v:imagedata r:id="rId59" o:title=""/>
          </v:shape>
          <o:OLEObject Type="Embed" ProgID="Equation.DSMT4" ShapeID="_x0000_i1053" DrawAspect="Content" ObjectID="_1755000408" r:id="rId60"/>
        </w:object>
      </w:r>
      <w:r w:rsidRPr="00576378">
        <w:rPr>
          <w:color w:val="000000"/>
          <w:lang w:val="en-US"/>
        </w:rPr>
        <w:t xml:space="preserve"> contiguous PRBs and depends on the total number of PRBs in the bandwidth part according to Table 5.2.1.4-2.</w:t>
      </w:r>
    </w:p>
    <w:p w14:paraId="0930DE48" w14:textId="77777777" w:rsidR="00AE075B" w:rsidRPr="00576378" w:rsidRDefault="00AE075B" w:rsidP="001A44F5">
      <w:pPr>
        <w:rPr>
          <w:color w:val="000000"/>
          <w:lang w:val="en-US"/>
        </w:rPr>
      </w:pPr>
    </w:p>
    <w:p w14:paraId="32CC30BF" w14:textId="77777777" w:rsidR="00AE075B" w:rsidRPr="00576378" w:rsidRDefault="00AE075B" w:rsidP="001A44F5">
      <w:pPr>
        <w:keepNext/>
        <w:keepLines/>
        <w:spacing w:before="60"/>
        <w:jc w:val="center"/>
        <w:rPr>
          <w:rFonts w:ascii="Arial" w:hAnsi="Arial"/>
          <w:b/>
          <w:color w:val="000000"/>
          <w:lang w:val="x-none"/>
        </w:rPr>
      </w:pPr>
      <w:r w:rsidRPr="00576378">
        <w:rPr>
          <w:rFonts w:ascii="Arial" w:hAnsi="Arial"/>
          <w:b/>
          <w:color w:val="000000"/>
          <w:lang w:val="x-none"/>
        </w:rPr>
        <w:t>Table 5.2.1.4-2: Configurable subband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AE075B" w:rsidRPr="00576378" w14:paraId="07B15141" w14:textId="77777777" w:rsidTr="00B33C9B">
        <w:trPr>
          <w:jc w:val="center"/>
        </w:trPr>
        <w:tc>
          <w:tcPr>
            <w:tcW w:w="3600" w:type="dxa"/>
            <w:shd w:val="clear" w:color="auto" w:fill="D9D9D9"/>
            <w:vAlign w:val="center"/>
          </w:tcPr>
          <w:p w14:paraId="5E76D8E4" w14:textId="77777777" w:rsidR="00AE075B" w:rsidRPr="00576378" w:rsidRDefault="00AE075B" w:rsidP="00B33C9B">
            <w:pPr>
              <w:spacing w:after="0"/>
              <w:ind w:left="720" w:hanging="720"/>
              <w:jc w:val="center"/>
              <w:rPr>
                <w:rFonts w:ascii="Times" w:eastAsia="Batang" w:hAnsi="Times"/>
                <w:b/>
                <w:color w:val="000000"/>
                <w:szCs w:val="24"/>
                <w:lang w:val="en-US" w:eastAsia="x-none"/>
              </w:rPr>
            </w:pPr>
            <w:r w:rsidRPr="00576378">
              <w:rPr>
                <w:rFonts w:ascii="Times" w:eastAsia="Batang" w:hAnsi="Times"/>
                <w:b/>
                <w:color w:val="000000"/>
                <w:szCs w:val="24"/>
                <w:lang w:eastAsia="x-none"/>
              </w:rPr>
              <w:t>Bandwidth part (PRBs)</w:t>
            </w:r>
          </w:p>
        </w:tc>
        <w:tc>
          <w:tcPr>
            <w:tcW w:w="3600" w:type="dxa"/>
            <w:shd w:val="clear" w:color="auto" w:fill="D9D9D9"/>
            <w:vAlign w:val="center"/>
          </w:tcPr>
          <w:p w14:paraId="106B83F0" w14:textId="77777777" w:rsidR="00AE075B" w:rsidRPr="00576378" w:rsidRDefault="00AE075B" w:rsidP="00B33C9B">
            <w:pPr>
              <w:spacing w:after="0"/>
              <w:ind w:left="720" w:hanging="720"/>
              <w:jc w:val="center"/>
              <w:rPr>
                <w:rFonts w:ascii="Times" w:eastAsia="Batang" w:hAnsi="Times"/>
                <w:b/>
                <w:color w:val="000000"/>
                <w:szCs w:val="24"/>
                <w:lang w:eastAsia="x-none"/>
              </w:rPr>
            </w:pPr>
            <w:r w:rsidRPr="00576378">
              <w:rPr>
                <w:rFonts w:ascii="Times" w:eastAsia="Batang" w:hAnsi="Times"/>
                <w:b/>
                <w:color w:val="000000"/>
                <w:szCs w:val="24"/>
                <w:lang w:eastAsia="x-none"/>
              </w:rPr>
              <w:t>Subband size (PRBs)</w:t>
            </w:r>
          </w:p>
        </w:tc>
      </w:tr>
      <w:tr w:rsidR="00AE075B" w:rsidRPr="00576378" w14:paraId="3D0F7E19" w14:textId="77777777" w:rsidTr="00B33C9B">
        <w:trPr>
          <w:jc w:val="center"/>
        </w:trPr>
        <w:tc>
          <w:tcPr>
            <w:tcW w:w="3600" w:type="dxa"/>
            <w:shd w:val="clear" w:color="auto" w:fill="auto"/>
            <w:vAlign w:val="center"/>
          </w:tcPr>
          <w:p w14:paraId="3886CD88"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24 – 72</w:t>
            </w:r>
          </w:p>
        </w:tc>
        <w:tc>
          <w:tcPr>
            <w:tcW w:w="3600" w:type="dxa"/>
            <w:shd w:val="clear" w:color="auto" w:fill="auto"/>
            <w:vAlign w:val="center"/>
          </w:tcPr>
          <w:p w14:paraId="2687A69C"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4, 8</w:t>
            </w:r>
          </w:p>
        </w:tc>
      </w:tr>
      <w:tr w:rsidR="00AE075B" w:rsidRPr="00576378" w14:paraId="07AAB1FA" w14:textId="77777777" w:rsidTr="00B33C9B">
        <w:trPr>
          <w:jc w:val="center"/>
        </w:trPr>
        <w:tc>
          <w:tcPr>
            <w:tcW w:w="3600" w:type="dxa"/>
            <w:shd w:val="clear" w:color="auto" w:fill="auto"/>
            <w:vAlign w:val="center"/>
          </w:tcPr>
          <w:p w14:paraId="16654D3E"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73 – 144</w:t>
            </w:r>
          </w:p>
        </w:tc>
        <w:tc>
          <w:tcPr>
            <w:tcW w:w="3600" w:type="dxa"/>
            <w:shd w:val="clear" w:color="auto" w:fill="auto"/>
            <w:vAlign w:val="center"/>
          </w:tcPr>
          <w:p w14:paraId="4750F3ED"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8, 16</w:t>
            </w:r>
          </w:p>
        </w:tc>
      </w:tr>
      <w:tr w:rsidR="00AE075B" w:rsidRPr="00576378" w14:paraId="3D0C7792" w14:textId="77777777" w:rsidTr="00B33C9B">
        <w:trPr>
          <w:jc w:val="center"/>
        </w:trPr>
        <w:tc>
          <w:tcPr>
            <w:tcW w:w="3600" w:type="dxa"/>
            <w:shd w:val="clear" w:color="auto" w:fill="auto"/>
            <w:vAlign w:val="center"/>
          </w:tcPr>
          <w:p w14:paraId="3A7A865B"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145 – 275</w:t>
            </w:r>
          </w:p>
        </w:tc>
        <w:tc>
          <w:tcPr>
            <w:tcW w:w="3600" w:type="dxa"/>
            <w:shd w:val="clear" w:color="auto" w:fill="auto"/>
            <w:vAlign w:val="center"/>
          </w:tcPr>
          <w:p w14:paraId="0981364A"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16, 32</w:t>
            </w:r>
          </w:p>
        </w:tc>
      </w:tr>
    </w:tbl>
    <w:p w14:paraId="2253E8D8" w14:textId="77777777" w:rsidR="00AE075B" w:rsidRPr="00576378" w:rsidRDefault="00AE075B" w:rsidP="001A44F5">
      <w:pPr>
        <w:rPr>
          <w:color w:val="000000"/>
          <w:lang w:val="en-US"/>
        </w:rPr>
      </w:pPr>
    </w:p>
    <w:p w14:paraId="081860EB" w14:textId="77777777" w:rsidR="00AE075B" w:rsidRPr="00576378" w:rsidRDefault="00AE075B" w:rsidP="001A44F5">
      <w:pPr>
        <w:rPr>
          <w:color w:val="000000"/>
          <w:lang w:val="en-US"/>
        </w:rPr>
      </w:pPr>
      <w:bookmarkStart w:id="177" w:name="_Hlk497986691"/>
      <w:r w:rsidRPr="00576378">
        <w:rPr>
          <w:color w:val="000000"/>
          <w:lang w:val="en-US"/>
        </w:rPr>
        <w:t xml:space="preserve">The </w:t>
      </w:r>
      <w:r w:rsidRPr="00576378">
        <w:rPr>
          <w:i/>
          <w:color w:val="000000"/>
          <w:lang w:val="en-US"/>
        </w:rPr>
        <w:t>reportFreqConfiguration</w:t>
      </w:r>
      <w:r w:rsidRPr="00576378">
        <w:rPr>
          <w:color w:val="000000"/>
          <w:lang w:val="en-US"/>
        </w:rPr>
        <w:t xml:space="preserve"> contained in a </w:t>
      </w:r>
      <w:r w:rsidRPr="00576378">
        <w:rPr>
          <w:i/>
          <w:color w:val="000000"/>
          <w:lang w:val="en-US"/>
        </w:rPr>
        <w:t xml:space="preserve">CSI-ReportConfig </w:t>
      </w:r>
      <w:r w:rsidRPr="00576378">
        <w:rPr>
          <w:color w:val="000000"/>
          <w:lang w:val="en-US"/>
        </w:rPr>
        <w:t xml:space="preserve">indicates the frequency granularity of the CSI Report. A CSI Reporting Setting configuration defines a CSI reporting band as a subset of subbands of the bandwidth part, where the </w:t>
      </w:r>
      <w:r w:rsidRPr="00576378">
        <w:rPr>
          <w:i/>
          <w:color w:val="000000"/>
          <w:lang w:val="en-US"/>
        </w:rPr>
        <w:t>reportFreqConfiguration</w:t>
      </w:r>
      <w:r w:rsidRPr="00576378">
        <w:rPr>
          <w:color w:val="000000"/>
          <w:lang w:val="en-US"/>
        </w:rPr>
        <w:t xml:space="preserve"> indicates: </w:t>
      </w:r>
    </w:p>
    <w:p w14:paraId="2A4ABE8F"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rPr>
        <w:t>csi</w:t>
      </w:r>
      <w:r w:rsidRPr="00576378">
        <w:rPr>
          <w:i/>
          <w:lang w:val="x-none"/>
        </w:rPr>
        <w:t>-ReportingBand</w:t>
      </w:r>
      <w:r w:rsidRPr="00576378">
        <w:rPr>
          <w:lang w:val="x-none"/>
        </w:rPr>
        <w:t xml:space="preserve"> as a contiguous or non-contiguous subset of subbands in the bandwidth part for which CSI shall be reported. </w:t>
      </w:r>
    </w:p>
    <w:p w14:paraId="107D4DB7" w14:textId="77777777" w:rsidR="00AE075B" w:rsidRPr="00576378" w:rsidRDefault="00AE075B" w:rsidP="001A44F5">
      <w:pPr>
        <w:ind w:left="851" w:hanging="284"/>
        <w:rPr>
          <w:lang w:val="x-none"/>
        </w:rPr>
      </w:pPr>
      <w:r w:rsidRPr="00576378">
        <w:rPr>
          <w:lang w:val="x-none"/>
        </w:rPr>
        <w:t>-</w:t>
      </w:r>
      <w:r w:rsidRPr="00576378">
        <w:rPr>
          <w:lang w:val="x-none"/>
        </w:rPr>
        <w:tab/>
        <w:t xml:space="preserve">A UE is not expected to be configured with </w:t>
      </w:r>
      <w:r w:rsidRPr="00576378">
        <w:rPr>
          <w:i/>
          <w:lang w:val="x-none"/>
        </w:rPr>
        <w:t>csi-ReportingBand</w:t>
      </w:r>
      <w:r w:rsidRPr="00576378">
        <w:rPr>
          <w:lang w:val="x-none"/>
        </w:rPr>
        <w:t xml:space="preserve"> which contains a subband where a CSI-RS resource linked to the CSI Report setting has the frequency density of each CSI-RS port per PRB in the subband less than the configured density of the CSI-RS resource.</w:t>
      </w:r>
    </w:p>
    <w:p w14:paraId="321B302F" w14:textId="77777777" w:rsidR="00AE075B" w:rsidRPr="00576378" w:rsidRDefault="00AE075B" w:rsidP="001A44F5">
      <w:pPr>
        <w:ind w:left="851" w:hanging="284"/>
        <w:rPr>
          <w:lang w:val="x-none"/>
        </w:rPr>
      </w:pPr>
      <w:r w:rsidRPr="00576378">
        <w:rPr>
          <w:lang w:val="x-none"/>
        </w:rPr>
        <w:t>-</w:t>
      </w:r>
      <w:r w:rsidRPr="00576378">
        <w:rPr>
          <w:lang w:val="x-none"/>
        </w:rPr>
        <w:tab/>
        <w:t xml:space="preserve">If a CSI-IM resource is linked to the CSI Report Setting, a UE is not expected to be configured with </w:t>
      </w:r>
      <w:r w:rsidRPr="00576378">
        <w:rPr>
          <w:i/>
          <w:lang w:val="x-none"/>
        </w:rPr>
        <w:t>csi-ReportingBand</w:t>
      </w:r>
      <w:r w:rsidRPr="00576378">
        <w:rPr>
          <w:lang w:val="x-none"/>
        </w:rPr>
        <w:t xml:space="preserve"> which contains a subband where not all PRBs in the subband have the CSI-IM REs present.</w:t>
      </w:r>
    </w:p>
    <w:bookmarkEnd w:id="177"/>
    <w:p w14:paraId="58145895" w14:textId="77777777" w:rsidR="00AE075B" w:rsidRPr="00576378" w:rsidRDefault="00AE075B" w:rsidP="001A44F5">
      <w:pPr>
        <w:ind w:left="568" w:hanging="284"/>
        <w:rPr>
          <w:lang w:val="en-US"/>
        </w:rPr>
      </w:pPr>
      <w:r w:rsidRPr="00576378">
        <w:rPr>
          <w:lang w:val="en-US"/>
        </w:rPr>
        <w:t>-</w:t>
      </w:r>
      <w:r w:rsidRPr="00576378">
        <w:rPr>
          <w:lang w:val="en-US"/>
        </w:rPr>
        <w:tab/>
        <w:t xml:space="preserve">wideband CQI or subband CQI reporting, as configured by the higher layer parameter </w:t>
      </w:r>
      <w:r w:rsidRPr="00576378">
        <w:rPr>
          <w:i/>
          <w:lang w:val="en-US"/>
        </w:rPr>
        <w:t>cqi-FormatIndicator</w:t>
      </w:r>
      <w:r w:rsidRPr="00576378">
        <w:rPr>
          <w:lang w:val="en-US"/>
        </w:rPr>
        <w:t>. When wideband CQI reporting is configured, a wideband CQI is reported for each codeword for the entire CSI reporting band. When subband CQI reporting is configured, one CQI for each codeword is reported for each subband in the CSI reporting band.</w:t>
      </w:r>
    </w:p>
    <w:p w14:paraId="1F974058" w14:textId="77777777" w:rsidR="00AE075B" w:rsidRPr="00576378" w:rsidRDefault="00AE075B" w:rsidP="001A44F5">
      <w:pPr>
        <w:ind w:left="568" w:hanging="284"/>
        <w:rPr>
          <w:lang w:val="en-US"/>
        </w:rPr>
      </w:pPr>
      <w:r w:rsidRPr="00576378">
        <w:rPr>
          <w:lang w:val="en-US"/>
        </w:rPr>
        <w:t>-</w:t>
      </w:r>
      <w:r w:rsidRPr="00576378">
        <w:rPr>
          <w:lang w:val="en-US"/>
        </w:rPr>
        <w:tab/>
        <w:t xml:space="preserve">wideband PMI or subband PMI reporting as configured by the higher layer parameter </w:t>
      </w:r>
      <w:r w:rsidRPr="00576378">
        <w:rPr>
          <w:i/>
          <w:lang w:val="en-US"/>
        </w:rPr>
        <w:t>pmi-FormatIndicator</w:t>
      </w:r>
      <w:r w:rsidRPr="00576378">
        <w:rPr>
          <w:lang w:val="en-US"/>
        </w:rPr>
        <w:t>. When wideband PMI reporting is configured, a wideband PMI is reported for the entire CSI reporting band. When subband PMI reporting is configured, except with 2 antenna ports, a single wideband indication (</w:t>
      </w:r>
      <w:r w:rsidRPr="00576378">
        <w:rPr>
          <w:i/>
          <w:lang w:val="en-US"/>
        </w:rPr>
        <w:t>i</w:t>
      </w:r>
      <w:r w:rsidRPr="00576378">
        <w:rPr>
          <w:i/>
          <w:vertAlign w:val="subscript"/>
          <w:lang w:val="en-US"/>
        </w:rPr>
        <w:t>1</w:t>
      </w:r>
      <w:r w:rsidRPr="00576378">
        <w:rPr>
          <w:lang w:val="en-US"/>
        </w:rPr>
        <w:t xml:space="preserve"> in Clause 5.2.2.2) is reported for the entire CSI reporting band and one subband indication (</w:t>
      </w:r>
      <w:r w:rsidRPr="00576378">
        <w:rPr>
          <w:i/>
          <w:lang w:val="en-US"/>
        </w:rPr>
        <w:t>i</w:t>
      </w:r>
      <w:r w:rsidRPr="00576378">
        <w:rPr>
          <w:i/>
          <w:vertAlign w:val="subscript"/>
          <w:lang w:val="en-US"/>
        </w:rPr>
        <w:t>2</w:t>
      </w:r>
      <w:r w:rsidRPr="00576378">
        <w:rPr>
          <w:lang w:val="en-US"/>
        </w:rPr>
        <w:t xml:space="preserve"> in clause 5.2.2.2) is reported for each subband in the CSI reporting band. When subband PMIs are configured with 2 antenna ports, a PMI is reported for each subband in the CSI reporting band. </w:t>
      </w:r>
    </w:p>
    <w:p w14:paraId="088C3F3F" w14:textId="77777777" w:rsidR="00AE075B" w:rsidRPr="00576378" w:rsidRDefault="00AE075B" w:rsidP="001A44F5">
      <w:pPr>
        <w:ind w:left="851" w:hanging="284"/>
        <w:rPr>
          <w:lang w:val="x-none"/>
        </w:rPr>
      </w:pPr>
      <w:r w:rsidRPr="00576378">
        <w:rPr>
          <w:lang w:val="x-none"/>
        </w:rPr>
        <w:t>-</w:t>
      </w:r>
      <w:r w:rsidRPr="00576378">
        <w:rPr>
          <w:lang w:val="x-none"/>
        </w:rPr>
        <w:tab/>
        <w:t xml:space="preserve">a UE is not expected to be configured with </w:t>
      </w:r>
      <w:r w:rsidRPr="00576378">
        <w:rPr>
          <w:i/>
          <w:lang w:val="x-none"/>
        </w:rPr>
        <w:t>pmi-FormatIndicator</w:t>
      </w:r>
      <w:r w:rsidRPr="00576378">
        <w:rPr>
          <w:lang w:val="x-none"/>
        </w:rPr>
        <w:t xml:space="preserve"> if </w:t>
      </w:r>
      <w:r w:rsidRPr="00576378">
        <w:rPr>
          <w:i/>
          <w:iCs/>
          <w:lang w:val="x-none"/>
        </w:rPr>
        <w:t>codebookType</w:t>
      </w:r>
      <w:r w:rsidRPr="00576378">
        <w:rPr>
          <w:lang w:val="x-none"/>
        </w:rPr>
        <w:t xml:space="preserve"> is set to 'typeII-r16'</w:t>
      </w:r>
      <w:ins w:id="178" w:author="Mihai Enescu" w:date="2023-05-22T16:16:00Z">
        <w:r w:rsidRPr="00576378">
          <w:t>,</w:t>
        </w:r>
      </w:ins>
      <w:del w:id="179" w:author="Mihai Enescu" w:date="2023-05-22T16:16:00Z">
        <w:r w:rsidRPr="00576378" w:rsidDel="000957F8">
          <w:rPr>
            <w:lang w:val="x-none"/>
          </w:rPr>
          <w:delText xml:space="preserve"> or</w:delText>
        </w:r>
      </w:del>
      <w:r w:rsidRPr="00576378">
        <w:rPr>
          <w:lang w:val="x-none"/>
        </w:rPr>
        <w:t xml:space="preserve"> 'typeII-PortSelection-r16</w:t>
      </w:r>
      <w:r w:rsidRPr="00576378">
        <w:rPr>
          <w:lang w:val="en-US"/>
        </w:rPr>
        <w:t>'</w:t>
      </w:r>
      <w:ins w:id="180" w:author="Mihai Enescu" w:date="2023-05-22T16:17:00Z">
        <w:r w:rsidRPr="00576378">
          <w:t>,</w:t>
        </w:r>
      </w:ins>
      <w:del w:id="181" w:author="Mihai Enescu" w:date="2023-05-22T16:17:00Z">
        <w:r w:rsidRPr="00576378" w:rsidDel="000957F8">
          <w:rPr>
            <w:lang w:val="x-none"/>
          </w:rPr>
          <w:delText xml:space="preserve"> or</w:delText>
        </w:r>
      </w:del>
      <w:r w:rsidRPr="00576378">
        <w:rPr>
          <w:lang w:val="x-none"/>
        </w:rPr>
        <w:t xml:space="preserve"> </w:t>
      </w:r>
      <w:r w:rsidRPr="00576378">
        <w:rPr>
          <w:rFonts w:eastAsia="MS Mincho"/>
          <w:color w:val="000000"/>
          <w:lang w:val="x-none"/>
        </w:rPr>
        <w:t>'typeII-PortSelection-r17'</w:t>
      </w:r>
      <w:ins w:id="182" w:author="Mihai Enescu" w:date="2023-05-22T16:17:00Z">
        <w:r w:rsidRPr="00576378">
          <w:rPr>
            <w:rFonts w:eastAsia="MS Mincho"/>
            <w:color w:val="000000"/>
          </w:rPr>
          <w:t>, 'typeII-CJT-r18', 'typeII-CJT-PortSelection-r18', 'typeII-Doppler-r18' or 'typeII-Doppler-PortSelection-r18'</w:t>
        </w:r>
      </w:ins>
      <w:r w:rsidRPr="00576378">
        <w:rPr>
          <w:lang w:val="x-none"/>
        </w:rPr>
        <w:t>.</w:t>
      </w:r>
    </w:p>
    <w:p w14:paraId="07630E1C" w14:textId="77777777" w:rsidR="00AE075B" w:rsidRPr="00576378" w:rsidRDefault="00AE075B" w:rsidP="001A44F5">
      <w:pPr>
        <w:rPr>
          <w:rFonts w:eastAsia="MS Mincho"/>
          <w:color w:val="000000"/>
          <w:lang w:val="en-US" w:eastAsia="ja-JP"/>
        </w:rPr>
      </w:pPr>
      <w:r w:rsidRPr="00576378">
        <w:rPr>
          <w:color w:val="000000"/>
          <w:lang w:val="en-US"/>
        </w:rPr>
        <w:t xml:space="preserve">A CSI Reporting Setting is said to have a wideband frequency-granularity if </w:t>
      </w:r>
    </w:p>
    <w:p w14:paraId="7E2100D0"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cri-RI-PMI-CQI</w:t>
      </w:r>
      <w:r w:rsidRPr="00576378">
        <w:rPr>
          <w:color w:val="000000"/>
          <w:lang w:val="x-none"/>
        </w:rPr>
        <w:t>', or</w:t>
      </w:r>
      <w:r w:rsidRPr="00576378">
        <w:rPr>
          <w:lang w:val="x-none" w:eastAsia="zh-CN"/>
        </w:rPr>
        <w:t xml:space="preserve"> '</w:t>
      </w:r>
      <w:r w:rsidRPr="00576378">
        <w:rPr>
          <w:lang w:eastAsia="zh-CN"/>
        </w:rPr>
        <w:t>cri-RI-LI-PMI-CQI</w:t>
      </w:r>
      <w:r w:rsidRPr="00576378">
        <w:rPr>
          <w:lang w:val="x-none" w:eastAsia="zh-CN"/>
        </w:rPr>
        <w:t xml:space="preserve">', </w:t>
      </w:r>
      <w:r w:rsidRPr="00576378">
        <w:rPr>
          <w:i/>
          <w:lang w:val="en-US"/>
        </w:rPr>
        <w:t xml:space="preserve">cqi-FormatIndicator </w:t>
      </w:r>
      <w:r w:rsidRPr="00576378">
        <w:rPr>
          <w:lang w:val="en-US"/>
        </w:rPr>
        <w:t>is set to '</w:t>
      </w:r>
      <w:r w:rsidRPr="00576378">
        <w:rPr>
          <w:lang w:val="x-none"/>
        </w:rPr>
        <w:t>widebandCQI</w:t>
      </w:r>
      <w:r w:rsidRPr="00576378">
        <w:rPr>
          <w:lang w:val="en-US"/>
        </w:rPr>
        <w:t xml:space="preserve">' and </w:t>
      </w:r>
      <w:r w:rsidRPr="00576378">
        <w:rPr>
          <w:i/>
          <w:lang w:val="en-US"/>
        </w:rPr>
        <w:t xml:space="preserve">pmi-FormatIndicator </w:t>
      </w:r>
      <w:r w:rsidRPr="00576378">
        <w:rPr>
          <w:lang w:val="en-US"/>
        </w:rPr>
        <w:t>is set to '</w:t>
      </w:r>
      <w:r w:rsidRPr="00576378">
        <w:rPr>
          <w:lang w:val="x-none"/>
        </w:rPr>
        <w:t>widebandPMI</w:t>
      </w:r>
      <w:r w:rsidRPr="00576378">
        <w:rPr>
          <w:lang w:val="en-US"/>
        </w:rPr>
        <w:t>', or</w:t>
      </w:r>
    </w:p>
    <w:p w14:paraId="5329380D" w14:textId="77777777" w:rsidR="00AE075B" w:rsidRPr="00576378" w:rsidRDefault="00AE075B" w:rsidP="001A44F5">
      <w:pPr>
        <w:ind w:left="568" w:hanging="284"/>
        <w:rPr>
          <w:lang w:val="en-US"/>
        </w:rPr>
      </w:pPr>
      <w:r w:rsidRPr="00576378">
        <w:rPr>
          <w:lang w:val="en-US"/>
        </w:rPr>
        <w:t>-</w:t>
      </w:r>
      <w:r w:rsidRPr="00576378">
        <w:rPr>
          <w:lang w:val="en-US"/>
        </w:rPr>
        <w:tab/>
      </w:r>
      <w:r w:rsidRPr="00576378">
        <w:rPr>
          <w:i/>
          <w:color w:val="000000"/>
          <w:lang w:val="x-none"/>
        </w:rPr>
        <w:t>reportQuantity</w:t>
      </w:r>
      <w:r w:rsidRPr="00576378">
        <w:rPr>
          <w:color w:val="000000"/>
          <w:lang w:val="x-none"/>
        </w:rPr>
        <w:t xml:space="preserve"> is set to 'cri-RI-PMI-CQI', </w:t>
      </w:r>
      <w:r w:rsidRPr="00576378">
        <w:rPr>
          <w:i/>
          <w:iCs/>
          <w:lang w:val="en-US"/>
        </w:rPr>
        <w:t>codebookType</w:t>
      </w:r>
      <w:r w:rsidRPr="00576378">
        <w:rPr>
          <w:lang w:val="en-US"/>
        </w:rPr>
        <w:t xml:space="preserve"> is set to </w:t>
      </w:r>
      <w:r w:rsidRPr="00576378">
        <w:rPr>
          <w:lang w:val="x-none"/>
        </w:rPr>
        <w:t>'typeII-PortSelection-r17</w:t>
      </w:r>
      <w:r w:rsidRPr="00576378">
        <w:rPr>
          <w:lang w:val="en-US"/>
        </w:rPr>
        <w:t>'</w:t>
      </w:r>
      <w:ins w:id="183" w:author="Mihai Enescu" w:date="2023-05-22T16:19:00Z">
        <w:r w:rsidRPr="00576378">
          <w:rPr>
            <w:rFonts w:eastAsia="MS Mincho"/>
            <w:color w:val="000000"/>
          </w:rPr>
          <w:t>, 'typeII-CJT-PortSelection-r18' or 'typeII-Doppler-PortSelection-r18'</w:t>
        </w:r>
      </w:ins>
      <w:r w:rsidRPr="00576378">
        <w:rPr>
          <w:lang w:val="en-US"/>
        </w:rPr>
        <w:t xml:space="preserve"> with </w:t>
      </w:r>
      <m:oMath>
        <m:r>
          <w:rPr>
            <w:rFonts w:ascii="Cambria Math" w:hAnsi="Cambria Math"/>
            <w:lang w:val="en-US"/>
          </w:rPr>
          <m:t>M=1</m:t>
        </m:r>
      </m:oMath>
      <w:r w:rsidRPr="00576378">
        <w:rPr>
          <w:lang w:val="en-US"/>
        </w:rPr>
        <w:t xml:space="preserve"> and </w:t>
      </w:r>
      <w:r w:rsidRPr="00576378">
        <w:rPr>
          <w:i/>
          <w:lang w:val="en-US"/>
        </w:rPr>
        <w:t xml:space="preserve">cqi-FormatIndicator </w:t>
      </w:r>
      <w:r w:rsidRPr="00576378">
        <w:rPr>
          <w:lang w:val="en-US"/>
        </w:rPr>
        <w:t>is set to '</w:t>
      </w:r>
      <w:r w:rsidRPr="00576378">
        <w:rPr>
          <w:lang w:val="x-none"/>
        </w:rPr>
        <w:t>widebandCQI</w:t>
      </w:r>
      <w:r w:rsidRPr="00576378">
        <w:rPr>
          <w:lang w:val="en-US"/>
        </w:rPr>
        <w:t>', or</w:t>
      </w:r>
    </w:p>
    <w:p w14:paraId="6F583ABD"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cri-RI-i1</w:t>
      </w:r>
      <w:r w:rsidRPr="00576378">
        <w:rPr>
          <w:color w:val="000000"/>
          <w:lang w:val="x-none"/>
        </w:rPr>
        <w:t>'</w:t>
      </w:r>
      <w:r w:rsidRPr="00576378">
        <w:rPr>
          <w:lang w:val="en-US"/>
        </w:rPr>
        <w:t xml:space="preserve"> or</w:t>
      </w:r>
    </w:p>
    <w:p w14:paraId="26D253B5"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cri-RI-CQI' or</w:t>
      </w:r>
      <w:r w:rsidRPr="00576378">
        <w:rPr>
          <w:lang w:val="x-none" w:eastAsia="zh-CN"/>
        </w:rPr>
        <w:t xml:space="preserve"> </w:t>
      </w:r>
      <w:r w:rsidRPr="00576378">
        <w:rPr>
          <w:color w:val="000000"/>
          <w:lang w:val="x-none"/>
        </w:rPr>
        <w:t>'</w:t>
      </w:r>
      <w:r w:rsidRPr="00576378">
        <w:rPr>
          <w:color w:val="000000"/>
        </w:rPr>
        <w:t>cri-RI-i1-CQI</w:t>
      </w:r>
      <w:r w:rsidRPr="00576378">
        <w:rPr>
          <w:color w:val="000000"/>
          <w:lang w:val="x-none"/>
        </w:rPr>
        <w:t>'</w:t>
      </w:r>
      <w:r w:rsidRPr="00576378">
        <w:rPr>
          <w:color w:val="000000"/>
        </w:rPr>
        <w:t xml:space="preserve"> </w:t>
      </w:r>
      <w:r w:rsidRPr="00576378">
        <w:rPr>
          <w:lang w:val="en-US"/>
        </w:rPr>
        <w:t xml:space="preserve">and </w:t>
      </w:r>
      <w:r w:rsidRPr="00576378">
        <w:rPr>
          <w:i/>
          <w:lang w:val="en-US"/>
        </w:rPr>
        <w:t xml:space="preserve">cqi-FormatIndicator </w:t>
      </w:r>
      <w:r w:rsidRPr="00576378">
        <w:rPr>
          <w:lang w:val="en-US"/>
        </w:rPr>
        <w:t>is set to '</w:t>
      </w:r>
      <w:r w:rsidRPr="00576378">
        <w:rPr>
          <w:lang w:val="x-none"/>
        </w:rPr>
        <w:t>widebandCQI</w:t>
      </w:r>
      <w:r w:rsidRPr="00576378">
        <w:rPr>
          <w:lang w:val="en-US"/>
        </w:rPr>
        <w:t>', or</w:t>
      </w:r>
    </w:p>
    <w:p w14:paraId="6DE201B8" w14:textId="77777777" w:rsidR="00AE075B" w:rsidRPr="00576378" w:rsidRDefault="00AE075B" w:rsidP="001A44F5">
      <w:pPr>
        <w:ind w:left="568" w:hanging="284"/>
        <w:rPr>
          <w:ins w:id="184" w:author="Mihai Enescu" w:date="2023-06-01T10:00:00Z"/>
          <w:iC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w:t>
      </w:r>
      <w:r w:rsidRPr="00576378">
        <w:rPr>
          <w:color w:val="000000"/>
          <w:lang w:val="x-none"/>
        </w:rPr>
        <w:t>cri-RSRP'</w:t>
      </w:r>
      <w:r w:rsidRPr="00576378">
        <w:rPr>
          <w:color w:val="000000"/>
        </w:rPr>
        <w:t xml:space="preserve"> or 'ssb-Index-RSRP'</w:t>
      </w:r>
      <w:r w:rsidRPr="00576378">
        <w:rPr>
          <w:color w:val="000000"/>
          <w:lang w:val="x-none"/>
        </w:rPr>
        <w:t xml:space="preserve"> or 'cri-SINR', or 'ssb-Index-SINR'</w:t>
      </w:r>
      <w:r w:rsidRPr="00576378">
        <w:rPr>
          <w:color w:val="000000"/>
        </w:rPr>
        <w:t xml:space="preserve"> </w:t>
      </w:r>
      <w:r w:rsidRPr="00576378">
        <w:rPr>
          <w:color w:val="000000"/>
          <w:lang w:val="x-none"/>
        </w:rPr>
        <w:t xml:space="preserve">or </w:t>
      </w:r>
      <w:bookmarkStart w:id="185" w:name="_Hlk97302119"/>
      <w:r w:rsidRPr="00576378">
        <w:rPr>
          <w:iCs/>
          <w:lang w:val="x-none"/>
        </w:rPr>
        <w:t>'cri-RSRP-Index'</w:t>
      </w:r>
      <w:bookmarkEnd w:id="185"/>
      <w:r w:rsidRPr="00576378">
        <w:rPr>
          <w:iCs/>
          <w:lang w:val="x-none"/>
        </w:rPr>
        <w:t xml:space="preserve"> or </w:t>
      </w:r>
      <w:bookmarkStart w:id="186" w:name="_Hlk97302130"/>
      <w:r w:rsidRPr="00576378">
        <w:rPr>
          <w:iCs/>
          <w:lang w:val="x-none"/>
        </w:rPr>
        <w:t>'ssb-Index-RSRP-Index'</w:t>
      </w:r>
      <w:bookmarkEnd w:id="186"/>
      <w:r w:rsidRPr="00576378">
        <w:rPr>
          <w:iCs/>
          <w:lang w:val="x-none"/>
        </w:rPr>
        <w:t xml:space="preserve"> or 'cri-SINR-Index', or 'ssb-Index-SINR-Index'</w:t>
      </w:r>
      <w:ins w:id="187" w:author="Mihai Enescu" w:date="2023-06-01T10:00:00Z">
        <w:r w:rsidRPr="00576378">
          <w:rPr>
            <w:iCs/>
          </w:rPr>
          <w:t>, or</w:t>
        </w:r>
      </w:ins>
    </w:p>
    <w:p w14:paraId="1268EE2D" w14:textId="77777777" w:rsidR="00AE075B" w:rsidRPr="00576378" w:rsidRDefault="00AE075B" w:rsidP="001A44F5">
      <w:pPr>
        <w:ind w:left="568" w:hanging="284"/>
        <w:rPr>
          <w:lang w:eastAsia="zh-CN"/>
        </w:rPr>
      </w:pPr>
      <w:ins w:id="188" w:author="Mihai Enescu" w:date="2023-06-01T10:00:00Z">
        <w:r w:rsidRPr="00576378">
          <w:rPr>
            <w:iCs/>
          </w:rPr>
          <w:lastRenderedPageBreak/>
          <w:t>-</w:t>
        </w:r>
        <w:r w:rsidRPr="00576378">
          <w:rPr>
            <w:iCs/>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tdcp'</w:t>
        </w:r>
      </w:ins>
    </w:p>
    <w:p w14:paraId="5E85F16A" w14:textId="77777777" w:rsidR="00AE075B" w:rsidRPr="00576378" w:rsidRDefault="00AE075B" w:rsidP="001A44F5">
      <w:pPr>
        <w:rPr>
          <w:lang w:eastAsia="zh-CN"/>
        </w:rPr>
      </w:pPr>
      <w:r w:rsidRPr="00576378">
        <w:rPr>
          <w:lang w:eastAsia="zh-CN"/>
        </w:rPr>
        <w:t>otherwise, the CSI Reporting Setting is said to have a subband frequency-granularity.</w:t>
      </w:r>
    </w:p>
    <w:p w14:paraId="538B4AC5" w14:textId="77777777" w:rsidR="00AE075B" w:rsidRPr="00576378" w:rsidRDefault="00AE075B" w:rsidP="001A44F5">
      <w:r w:rsidRPr="00576378">
        <w:rPr>
          <w:color w:val="000000"/>
          <w:lang w:val="en-AU"/>
        </w:rPr>
        <w:t xml:space="preserve">A CSI Reporting Setting with </w:t>
      </w:r>
      <w:r w:rsidRPr="00576378">
        <w:rPr>
          <w:i/>
          <w:iCs/>
        </w:rPr>
        <w:t>codebookType</w:t>
      </w:r>
      <w:r w:rsidRPr="00576378">
        <w:t xml:space="preserve"> set to '</w:t>
      </w:r>
      <w:r w:rsidRPr="00576378">
        <w:rPr>
          <w:lang w:val="en-US"/>
        </w:rPr>
        <w:t>t</w:t>
      </w:r>
      <w:r w:rsidRPr="00576378">
        <w:t xml:space="preserve">ypeI-SinglePanel' and </w:t>
      </w:r>
      <w:r w:rsidRPr="00576378">
        <w:rPr>
          <w:rFonts w:eastAsia="MS Mincho"/>
          <w:color w:val="000000"/>
        </w:rPr>
        <w:t xml:space="preserve">the corresponding CSI-RS Resource Set for channel measurement configured with two Resource Groups and </w:t>
      </w:r>
      <m:oMath>
        <m:r>
          <w:rPr>
            <w:rFonts w:ascii="Cambria Math" w:eastAsia="MS Mincho" w:hAnsi="Cambria Math"/>
            <w:color w:val="000000"/>
          </w:rPr>
          <m:t>N</m:t>
        </m:r>
      </m:oMath>
      <w:r w:rsidRPr="00576378">
        <w:rPr>
          <w:rFonts w:eastAsia="MS Mincho"/>
          <w:color w:val="000000"/>
        </w:rPr>
        <w:t xml:space="preserve"> Resource Pairs, as described in clause 5.2.1.4.1, can be configured with wideband frequency-granularity only if </w:t>
      </w:r>
      <w:r w:rsidRPr="00576378">
        <w:rPr>
          <w:rFonts w:eastAsia="MS Mincho"/>
          <w:i/>
          <w:iCs/>
          <w:color w:val="000000"/>
        </w:rPr>
        <w:t>csi-ReportMode</w:t>
      </w:r>
      <w:r w:rsidRPr="00576378">
        <w:rPr>
          <w:rFonts w:eastAsia="MS Mincho"/>
          <w:color w:val="000000"/>
        </w:rPr>
        <w:t xml:space="preserve"> is set to 'Mode1' and </w:t>
      </w:r>
      <w:r w:rsidRPr="00576378">
        <w:rPr>
          <w:rFonts w:eastAsia="MS Mincho"/>
          <w:i/>
          <w:iCs/>
          <w:color w:val="000000"/>
        </w:rPr>
        <w:t>numberOfSingleTRP-CSI-Mode1</w:t>
      </w:r>
      <w:r w:rsidRPr="00576378">
        <w:rPr>
          <w:rFonts w:eastAsia="MS Mincho"/>
          <w:color w:val="000000"/>
        </w:rPr>
        <w:t xml:space="preserve"> is set to </w:t>
      </w:r>
      <m:oMath>
        <m:r>
          <w:rPr>
            <w:rFonts w:ascii="Cambria Math" w:eastAsia="MS Mincho" w:hAnsi="Cambria Math"/>
            <w:color w:val="000000"/>
          </w:rPr>
          <m:t>X=0</m:t>
        </m:r>
      </m:oMath>
      <w:r w:rsidRPr="00576378">
        <w:rPr>
          <w:rFonts w:eastAsia="MS Mincho"/>
          <w:color w:val="000000"/>
        </w:rPr>
        <w:t>, as described in clause 5.2.1.4.2.</w:t>
      </w:r>
    </w:p>
    <w:p w14:paraId="21C04A8D" w14:textId="77777777" w:rsidR="00AE075B" w:rsidRPr="00576378" w:rsidRDefault="00AE075B" w:rsidP="001A44F5">
      <w:r w:rsidRPr="00576378">
        <w:t>I</w:t>
      </w:r>
      <w:r w:rsidRPr="00576378">
        <w:rPr>
          <w:rFonts w:eastAsia="MS Mincho"/>
        </w:rPr>
        <w:t>f the UE is configured with a CSI Reporting Setting f</w:t>
      </w:r>
      <w:r w:rsidRPr="00576378">
        <w:t>or a bandwidth part with fewer than 24 PRBs</w:t>
      </w:r>
      <w:r w:rsidRPr="00576378">
        <w:rPr>
          <w:rFonts w:eastAsia="MS Mincho"/>
        </w:rPr>
        <w:t xml:space="preserve">, </w:t>
      </w:r>
      <w:r w:rsidRPr="00576378">
        <w:t xml:space="preserve">the CSI reporting setting is expected to have a wideband frequency-granularity, and, if applicable, the higher layer parameter </w:t>
      </w:r>
      <w:r w:rsidRPr="00576378">
        <w:rPr>
          <w:i/>
        </w:rPr>
        <w:t>codebookType</w:t>
      </w:r>
      <w:r w:rsidRPr="00576378">
        <w:t xml:space="preserve"> is set to 'typeI-SinglePanel'.</w:t>
      </w:r>
    </w:p>
    <w:p w14:paraId="68F8B4AC" w14:textId="77777777" w:rsidR="00AE075B" w:rsidRPr="00576378" w:rsidRDefault="00AE075B" w:rsidP="001A44F5">
      <w:pPr>
        <w:rPr>
          <w:lang w:val="en-US"/>
        </w:rPr>
      </w:pPr>
      <w:r w:rsidRPr="00576378">
        <w:rPr>
          <w:lang w:val="en-US"/>
        </w:rPr>
        <w:t xml:space="preserve">The first subband size is given by </w:t>
      </w:r>
      <w:r w:rsidRPr="00576378">
        <w:rPr>
          <w:position w:val="-14"/>
          <w:lang w:val="en-US"/>
        </w:rPr>
        <w:object w:dxaOrig="1840" w:dyaOrig="380" w14:anchorId="4840106D">
          <v:shape id="_x0000_i1054" type="#_x0000_t75" style="width:93.9pt;height:24.2pt" o:ole="">
            <v:imagedata r:id="rId61" o:title=""/>
          </v:shape>
          <o:OLEObject Type="Embed" ProgID="Equation.DSMT4" ShapeID="_x0000_i1054" DrawAspect="Content" ObjectID="_1755000409" r:id="rId62"/>
        </w:object>
      </w:r>
      <w:r w:rsidRPr="00576378">
        <w:rPr>
          <w:lang w:val="en-US"/>
        </w:rPr>
        <w:t xml:space="preserve"> and the last subband size given by </w:t>
      </w:r>
      <w:r w:rsidRPr="00576378">
        <w:rPr>
          <w:position w:val="-14"/>
          <w:lang w:val="en-US"/>
        </w:rPr>
        <w:object w:dxaOrig="1920" w:dyaOrig="380" w14:anchorId="5CC2EF40">
          <v:shape id="_x0000_i1055" type="#_x0000_t75" style="width:93.3pt;height:24.2pt" o:ole="">
            <v:imagedata r:id="rId63" o:title=""/>
          </v:shape>
          <o:OLEObject Type="Embed" ProgID="Equation.DSMT4" ShapeID="_x0000_i1055" DrawAspect="Content" ObjectID="_1755000410" r:id="rId64"/>
        </w:object>
      </w:r>
      <w:r w:rsidRPr="00576378">
        <w:rPr>
          <w:lang w:val="en-US"/>
        </w:rPr>
        <w:t xml:space="preserve"> if </w:t>
      </w:r>
      <w:r w:rsidRPr="00576378">
        <w:rPr>
          <w:position w:val="-14"/>
          <w:lang w:val="en-US"/>
        </w:rPr>
        <w:object w:dxaOrig="2200" w:dyaOrig="380" w14:anchorId="3D61594B">
          <v:shape id="_x0000_i1056" type="#_x0000_t75" style="width:110.6pt;height:24.2pt" o:ole="">
            <v:imagedata r:id="rId65" o:title=""/>
          </v:shape>
          <o:OLEObject Type="Embed" ProgID="Equation.DSMT4" ShapeID="_x0000_i1056" DrawAspect="Content" ObjectID="_1755000411" r:id="rId66"/>
        </w:object>
      </w:r>
      <w:r w:rsidRPr="00576378">
        <w:rPr>
          <w:lang w:val="en-US"/>
        </w:rPr>
        <w:t xml:space="preserve"> and </w:t>
      </w:r>
      <w:r w:rsidRPr="00576378">
        <w:rPr>
          <w:position w:val="-10"/>
          <w:lang w:val="en-US"/>
        </w:rPr>
        <w:object w:dxaOrig="520" w:dyaOrig="340" w14:anchorId="5AAB736D">
          <v:shape id="_x0000_i1057" type="#_x0000_t75" style="width:27.65pt;height:13.8pt" o:ole="">
            <v:imagedata r:id="rId67" o:title=""/>
          </v:shape>
          <o:OLEObject Type="Embed" ProgID="Equation.3" ShapeID="_x0000_i1057" DrawAspect="Content" ObjectID="_1755000412" r:id="rId68"/>
        </w:object>
      </w:r>
      <w:r w:rsidRPr="00576378">
        <w:rPr>
          <w:lang w:val="en-US"/>
        </w:rPr>
        <w:t xml:space="preserve">if </w:t>
      </w:r>
      <w:r w:rsidRPr="00576378">
        <w:rPr>
          <w:position w:val="-14"/>
          <w:lang w:val="en-US"/>
        </w:rPr>
        <w:object w:dxaOrig="2200" w:dyaOrig="380" w14:anchorId="7E780CFD">
          <v:shape id="_x0000_i1058" type="#_x0000_t75" style="width:110.6pt;height:24.2pt" o:ole="">
            <v:imagedata r:id="rId69" o:title=""/>
          </v:shape>
          <o:OLEObject Type="Embed" ProgID="Equation.DSMT4" ShapeID="_x0000_i1058" DrawAspect="Content" ObjectID="_1755000413" r:id="rId70"/>
        </w:object>
      </w:r>
    </w:p>
    <w:p w14:paraId="28382631" w14:textId="77777777" w:rsidR="00AE075B" w:rsidRPr="00576378" w:rsidRDefault="00AE075B" w:rsidP="001A44F5">
      <w:pPr>
        <w:rPr>
          <w:color w:val="000000"/>
          <w:lang w:val="en-US"/>
        </w:rPr>
      </w:pPr>
      <w:r w:rsidRPr="00576378">
        <w:rPr>
          <w:color w:val="000000"/>
          <w:lang w:val="en-US"/>
        </w:rPr>
        <w:t>I</w:t>
      </w:r>
      <w:r w:rsidRPr="00576378">
        <w:rPr>
          <w:color w:val="000000"/>
        </w:rPr>
        <w:t xml:space="preserve">f a </w:t>
      </w:r>
      <w:r w:rsidRPr="00576378">
        <w:rPr>
          <w:color w:val="000000"/>
          <w:lang w:val="en-US"/>
        </w:rPr>
        <w:t>UE is configured with semi-persistent CSI reporting, the UE shall report CSI</w:t>
      </w:r>
      <w:r w:rsidRPr="00576378">
        <w:rPr>
          <w:i/>
          <w:color w:val="000000"/>
          <w:lang w:val="en-US"/>
        </w:rPr>
        <w:t xml:space="preserve"> </w:t>
      </w:r>
      <w:r w:rsidRPr="00576378">
        <w:rPr>
          <w:color w:val="000000"/>
          <w:lang w:val="en-US"/>
        </w:rPr>
        <w:t>when both CSI-IM and NZP CSI-RS resources are configured as periodic or semi-persistent. I</w:t>
      </w:r>
      <w:r w:rsidRPr="00576378">
        <w:rPr>
          <w:color w:val="000000"/>
        </w:rPr>
        <w:t xml:space="preserve">f a </w:t>
      </w:r>
      <w:r w:rsidRPr="00576378">
        <w:rPr>
          <w:color w:val="000000"/>
          <w:lang w:val="en-US"/>
        </w:rPr>
        <w:t>UE is configured with aperiodic CSI reporting, the UE shall report CSI</w:t>
      </w:r>
      <w:r w:rsidRPr="00576378">
        <w:rPr>
          <w:i/>
          <w:color w:val="000000"/>
          <w:lang w:val="en-US"/>
        </w:rPr>
        <w:t xml:space="preserve"> </w:t>
      </w:r>
      <w:r w:rsidRPr="00576378">
        <w:rPr>
          <w:color w:val="000000"/>
          <w:lang w:val="en-US"/>
        </w:rPr>
        <w:t xml:space="preserve">when both CSI-IM and NZP CSI-RS resources are configured as periodic, semi-persistent or aperiodic. </w:t>
      </w:r>
    </w:p>
    <w:p w14:paraId="0D1DFB5F" w14:textId="77777777" w:rsidR="00AE075B" w:rsidRPr="00576378" w:rsidRDefault="00AE075B" w:rsidP="001A44F5">
      <w:pPr>
        <w:rPr>
          <w:lang w:eastAsia="x-none"/>
        </w:rPr>
      </w:pPr>
      <w:bookmarkStart w:id="189" w:name="_Hlk523145131"/>
      <w:r w:rsidRPr="00576378">
        <w:rPr>
          <w:lang w:eastAsia="x-none"/>
        </w:rPr>
        <w:t xml:space="preserve">A UE configured with DCI format 0_1 or 0_2 does not expect to be triggered with multiple CSI reports with the same </w:t>
      </w:r>
      <w:r w:rsidRPr="00576378">
        <w:rPr>
          <w:i/>
          <w:lang w:eastAsia="x-none"/>
        </w:rPr>
        <w:t>CSI-ReportConfigId</w:t>
      </w:r>
      <w:r w:rsidRPr="00576378">
        <w:rPr>
          <w:lang w:eastAsia="x-none"/>
        </w:rPr>
        <w:t>.</w:t>
      </w:r>
      <w:bookmarkEnd w:id="189"/>
    </w:p>
    <w:p w14:paraId="52412F9F" w14:textId="77777777" w:rsidR="00AE075B" w:rsidRPr="00576378" w:rsidRDefault="00AE075B" w:rsidP="001A44F5">
      <w:pPr>
        <w:keepNext/>
        <w:keepLines/>
        <w:spacing w:before="120"/>
        <w:ind w:left="1701" w:hanging="1701"/>
        <w:outlineLvl w:val="4"/>
        <w:rPr>
          <w:rFonts w:ascii="Arial" w:hAnsi="Arial"/>
          <w:color w:val="000000"/>
          <w:sz w:val="22"/>
          <w:lang w:val="x-none" w:eastAsia="zh-CN"/>
        </w:rPr>
      </w:pPr>
      <w:bookmarkStart w:id="190" w:name="_Toc11352113"/>
      <w:bookmarkStart w:id="191" w:name="_Toc20318003"/>
      <w:bookmarkStart w:id="192" w:name="_Toc27299901"/>
      <w:bookmarkStart w:id="193" w:name="_Toc29673168"/>
      <w:bookmarkStart w:id="194" w:name="_Toc29673309"/>
      <w:bookmarkStart w:id="195" w:name="_Toc29674302"/>
      <w:bookmarkStart w:id="196" w:name="_Toc36645532"/>
      <w:bookmarkStart w:id="197" w:name="_Toc45810577"/>
      <w:bookmarkStart w:id="198" w:name="_Toc130409777"/>
      <w:bookmarkStart w:id="199" w:name="_Hlk497934785"/>
      <w:r w:rsidRPr="00576378">
        <w:rPr>
          <w:rFonts w:ascii="Arial" w:hAnsi="Arial"/>
          <w:color w:val="000000"/>
          <w:sz w:val="22"/>
          <w:lang w:val="x-none" w:eastAsia="zh-CN"/>
        </w:rPr>
        <w:t>5.2.1.4.1</w:t>
      </w:r>
      <w:r w:rsidRPr="00576378">
        <w:rPr>
          <w:rFonts w:ascii="Arial" w:hAnsi="Arial"/>
          <w:color w:val="000000"/>
          <w:sz w:val="22"/>
          <w:lang w:val="x-none" w:eastAsia="zh-CN"/>
        </w:rPr>
        <w:tab/>
        <w:t>Resource Setting configuration</w:t>
      </w:r>
      <w:bookmarkEnd w:id="190"/>
      <w:bookmarkEnd w:id="191"/>
      <w:bookmarkEnd w:id="192"/>
      <w:bookmarkEnd w:id="193"/>
      <w:bookmarkEnd w:id="194"/>
      <w:bookmarkEnd w:id="195"/>
      <w:bookmarkEnd w:id="196"/>
      <w:bookmarkEnd w:id="197"/>
      <w:bookmarkEnd w:id="198"/>
    </w:p>
    <w:p w14:paraId="29CCC4E0" w14:textId="77777777" w:rsidR="00AE075B" w:rsidRPr="00576378" w:rsidRDefault="00AE075B" w:rsidP="001A44F5">
      <w:pPr>
        <w:rPr>
          <w:color w:val="000000"/>
        </w:rPr>
      </w:pPr>
      <w:r w:rsidRPr="00576378">
        <w:rPr>
          <w:color w:val="000000"/>
          <w:lang w:val="en-US"/>
        </w:rPr>
        <w:t xml:space="preserve">For aperiodic CSI, each </w:t>
      </w:r>
      <w:r w:rsidRPr="00576378">
        <w:rPr>
          <w:color w:val="000000"/>
        </w:rPr>
        <w:t xml:space="preserve">trigger state configured using the higher layer parameter </w:t>
      </w:r>
      <w:r w:rsidRPr="00576378">
        <w:rPr>
          <w:i/>
          <w:color w:val="000000"/>
        </w:rPr>
        <w:t>CSI-AperiodicTriggerState</w:t>
      </w:r>
      <w:r w:rsidRPr="00576378">
        <w:rPr>
          <w:color w:val="000000"/>
        </w:rPr>
        <w:t xml:space="preserve"> is associated with one or multiple </w:t>
      </w:r>
      <w:r w:rsidRPr="00576378">
        <w:rPr>
          <w:i/>
          <w:color w:val="000000"/>
          <w:lang w:val="en-US"/>
        </w:rPr>
        <w:t>CSI-</w:t>
      </w:r>
      <w:r w:rsidRPr="00576378">
        <w:rPr>
          <w:i/>
          <w:color w:val="000000"/>
        </w:rPr>
        <w:t>ReportConfig</w:t>
      </w:r>
      <w:r w:rsidRPr="00576378">
        <w:rPr>
          <w:color w:val="000000"/>
        </w:rPr>
        <w:t xml:space="preserve"> where the </w:t>
      </w:r>
      <w:r w:rsidRPr="00576378">
        <w:rPr>
          <w:i/>
          <w:color w:val="000000"/>
          <w:lang w:val="en-US"/>
        </w:rPr>
        <w:t>CSI-</w:t>
      </w:r>
      <w:r w:rsidRPr="00576378">
        <w:rPr>
          <w:i/>
          <w:color w:val="000000"/>
        </w:rPr>
        <w:t>ReportConfig</w:t>
      </w:r>
      <w:r w:rsidRPr="00576378">
        <w:rPr>
          <w:color w:val="000000"/>
        </w:rPr>
        <w:t xml:space="preserve"> </w:t>
      </w:r>
      <w:r w:rsidRPr="00576378">
        <w:rPr>
          <w:rFonts w:hint="eastAsia"/>
          <w:lang w:eastAsia="zh-CN"/>
        </w:rPr>
        <w:t>not</w:t>
      </w:r>
      <w:r w:rsidRPr="00576378">
        <w:t xml:space="preserve"> configured with </w:t>
      </w:r>
      <w:r w:rsidRPr="00576378">
        <w:rPr>
          <w:i/>
          <w:iCs/>
        </w:rPr>
        <w:t xml:space="preserve">groupBasedBeamReporting-r17 </w:t>
      </w:r>
      <w:r w:rsidRPr="00576378">
        <w:rPr>
          <w:color w:val="000000"/>
        </w:rPr>
        <w:t xml:space="preserve">is linked to periodic, or semi-persistent, or aperiodic resource setting(s): </w:t>
      </w:r>
    </w:p>
    <w:p w14:paraId="2FA97E3F"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is configured, the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is for channel measurement for L1-RSRP or for channel and interference measurement for L1-SINR computation.</w:t>
      </w:r>
    </w:p>
    <w:p w14:paraId="145D0B8F" w14:textId="77777777" w:rsidR="00AE075B" w:rsidRPr="00576378" w:rsidRDefault="00AE075B" w:rsidP="001A44F5">
      <w:pPr>
        <w:ind w:left="568" w:hanging="284"/>
        <w:rPr>
          <w:lang w:val="x-none"/>
        </w:rPr>
      </w:pPr>
      <w:r w:rsidRPr="00576378">
        <w:rPr>
          <w:lang w:val="x-none"/>
        </w:rPr>
        <w:t>-</w:t>
      </w:r>
      <w:r w:rsidRPr="00576378">
        <w:rPr>
          <w:lang w:val="x-none"/>
        </w:rPr>
        <w:tab/>
        <w:t>When two Resource Settings are configured, the first one Resource Setting (give</w:t>
      </w:r>
      <w:r w:rsidRPr="00576378">
        <w:t>n</w:t>
      </w:r>
      <w:r w:rsidRPr="00576378">
        <w:rPr>
          <w:lang w:val="x-none"/>
        </w:rPr>
        <w:t xml:space="preserve"> by higher layer parameter </w:t>
      </w:r>
      <w:r w:rsidRPr="00576378">
        <w:rPr>
          <w:i/>
          <w:lang w:val="x-none"/>
        </w:rPr>
        <w:t>resourcesForChannelMeasurement</w:t>
      </w:r>
      <w:r w:rsidRPr="00576378">
        <w:rPr>
          <w:lang w:val="x-none"/>
        </w:rPr>
        <w:t>)</w:t>
      </w:r>
      <w:r w:rsidRPr="00576378">
        <w:t xml:space="preserve"> </w:t>
      </w:r>
      <w:r w:rsidRPr="00576378">
        <w:rPr>
          <w:lang w:val="x-none"/>
        </w:rPr>
        <w:t xml:space="preserve">is for channel measurement and the second one (given by either higher layer parameter </w:t>
      </w:r>
      <w:r w:rsidRPr="00576378">
        <w:rPr>
          <w:i/>
          <w:lang w:val="x-none"/>
        </w:rPr>
        <w:t>csi-IM-ResourcesForInterference</w:t>
      </w:r>
      <w:r w:rsidRPr="00576378">
        <w:rPr>
          <w:lang w:val="x-none"/>
        </w:rPr>
        <w:t xml:space="preserve"> or higher layer parameter </w:t>
      </w:r>
      <w:r w:rsidRPr="00576378">
        <w:rPr>
          <w:i/>
          <w:lang w:val="x-none"/>
        </w:rPr>
        <w:t>nzp-CSI-RS-ResourcesForInterference</w:t>
      </w:r>
      <w:r w:rsidRPr="00576378">
        <w:rPr>
          <w:lang w:val="x-none"/>
        </w:rPr>
        <w:t>)</w:t>
      </w:r>
      <w:r w:rsidRPr="00576378">
        <w:t xml:space="preserve"> </w:t>
      </w:r>
      <w:r w:rsidRPr="00576378">
        <w:rPr>
          <w:lang w:val="x-none"/>
        </w:rPr>
        <w:t>is for interference measurement performed on CSI-IM or on NZP CSI-RS.</w:t>
      </w:r>
    </w:p>
    <w:p w14:paraId="50912A2A" w14:textId="77777777" w:rsidR="00AE075B" w:rsidRPr="00576378" w:rsidRDefault="00AE075B" w:rsidP="001A44F5">
      <w:pPr>
        <w:ind w:left="568" w:hanging="284"/>
        <w:rPr>
          <w:lang w:val="x-none"/>
        </w:rPr>
      </w:pPr>
      <w:r w:rsidRPr="00576378">
        <w:rPr>
          <w:lang w:val="x-none"/>
        </w:rPr>
        <w:t>-</w:t>
      </w:r>
      <w:r w:rsidRPr="00576378">
        <w:rPr>
          <w:lang w:val="x-none"/>
        </w:rPr>
        <w:tab/>
        <w:t xml:space="preserve">When three Resource Settings are configured, the first </w:t>
      </w:r>
      <w:r w:rsidRPr="00576378">
        <w:t>R</w:t>
      </w:r>
      <w:r w:rsidRPr="00576378">
        <w:rPr>
          <w:lang w:val="x-none"/>
        </w:rPr>
        <w:t xml:space="preserve">esource </w:t>
      </w:r>
      <w:r w:rsidRPr="00576378">
        <w:t>S</w:t>
      </w:r>
      <w:r w:rsidRPr="00576378">
        <w:rPr>
          <w:lang w:val="x-none"/>
        </w:rPr>
        <w:t xml:space="preserve">etting (higher layer parameter </w:t>
      </w:r>
      <w:r w:rsidRPr="00576378">
        <w:rPr>
          <w:i/>
          <w:lang w:val="x-none"/>
        </w:rPr>
        <w:t>resourcesForChannelMeasurement</w:t>
      </w:r>
      <w:r w:rsidRPr="00576378">
        <w:rPr>
          <w:lang w:val="x-none"/>
        </w:rPr>
        <w:t xml:space="preserve">) is for channel measurement, the second one (given by higher layer parameter </w:t>
      </w:r>
      <w:r w:rsidRPr="00576378">
        <w:rPr>
          <w:i/>
          <w:lang w:val="x-none"/>
        </w:rPr>
        <w:t>csi-IM-ResourcesForInterference</w:t>
      </w:r>
      <w:r w:rsidRPr="00576378">
        <w:rPr>
          <w:lang w:val="x-none"/>
        </w:rPr>
        <w:t>)</w:t>
      </w:r>
      <w:r w:rsidRPr="00576378">
        <w:t xml:space="preserve"> </w:t>
      </w:r>
      <w:r w:rsidRPr="00576378">
        <w:rPr>
          <w:lang w:val="x-none"/>
        </w:rPr>
        <w:t xml:space="preserve">is for CSI-IM based interference measurement and the third one (given by higher layer parameter </w:t>
      </w:r>
      <w:r w:rsidRPr="00576378">
        <w:rPr>
          <w:i/>
          <w:lang w:val="x-none"/>
        </w:rPr>
        <w:t>nzp-CSI-RS-ResourcesForInterference</w:t>
      </w:r>
      <w:r w:rsidRPr="00576378">
        <w:rPr>
          <w:lang w:val="x-none"/>
        </w:rPr>
        <w:t>)</w:t>
      </w:r>
      <w:r w:rsidRPr="00576378">
        <w:t xml:space="preserve"> </w:t>
      </w:r>
      <w:r w:rsidRPr="00576378">
        <w:rPr>
          <w:lang w:val="x-none"/>
        </w:rPr>
        <w:t>is for NZP CSI-RS based interference measurement.</w:t>
      </w:r>
    </w:p>
    <w:p w14:paraId="6C0B7674" w14:textId="77777777" w:rsidR="00AE075B" w:rsidRPr="00576378" w:rsidRDefault="00AE075B" w:rsidP="001A44F5">
      <w:r w:rsidRPr="00576378">
        <w:rPr>
          <w:lang w:val="en-US"/>
        </w:rPr>
        <w:t xml:space="preserve">For aperiodic CSI, </w:t>
      </w:r>
      <w:r w:rsidRPr="00576378">
        <w:t xml:space="preserve">and for periodic and semi-persistent CSI resource settings, </w:t>
      </w:r>
      <w:r w:rsidRPr="00576378">
        <w:rPr>
          <w:lang w:val="en-US"/>
        </w:rPr>
        <w:t xml:space="preserve">each </w:t>
      </w:r>
      <w:r w:rsidRPr="00576378">
        <w:t xml:space="preserve">trigger state configured using the higher layer parameter </w:t>
      </w:r>
      <w:r w:rsidRPr="00576378">
        <w:rPr>
          <w:i/>
        </w:rPr>
        <w:t>CSI-AperiodicTriggerState</w:t>
      </w:r>
      <w:r w:rsidRPr="00576378">
        <w:t xml:space="preserve"> is associated with one or multiple </w:t>
      </w:r>
      <w:r w:rsidRPr="00576378">
        <w:rPr>
          <w:i/>
          <w:lang w:val="en-US"/>
        </w:rPr>
        <w:t>CSI-</w:t>
      </w:r>
      <w:r w:rsidRPr="00576378">
        <w:rPr>
          <w:i/>
        </w:rPr>
        <w:t>ReportConfig</w:t>
      </w:r>
      <w:r w:rsidRPr="00576378">
        <w:t xml:space="preserve"> where the </w:t>
      </w:r>
      <w:r w:rsidRPr="00576378">
        <w:rPr>
          <w:i/>
          <w:lang w:val="en-US"/>
        </w:rPr>
        <w:t>CSI-</w:t>
      </w:r>
      <w:r w:rsidRPr="00576378">
        <w:rPr>
          <w:i/>
        </w:rPr>
        <w:t>ReportConfig</w:t>
      </w:r>
      <w:r w:rsidRPr="00576378">
        <w:t xml:space="preserve"> configured with </w:t>
      </w:r>
      <w:r w:rsidRPr="00576378">
        <w:rPr>
          <w:i/>
          <w:iCs/>
        </w:rPr>
        <w:t xml:space="preserve">groupBasedBeamReporting-r17 </w:t>
      </w:r>
      <w:r w:rsidRPr="00576378">
        <w:t xml:space="preserve">is linked to periodic or semi-persistent, setting(s): </w:t>
      </w:r>
    </w:p>
    <w:p w14:paraId="0ECC413F"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is configured, the Resource setting is given by </w:t>
      </w:r>
      <w:r w:rsidRPr="00576378">
        <w:rPr>
          <w:i/>
          <w:lang w:val="x-none"/>
        </w:rPr>
        <w:t>resourcesForChannelMeasurement</w:t>
      </w:r>
      <w:r w:rsidRPr="00576378">
        <w:rPr>
          <w:lang w:val="x-none"/>
        </w:rPr>
        <w:t xml:space="preserve"> for L1-RSRP measurement. In such a case, the number of configured CSI Resource Sets in the Resource Setting is S=2</w:t>
      </w:r>
    </w:p>
    <w:p w14:paraId="4CEFC02A" w14:textId="77777777" w:rsidR="00AE075B" w:rsidRPr="00576378" w:rsidRDefault="00AE075B" w:rsidP="001A44F5">
      <w:r w:rsidRPr="00576378">
        <w:t xml:space="preserve">For aperiodic CSI, and </w:t>
      </w:r>
      <w:r w:rsidRPr="00576378">
        <w:rPr>
          <w:rFonts w:eastAsia="MS Mincho"/>
        </w:rPr>
        <w:t>for aperiodic CSI resource settings</w:t>
      </w:r>
      <w:r w:rsidRPr="00576378">
        <w:t xml:space="preserve">, each trigger state configured using the higher layer parameter </w:t>
      </w:r>
      <w:r w:rsidRPr="00576378">
        <w:rPr>
          <w:i/>
        </w:rPr>
        <w:t>CSI-AperiodicTriggerState</w:t>
      </w:r>
      <w:r w:rsidRPr="00576378">
        <w:t xml:space="preserve"> is associated with one or multiple </w:t>
      </w:r>
      <w:r w:rsidRPr="00576378">
        <w:rPr>
          <w:i/>
        </w:rPr>
        <w:t>CSI-ReportConfig</w:t>
      </w:r>
      <w:r w:rsidRPr="00576378">
        <w:t xml:space="preserve"> where the </w:t>
      </w:r>
      <w:r w:rsidRPr="00576378">
        <w:rPr>
          <w:i/>
        </w:rPr>
        <w:t>CSI-ReportConfig</w:t>
      </w:r>
      <w:r w:rsidRPr="00576378">
        <w:t xml:space="preserve"> configured with </w:t>
      </w:r>
      <w:r w:rsidRPr="00576378">
        <w:rPr>
          <w:i/>
          <w:iCs/>
        </w:rPr>
        <w:t xml:space="preserve">groupBasedBeamReporting-r17 </w:t>
      </w:r>
      <w:r w:rsidRPr="00576378">
        <w:t xml:space="preserve">is associated with </w:t>
      </w:r>
      <w:r w:rsidRPr="00576378">
        <w:rPr>
          <w:i/>
          <w:iCs/>
        </w:rPr>
        <w:t>resourcesForChannel</w:t>
      </w:r>
      <w:r w:rsidRPr="00576378">
        <w:t xml:space="preserve"> and </w:t>
      </w:r>
      <w:r w:rsidRPr="00576378">
        <w:rPr>
          <w:i/>
          <w:iCs/>
        </w:rPr>
        <w:t>resourcesForChannel2</w:t>
      </w:r>
      <w:r w:rsidRPr="00576378">
        <w:t>, which correspond to first and second resource sets, respectively, for L1-RSRP measurement.</w:t>
      </w:r>
    </w:p>
    <w:p w14:paraId="24ABE087" w14:textId="77777777" w:rsidR="00AE075B" w:rsidRPr="00576378" w:rsidRDefault="00AE075B" w:rsidP="001A44F5">
      <w:pPr>
        <w:adjustRightInd w:val="0"/>
        <w:snapToGrid w:val="0"/>
        <w:jc w:val="both"/>
        <w:rPr>
          <w:color w:val="000000"/>
        </w:rPr>
      </w:pPr>
      <w:r w:rsidRPr="00576378">
        <w:rPr>
          <w:rFonts w:eastAsia="Microsoft YaHei"/>
          <w:iCs/>
        </w:rPr>
        <w:t xml:space="preserve">For semi-persistent or periodic CSI, </w:t>
      </w:r>
      <w:r w:rsidRPr="00576378">
        <w:rPr>
          <w:color w:val="000000"/>
        </w:rPr>
        <w:t xml:space="preserve">each </w:t>
      </w:r>
      <w:r w:rsidRPr="00576378">
        <w:rPr>
          <w:i/>
          <w:color w:val="000000"/>
          <w:lang w:val="en-US"/>
        </w:rPr>
        <w:t>CSI-</w:t>
      </w:r>
      <w:r w:rsidRPr="00576378">
        <w:rPr>
          <w:i/>
          <w:color w:val="000000"/>
        </w:rPr>
        <w:t>ReportConfig</w:t>
      </w:r>
      <w:r w:rsidRPr="00576378">
        <w:rPr>
          <w:color w:val="000000"/>
        </w:rPr>
        <w:t xml:space="preserve"> is linked to periodic or semi-persistent Resource Setting(s):</w:t>
      </w:r>
    </w:p>
    <w:p w14:paraId="70D169A4"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is configured, the Resource Setting is for channel measurement for L1-RSRP or for channel and interference measurement for L1-SINR computation.</w:t>
      </w:r>
    </w:p>
    <w:p w14:paraId="2CCEA72C" w14:textId="77777777" w:rsidR="00AE075B" w:rsidRPr="00576378" w:rsidRDefault="00AE075B" w:rsidP="001A44F5">
      <w:pPr>
        <w:ind w:left="568" w:hanging="284"/>
        <w:rPr>
          <w:lang w:val="x-none"/>
        </w:rPr>
      </w:pPr>
      <w:r w:rsidRPr="00576378">
        <w:rPr>
          <w:lang w:val="x-none"/>
        </w:rPr>
        <w:t>-</w:t>
      </w:r>
      <w:r w:rsidRPr="00576378">
        <w:rPr>
          <w:lang w:val="x-none"/>
        </w:rPr>
        <w:tab/>
        <w:t xml:space="preserve">When two Resource Settings are configured, the first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 xml:space="preserve">is for channel measurement and the second Resource Setting (given by </w:t>
      </w:r>
      <w:r w:rsidRPr="00576378">
        <w:rPr>
          <w:lang w:val="x-none"/>
        </w:rPr>
        <w:lastRenderedPageBreak/>
        <w:t xml:space="preserve">higher layer parameter </w:t>
      </w:r>
      <w:r w:rsidRPr="00576378">
        <w:rPr>
          <w:i/>
          <w:lang w:val="x-none"/>
        </w:rPr>
        <w:t>csi-IM-ResourcesForInterference</w:t>
      </w:r>
      <w:r w:rsidRPr="00576378">
        <w:rPr>
          <w:lang w:val="x-none"/>
        </w:rPr>
        <w:t>) is used for interference measurement performed on CSI-IM.</w:t>
      </w:r>
      <w:r w:rsidRPr="00576378">
        <w:rPr>
          <w:lang w:val="en-US"/>
        </w:rPr>
        <w:t xml:space="preserve"> </w:t>
      </w:r>
      <w:r w:rsidRPr="00576378">
        <w:rPr>
          <w:lang w:val="x-none"/>
        </w:rPr>
        <w:t xml:space="preserve">For L1-SINR computation, the second Resource Setting (given by higher layer parameter </w:t>
      </w:r>
      <w:r w:rsidRPr="00576378">
        <w:rPr>
          <w:i/>
          <w:lang w:val="x-none"/>
        </w:rPr>
        <w:t xml:space="preserve">csi-IM-ResourcesForInterference </w:t>
      </w:r>
      <w:r w:rsidRPr="00576378">
        <w:rPr>
          <w:lang w:val="x-none"/>
        </w:rPr>
        <w:t xml:space="preserve">or higher layer parameter </w:t>
      </w:r>
      <w:r w:rsidRPr="00576378">
        <w:rPr>
          <w:i/>
          <w:lang w:val="x-none"/>
        </w:rPr>
        <w:t>nzp-CSI-RS-ResourceForInterference</w:t>
      </w:r>
      <w:r w:rsidRPr="00576378">
        <w:rPr>
          <w:lang w:val="x-none"/>
        </w:rPr>
        <w:t>) is used for interference measurement performed on CSI-IM or on NZP CSI-RS.</w:t>
      </w:r>
    </w:p>
    <w:p w14:paraId="0EF020B9" w14:textId="004B6A5C" w:rsidR="00AE075B" w:rsidRPr="00576378" w:rsidRDefault="00AE075B" w:rsidP="001A44F5">
      <w:pPr>
        <w:rPr>
          <w:ins w:id="200" w:author="Mihai Enescu" w:date="2023-06-01T10:19:00Z"/>
          <w:color w:val="000000"/>
          <w:lang w:eastAsia="zh-CN"/>
        </w:rPr>
      </w:pPr>
      <w:bookmarkStart w:id="201" w:name="_Hlk500778603"/>
      <w:ins w:id="202" w:author="Mihai Enescu" w:date="2023-06-01T10:21:00Z">
        <w:r w:rsidRPr="00576378">
          <w:rPr>
            <w:color w:val="000000"/>
            <w:lang w:eastAsia="zh-CN"/>
          </w:rPr>
          <w:t>For aperiodic CSI, a</w:t>
        </w:r>
      </w:ins>
      <w:ins w:id="203" w:author="Mihai Enescu" w:date="2023-06-01T10:19:00Z">
        <w:r w:rsidRPr="00576378">
          <w:rPr>
            <w:color w:val="000000"/>
            <w:lang w:eastAsia="zh-CN"/>
          </w:rPr>
          <w:t xml:space="preserve"> UE configured with a </w:t>
        </w:r>
        <w:r w:rsidRPr="00576378">
          <w:rPr>
            <w:i/>
            <w:iCs/>
            <w:color w:val="000000"/>
            <w:lang w:eastAsia="zh-CN"/>
          </w:rPr>
          <w:t>CSI-ReportConfig</w:t>
        </w:r>
        <w:r w:rsidRPr="00576378">
          <w:rPr>
            <w:color w:val="000000"/>
            <w:lang w:eastAsia="zh-CN"/>
          </w:rPr>
          <w:t xml:space="preserve"> </w:t>
        </w:r>
        <w:r w:rsidRPr="00576378">
          <w:rPr>
            <w:rFonts w:eastAsia="MS Mincho"/>
            <w:color w:val="000000"/>
          </w:rPr>
          <w:t xml:space="preserve">with the higher layer parameter </w:t>
        </w:r>
        <w:r w:rsidRPr="00576378">
          <w:rPr>
            <w:i/>
          </w:rPr>
          <w:t>reportQuantity</w:t>
        </w:r>
        <w:r w:rsidRPr="00576378">
          <w:t xml:space="preserve"> set to 'tdcp</w:t>
        </w:r>
      </w:ins>
      <w:ins w:id="204" w:author="Mihai Enescu" w:date="2023-06-02T09:42:00Z">
        <w:r w:rsidRPr="00576378">
          <w:t>'</w:t>
        </w:r>
      </w:ins>
      <w:ins w:id="205" w:author="Mihai Enescu" w:date="2023-06-01T10:19:00Z">
        <w:r w:rsidRPr="00576378">
          <w:t xml:space="preserve"> is expected to be </w:t>
        </w:r>
      </w:ins>
      <w:ins w:id="206" w:author="Mihai Enescu" w:date="2023-06-01T10:20:00Z">
        <w:r w:rsidRPr="00576378">
          <w:t>configure</w:t>
        </w:r>
      </w:ins>
      <w:ins w:id="207" w:author="Mihai Enescu" w:date="2023-06-01T10:21:00Z">
        <w:r w:rsidRPr="00576378">
          <w:t>d</w:t>
        </w:r>
      </w:ins>
      <w:ins w:id="208" w:author="Mihai Enescu" w:date="2023-06-01T10:20:00Z">
        <w:r w:rsidRPr="00576378">
          <w:t xml:space="preserve"> with one</w:t>
        </w:r>
      </w:ins>
      <w:ins w:id="209" w:author="Mihai Enescu" w:date="2023-06-01T17:48:00Z">
        <w:r w:rsidRPr="00576378">
          <w:t xml:space="preserve"> CSI</w:t>
        </w:r>
      </w:ins>
      <w:ins w:id="210" w:author="Mihai Enescu" w:date="2023-06-01T10:20:00Z">
        <w:r w:rsidRPr="00576378">
          <w:t xml:space="preserve"> Resource</w:t>
        </w:r>
      </w:ins>
      <w:ins w:id="211" w:author="Mihai Enescu" w:date="2023-06-01T10:23:00Z">
        <w:r w:rsidRPr="00576378">
          <w:t xml:space="preserve"> Setting</w:t>
        </w:r>
      </w:ins>
      <w:ins w:id="212" w:author="Mihai Enescu" w:date="2023-06-01T10:25:00Z">
        <w:r w:rsidRPr="00576378">
          <w:t xml:space="preserve"> (given by </w:t>
        </w:r>
        <w:r w:rsidRPr="00576378">
          <w:rPr>
            <w:lang w:val="x-none"/>
          </w:rPr>
          <w:t xml:space="preserve">higher layer parameter </w:t>
        </w:r>
        <w:r w:rsidRPr="00576378">
          <w:rPr>
            <w:i/>
            <w:lang w:val="x-none"/>
          </w:rPr>
          <w:t>resourcesForChannelMeasurement</w:t>
        </w:r>
        <w:r w:rsidRPr="00576378">
          <w:t>)</w:t>
        </w:r>
      </w:ins>
      <w:ins w:id="213" w:author="Mihai Enescu" w:date="2023-06-01T10:45:00Z">
        <w:r w:rsidRPr="00576378">
          <w:t xml:space="preserve">. The </w:t>
        </w:r>
      </w:ins>
      <w:ins w:id="214" w:author="Mihai Enescu" w:date="2023-06-01T17:48:00Z">
        <w:r w:rsidRPr="00576378">
          <w:t xml:space="preserve">CSI </w:t>
        </w:r>
      </w:ins>
      <w:ins w:id="215" w:author="Mihai Enescu" w:date="2023-06-01T10:45:00Z">
        <w:r w:rsidRPr="00576378">
          <w:t xml:space="preserve">Resource Setting can be </w:t>
        </w:r>
      </w:ins>
      <w:ins w:id="216" w:author="Mihai Enescu" w:date="2023-06-04T16:29:00Z">
        <w:r w:rsidRPr="00576378">
          <w:t xml:space="preserve">configured with </w:t>
        </w:r>
        <w:r w:rsidRPr="00576378">
          <w:rPr>
            <w:i/>
          </w:rPr>
          <w:t>trs-Info</w:t>
        </w:r>
        <w:r w:rsidRPr="00576378">
          <w:t xml:space="preserve"> </w:t>
        </w:r>
      </w:ins>
      <w:ins w:id="217" w:author="Mihai Enescu" w:date="2023-06-04T16:30:00Z">
        <w:r w:rsidRPr="00576378">
          <w:t xml:space="preserve">and </w:t>
        </w:r>
        <w:del w:id="218" w:author="Mihai Enescu - after RAN1#114" w:date="2023-08-31T11:57:00Z">
          <w:r w:rsidRPr="00576378" w:rsidDel="00A123BE">
            <w:delText>they</w:delText>
          </w:r>
        </w:del>
      </w:ins>
      <w:ins w:id="219" w:author="Mihai Enescu - after RAN1#114" w:date="2023-08-31T11:57:00Z">
        <w:r w:rsidR="00A123BE">
          <w:rPr>
            <w:lang w:val="en-FI"/>
          </w:rPr>
          <w:t>it</w:t>
        </w:r>
      </w:ins>
      <w:ins w:id="220" w:author="Mihai Enescu" w:date="2023-06-04T16:30:00Z">
        <w:r w:rsidRPr="00576378">
          <w:t xml:space="preserve"> may be </w:t>
        </w:r>
        <w:r w:rsidRPr="00576378">
          <w:rPr>
            <w:iCs/>
          </w:rPr>
          <w:t xml:space="preserve">periodic, </w:t>
        </w:r>
        <w:commentRangeStart w:id="221"/>
        <w:r w:rsidRPr="00576378">
          <w:rPr>
            <w:iCs/>
          </w:rPr>
          <w:t>with</w:t>
        </w:r>
      </w:ins>
      <w:commentRangeEnd w:id="221"/>
      <w:r w:rsidR="00A123BE">
        <w:rPr>
          <w:rStyle w:val="CommentReference"/>
        </w:rPr>
        <w:commentReference w:id="221"/>
      </w:r>
      <w:ins w:id="222" w:author="Mihai Enescu" w:date="2023-06-04T16:30:00Z">
        <w:r w:rsidRPr="00576378">
          <w:rPr>
            <w:iCs/>
          </w:rPr>
          <w:t xml:space="preserve"> </w:t>
        </w:r>
      </w:ins>
      <m:oMath>
        <m:sSub>
          <m:sSubPr>
            <m:ctrlPr>
              <w:ins w:id="223" w:author="Mihai Enescu" w:date="2023-06-04T16:30:00Z">
                <w:rPr>
                  <w:rFonts w:ascii="Cambria Math" w:hAnsi="Cambria Math"/>
                  <w:i/>
                  <w:color w:val="000000"/>
                  <w:lang w:val="en-US"/>
                </w:rPr>
              </w:ins>
            </m:ctrlPr>
          </m:sSubPr>
          <m:e>
            <m:r>
              <w:ins w:id="224" w:author="Mihai Enescu" w:date="2023-06-04T16:30:00Z">
                <w:rPr>
                  <w:rFonts w:ascii="Cambria Math" w:hAnsi="Cambria Math"/>
                  <w:color w:val="000000"/>
                  <w:lang w:val="en-US"/>
                </w:rPr>
                <m:t>K</m:t>
              </w:ins>
            </m:r>
          </m:e>
          <m:sub>
            <m:r>
              <w:ins w:id="225" w:author="Mihai Enescu" w:date="2023-06-04T16:30:00Z">
                <w:rPr>
                  <w:rFonts w:ascii="Cambria Math" w:hAnsi="Cambria Math"/>
                  <w:color w:val="000000"/>
                  <w:lang w:val="en-US"/>
                </w:rPr>
                <m:t>TRS</m:t>
              </w:ins>
            </m:r>
          </m:sub>
        </m:sSub>
        <m:r>
          <w:ins w:id="226" w:author="Mihai Enescu - after RAN1#114" w:date="2023-08-31T11:57:00Z">
            <w:rPr>
              <w:rFonts w:ascii="Cambria Math" w:hAnsi="Cambria Math"/>
              <w:color w:val="000000"/>
              <w:lang w:val="en-US"/>
            </w:rPr>
            <m:t>∈{1, 2, 3}</m:t>
          </w:ins>
        </m:r>
        <m:r>
          <w:ins w:id="227" w:author="Mihai Enescu" w:date="2023-06-04T16:30:00Z">
            <w:del w:id="228" w:author="Mihai Enescu - after RAN1#114" w:date="2023-08-31T11:57:00Z">
              <w:rPr>
                <w:rFonts w:ascii="Cambria Math" w:hAnsi="Cambria Math"/>
                <w:color w:val="000000"/>
                <w:lang w:val="en-US"/>
              </w:rPr>
              <m:t>≥1</m:t>
            </w:del>
          </w:ins>
        </m:r>
      </m:oMath>
      <w:ins w:id="229" w:author="Mihai Enescu" w:date="2023-06-04T16:30:00Z">
        <w:r w:rsidRPr="00576378">
          <w:rPr>
            <w:color w:val="000000"/>
            <w:lang w:val="en-US"/>
          </w:rPr>
          <w:t xml:space="preserve"> </w:t>
        </w:r>
        <w:r w:rsidRPr="00576378">
          <w:t xml:space="preserve">CSI-RS Resource Sets or </w:t>
        </w:r>
      </w:ins>
      <w:ins w:id="230" w:author="Mihai Enescu" w:date="2023-06-01T10:45:00Z">
        <w:r w:rsidRPr="00576378">
          <w:t>aperiodic</w:t>
        </w:r>
      </w:ins>
      <w:ins w:id="231" w:author="Mihai Enescu" w:date="2023-06-04T16:30:00Z">
        <w:r w:rsidRPr="00576378">
          <w:t>,</w:t>
        </w:r>
      </w:ins>
      <w:ins w:id="232" w:author="Mihai Enescu" w:date="2023-06-01T10:25:00Z">
        <w:r w:rsidRPr="00576378">
          <w:t xml:space="preserve"> with</w:t>
        </w:r>
      </w:ins>
      <w:ins w:id="233" w:author="Mihai Enescu" w:date="2023-06-01T10:29:00Z">
        <w:r w:rsidRPr="00576378">
          <w:t xml:space="preserve"> a single </w:t>
        </w:r>
      </w:ins>
      <w:ins w:id="234" w:author="Mihai Enescu" w:date="2023-06-01T10:31:00Z">
        <w:r w:rsidRPr="00576378">
          <w:t>CSI-RS Resource Set</w:t>
        </w:r>
      </w:ins>
      <w:ins w:id="235" w:author="Mihai Enescu" w:date="2023-06-01T10:32:00Z">
        <w:r w:rsidRPr="00576378">
          <w:t>.</w:t>
        </w:r>
      </w:ins>
      <w:ins w:id="236" w:author="Mihai Enescu" w:date="2023-06-01T10:58:00Z">
        <w:r w:rsidRPr="00576378">
          <w:t xml:space="preserve"> </w:t>
        </w:r>
      </w:ins>
      <w:ins w:id="237" w:author="Mihai Enescu - after RAN1#114" w:date="2023-08-31T11:58:00Z">
        <w:r w:rsidR="00A123BE">
          <w:t xml:space="preserve">The support of </w:t>
        </w:r>
      </w:ins>
      <m:oMath>
        <m:sSub>
          <m:sSubPr>
            <m:ctrlPr>
              <w:ins w:id="238" w:author="Mihai Enescu - after RAN1#114" w:date="2023-08-31T11:58:00Z">
                <w:rPr>
                  <w:rFonts w:ascii="Cambria Math" w:hAnsi="Cambria Math"/>
                  <w:i/>
                </w:rPr>
              </w:ins>
            </m:ctrlPr>
          </m:sSubPr>
          <m:e>
            <m:r>
              <w:ins w:id="239" w:author="Mihai Enescu - after RAN1#114" w:date="2023-08-31T11:58:00Z">
                <w:rPr>
                  <w:rFonts w:ascii="Cambria Math" w:hAnsi="Cambria Math"/>
                </w:rPr>
                <m:t>K</m:t>
              </w:ins>
            </m:r>
          </m:e>
          <m:sub>
            <m:r>
              <w:ins w:id="240" w:author="Mihai Enescu - after RAN1#114" w:date="2023-08-31T11:58:00Z">
                <w:rPr>
                  <w:rFonts w:ascii="Cambria Math" w:hAnsi="Cambria Math"/>
                </w:rPr>
                <m:t>TRP</m:t>
              </w:ins>
            </m:r>
          </m:sub>
        </m:sSub>
        <m:r>
          <w:ins w:id="241" w:author="Mihai Enescu - after RAN1#114" w:date="2023-08-31T11:58:00Z">
            <w:rPr>
              <w:rFonts w:ascii="Cambria Math" w:hAnsi="Cambria Math"/>
            </w:rPr>
            <m:t>=2</m:t>
          </w:ins>
        </m:r>
      </m:oMath>
      <w:ins w:id="242" w:author="Mihai Enescu - after RAN1#114" w:date="2023-08-31T11:58:00Z">
        <w:r w:rsidR="00A123BE">
          <w:t xml:space="preserve"> or 3 is subject to UE capability indication</w:t>
        </w:r>
        <w:r w:rsidR="00A123BE">
          <w:rPr>
            <w:lang w:val="en-FI"/>
          </w:rPr>
          <w:t>.</w:t>
        </w:r>
        <w:r w:rsidR="00A123BE" w:rsidRPr="00576378">
          <w:t xml:space="preserve"> </w:t>
        </w:r>
      </w:ins>
      <w:ins w:id="243" w:author="Mihai Enescu" w:date="2023-06-01T10:58:00Z">
        <w:r w:rsidRPr="00576378">
          <w:t xml:space="preserve">For a periodic </w:t>
        </w:r>
        <w:r w:rsidRPr="00576378">
          <w:rPr>
            <w:i/>
            <w:iCs/>
          </w:rPr>
          <w:t>CSI-</w:t>
        </w:r>
      </w:ins>
      <w:ins w:id="244" w:author="Mihai Enescu" w:date="2023-06-01T10:59:00Z">
        <w:r w:rsidRPr="00576378">
          <w:rPr>
            <w:i/>
            <w:iCs/>
          </w:rPr>
          <w:t>ResourceConfig</w:t>
        </w:r>
        <w:r w:rsidRPr="00576378">
          <w:t xml:space="preserve">, </w:t>
        </w:r>
      </w:ins>
      <w:ins w:id="245" w:author="Mihai Enescu" w:date="2023-06-01T11:03:00Z">
        <w:r w:rsidRPr="00576378">
          <w:t>the UE can assume</w:t>
        </w:r>
      </w:ins>
      <w:ins w:id="246" w:author="Mihai Enescu" w:date="2023-06-01T11:04:00Z">
        <w:r w:rsidRPr="00576378">
          <w:t xml:space="preserve"> that all</w:t>
        </w:r>
      </w:ins>
      <w:ins w:id="247" w:author="Mihai Enescu" w:date="2023-06-08T11:07:00Z">
        <w:r w:rsidRPr="00576378">
          <w:t xml:space="preserve"> the CSI-RS resources in the</w:t>
        </w:r>
      </w:ins>
      <w:ins w:id="248" w:author="Mihai Enescu" w:date="2023-06-01T11:04:00Z">
        <w:r w:rsidRPr="00576378">
          <w:t xml:space="preserve"> </w:t>
        </w:r>
      </w:ins>
      <m:oMath>
        <m:sSub>
          <m:sSubPr>
            <m:ctrlPr>
              <w:ins w:id="249" w:author="Mihai Enescu" w:date="2023-06-01T11:04:00Z">
                <w:rPr>
                  <w:rFonts w:ascii="Cambria Math" w:hAnsi="Cambria Math"/>
                  <w:i/>
                </w:rPr>
              </w:ins>
            </m:ctrlPr>
          </m:sSubPr>
          <m:e>
            <m:r>
              <w:ins w:id="250" w:author="Mihai Enescu" w:date="2023-06-01T11:04:00Z">
                <w:rPr>
                  <w:rFonts w:ascii="Cambria Math" w:hAnsi="Cambria Math"/>
                </w:rPr>
                <m:t>K</m:t>
              </w:ins>
            </m:r>
          </m:e>
          <m:sub>
            <m:r>
              <w:ins w:id="251" w:author="Mihai Enescu" w:date="2023-06-01T11:04:00Z">
                <w:rPr>
                  <w:rFonts w:ascii="Cambria Math" w:hAnsi="Cambria Math"/>
                </w:rPr>
                <m:t>TRS</m:t>
              </w:ins>
            </m:r>
          </m:sub>
        </m:sSub>
      </m:oMath>
      <w:ins w:id="252" w:author="Mihai Enescu" w:date="2023-06-01T11:04:00Z">
        <w:r w:rsidRPr="00576378">
          <w:t xml:space="preserve"> CSI-RS Resource Sets</w:t>
        </w:r>
      </w:ins>
      <w:ins w:id="253" w:author="Mihai Enescu" w:date="2023-06-01T11:05:00Z">
        <w:r w:rsidRPr="00576378">
          <w:t xml:space="preserve"> share the same QCL-TypeA/C </w:t>
        </w:r>
      </w:ins>
      <w:ins w:id="254" w:author="Mihai Enescu" w:date="2023-06-01T11:10:00Z">
        <w:r w:rsidRPr="00576378">
          <w:t>and, if applicable, TypeD.</w:t>
        </w:r>
      </w:ins>
      <w:ins w:id="255" w:author="Mihai Enescu" w:date="2023-06-01T17:57:00Z">
        <w:r w:rsidRPr="00576378">
          <w:t xml:space="preserve"> </w:t>
        </w:r>
      </w:ins>
      <w:ins w:id="256" w:author="Mihai Enescu" w:date="2023-06-01T18:13:00Z">
        <w:r w:rsidRPr="00576378">
          <w:t>T</w:t>
        </w:r>
      </w:ins>
      <w:ins w:id="257" w:author="Mihai Enescu" w:date="2023-06-01T17:58:00Z">
        <w:r w:rsidRPr="00576378">
          <w:t>he UE expects that all the CSI</w:t>
        </w:r>
        <w:r w:rsidRPr="00576378">
          <w:rPr>
            <w:rFonts w:eastAsia="Times New Roman"/>
          </w:rPr>
          <w:t>-RS</w:t>
        </w:r>
        <w:r w:rsidRPr="00576378">
          <w:t xml:space="preserve"> resources </w:t>
        </w:r>
      </w:ins>
      <w:ins w:id="258" w:author="Mihai Enescu" w:date="2023-06-01T18:14:00Z">
        <w:r w:rsidRPr="00576378">
          <w:t xml:space="preserve">in the CSI-RS </w:t>
        </w:r>
      </w:ins>
      <w:ins w:id="259" w:author="Mihai Enescu" w:date="2023-06-01T17:58:00Z">
        <w:r w:rsidRPr="00576378">
          <w:t>Resource Set</w:t>
        </w:r>
      </w:ins>
      <w:ins w:id="260" w:author="Mihai Enescu" w:date="2023-06-01T18:14:00Z">
        <w:r w:rsidRPr="00576378">
          <w:t>(</w:t>
        </w:r>
      </w:ins>
      <w:ins w:id="261" w:author="Mihai Enescu" w:date="2023-06-01T17:58:00Z">
        <w:r w:rsidRPr="00576378">
          <w:t>s</w:t>
        </w:r>
      </w:ins>
      <w:ins w:id="262" w:author="Mihai Enescu" w:date="2023-06-01T18:14:00Z">
        <w:r w:rsidRPr="00576378">
          <w:t>)</w:t>
        </w:r>
      </w:ins>
      <w:ins w:id="263" w:author="Mihai Enescu" w:date="2023-06-01T17:58:00Z">
        <w:r w:rsidRPr="00576378">
          <w:t xml:space="preserve"> </w:t>
        </w:r>
      </w:ins>
      <w:ins w:id="264" w:author="Mihai Enescu" w:date="2023-06-01T18:20:00Z">
        <w:r w:rsidRPr="00576378">
          <w:t>are configured with the same bandwidth and subcarrier locations</w:t>
        </w:r>
      </w:ins>
      <w:ins w:id="265" w:author="Mihai Enescu" w:date="2023-06-01T17:59:00Z">
        <w:r w:rsidRPr="00576378">
          <w:t>.</w:t>
        </w:r>
      </w:ins>
    </w:p>
    <w:p w14:paraId="2D24159A" w14:textId="77777777" w:rsidR="00AE075B" w:rsidRPr="00576378" w:rsidRDefault="00AE075B" w:rsidP="001A44F5">
      <w:pPr>
        <w:rPr>
          <w:color w:val="000000"/>
          <w:lang w:eastAsia="zh-CN"/>
        </w:rPr>
      </w:pPr>
      <w:r w:rsidRPr="00576378">
        <w:rPr>
          <w:color w:val="000000"/>
          <w:lang w:eastAsia="zh-CN"/>
        </w:rPr>
        <w:t xml:space="preserve">A UE is not expected to be configured with more than one CSI-RS resource in resource set for channel measurement for a </w:t>
      </w:r>
      <w:r w:rsidRPr="00576378">
        <w:rPr>
          <w:i/>
          <w:color w:val="000000"/>
          <w:lang w:eastAsia="zh-CN"/>
        </w:rPr>
        <w:t>CSI-ReportConfig</w:t>
      </w:r>
      <w:r w:rsidRPr="00576378">
        <w:rPr>
          <w:color w:val="000000"/>
          <w:lang w:eastAsia="zh-CN"/>
        </w:rPr>
        <w:t xml:space="preserve"> with the higher layer parameter </w:t>
      </w:r>
      <w:r w:rsidRPr="00576378">
        <w:rPr>
          <w:i/>
          <w:color w:val="000000"/>
          <w:lang w:eastAsia="zh-CN"/>
        </w:rPr>
        <w:t>codebookType</w:t>
      </w:r>
      <w:r w:rsidRPr="00576378">
        <w:rPr>
          <w:color w:val="000000"/>
          <w:lang w:eastAsia="zh-CN"/>
        </w:rPr>
        <w:t xml:space="preserve"> set to 'typeII', 'typeII-PortSelection', </w:t>
      </w:r>
      <w:r w:rsidRPr="00576378">
        <w:rPr>
          <w:rFonts w:eastAsia="MS Mincho"/>
          <w:color w:val="000000"/>
        </w:rPr>
        <w:t>'typeII-r16', 'typeII-PortSelection-r16', or 'typeII-PortSelection-r17'</w:t>
      </w:r>
      <w:r w:rsidRPr="00576378">
        <w:rPr>
          <w:color w:val="000000"/>
          <w:lang w:eastAsia="zh-CN"/>
        </w:rPr>
        <w:t xml:space="preserve">. </w:t>
      </w:r>
      <w:bookmarkStart w:id="266" w:name="_Hlk523750285"/>
      <w:r w:rsidRPr="00576378">
        <w:rPr>
          <w:color w:val="000000"/>
          <w:lang w:eastAsia="zh-CN"/>
        </w:rPr>
        <w:t xml:space="preserve">A UE is not expected to be configured with more than 64 NZP CSI-RS resources and/or SS/PBCH block resources in resource setting for channel measurement for a </w:t>
      </w:r>
      <w:r w:rsidRPr="00576378">
        <w:rPr>
          <w:i/>
          <w:iCs/>
          <w:color w:val="000000"/>
          <w:lang w:eastAsia="zh-CN"/>
        </w:rPr>
        <w:t>CSI-ReportConfig</w:t>
      </w:r>
      <w:r w:rsidRPr="00576378">
        <w:rPr>
          <w:color w:val="000000"/>
          <w:lang w:eastAsia="zh-CN"/>
        </w:rPr>
        <w:t xml:space="preserve"> with the higher layer parameter </w:t>
      </w:r>
      <w:r w:rsidRPr="00576378">
        <w:rPr>
          <w:i/>
          <w:color w:val="000000"/>
          <w:lang w:eastAsia="zh-CN"/>
        </w:rPr>
        <w:t>reportQuantity</w:t>
      </w:r>
      <w:r w:rsidRPr="00576378">
        <w:rPr>
          <w:color w:val="000000"/>
          <w:lang w:eastAsia="zh-CN"/>
        </w:rPr>
        <w:t xml:space="preserve"> set to 'none', 'cri-RI-CQI', 'cri-RSRP', 'ssb-Index-RSRP', 'cri-SINR' or 'ssb-Index-SINR', </w:t>
      </w:r>
      <w:r w:rsidRPr="00576378">
        <w:rPr>
          <w:iCs/>
        </w:rPr>
        <w:t>'cri-RSRP-</w:t>
      </w:r>
      <w:r w:rsidRPr="00576378" w:rsidDel="00452BB1">
        <w:rPr>
          <w:iCs/>
        </w:rPr>
        <w:t xml:space="preserve"> </w:t>
      </w:r>
      <w:r w:rsidRPr="00576378">
        <w:rPr>
          <w:iCs/>
        </w:rPr>
        <w:t>Index', 'ssb-Index-RSRP-</w:t>
      </w:r>
      <w:r w:rsidRPr="00576378" w:rsidDel="00452BB1">
        <w:rPr>
          <w:iCs/>
        </w:rPr>
        <w:t xml:space="preserve"> </w:t>
      </w:r>
      <w:r w:rsidRPr="00576378">
        <w:rPr>
          <w:iCs/>
        </w:rPr>
        <w:t>Index', 'cri-SINR-</w:t>
      </w:r>
      <w:r w:rsidRPr="00576378" w:rsidDel="00452BB1">
        <w:rPr>
          <w:iCs/>
        </w:rPr>
        <w:t xml:space="preserve"> </w:t>
      </w:r>
      <w:r w:rsidRPr="00576378">
        <w:rPr>
          <w:iCs/>
        </w:rPr>
        <w:t>Index' or 'ssb-Index-SINR-</w:t>
      </w:r>
      <w:r w:rsidRPr="00576378" w:rsidDel="00452BB1">
        <w:rPr>
          <w:iCs/>
        </w:rPr>
        <w:t xml:space="preserve"> </w:t>
      </w:r>
      <w:r w:rsidRPr="00576378">
        <w:rPr>
          <w:iCs/>
        </w:rPr>
        <w:t>Index'</w:t>
      </w:r>
      <w:r w:rsidRPr="00576378">
        <w:rPr>
          <w:color w:val="000000"/>
          <w:lang w:eastAsia="zh-CN"/>
        </w:rPr>
        <w:t xml:space="preserve">. </w:t>
      </w:r>
      <w:bookmarkEnd w:id="266"/>
      <w:r w:rsidRPr="00576378">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5C5D77DB" w14:textId="77777777" w:rsidR="00AE075B" w:rsidRPr="00576378" w:rsidRDefault="00AE075B" w:rsidP="001A44F5">
      <w:pPr>
        <w:rPr>
          <w:ins w:id="267" w:author="Mihai Enescu" w:date="2023-05-22T16:43:00Z"/>
          <w:color w:val="000000"/>
          <w:lang w:eastAsia="zh-CN"/>
        </w:rPr>
      </w:pPr>
      <w:ins w:id="268" w:author="Mihai Enescu" w:date="2023-05-22T16:43:00Z">
        <w:r w:rsidRPr="00576378">
          <w:rPr>
            <w:color w:val="000000"/>
            <w:lang w:eastAsia="zh-CN"/>
          </w:rPr>
          <w:t>A UE</w:t>
        </w:r>
      </w:ins>
      <w:ins w:id="269" w:author="Mihai Enescu" w:date="2023-05-30T08:49:00Z">
        <w:r w:rsidRPr="00576378">
          <w:rPr>
            <w:color w:val="000000"/>
            <w:lang w:eastAsia="zh-CN"/>
          </w:rPr>
          <w:t xml:space="preserve"> configured with a </w:t>
        </w:r>
        <w:r w:rsidRPr="00576378">
          <w:rPr>
            <w:i/>
            <w:iCs/>
            <w:color w:val="000000"/>
            <w:lang w:eastAsia="zh-CN"/>
          </w:rPr>
          <w:t>CSI-ReportConfig</w:t>
        </w:r>
        <w:r w:rsidRPr="00576378">
          <w:rPr>
            <w:color w:val="000000"/>
            <w:lang w:eastAsia="zh-CN"/>
          </w:rPr>
          <w:t xml:space="preserve"> </w:t>
        </w:r>
      </w:ins>
      <w:ins w:id="270" w:author="Mihai Enescu" w:date="2023-05-30T09:53:00Z">
        <w:r w:rsidRPr="00576378">
          <w:rPr>
            <w:rFonts w:eastAsia="MS Mincho"/>
            <w:color w:val="000000"/>
          </w:rPr>
          <w:t xml:space="preserve">with the higher layer parameter </w:t>
        </w:r>
        <w:r w:rsidRPr="00576378">
          <w:rPr>
            <w:i/>
          </w:rPr>
          <w:t>reportQuantity</w:t>
        </w:r>
        <w:r w:rsidRPr="00576378">
          <w:t xml:space="preserve"> set to 'cri-RI-PMI-CQI'</w:t>
        </w:r>
        <w:r w:rsidRPr="00576378">
          <w:rPr>
            <w:rFonts w:eastAsia="MS Mincho"/>
            <w:color w:val="000000"/>
          </w:rPr>
          <w:t xml:space="preserve"> and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271" w:author="Mihai Enescu" w:date="2023-05-22T16:43:00Z">
        <w:r w:rsidRPr="00576378">
          <w:rPr>
            <w:color w:val="000000"/>
            <w:lang w:eastAsia="zh-CN"/>
          </w:rPr>
          <w:t xml:space="preserve"> is expected to be configured with </w:t>
        </w:r>
      </w:ins>
      <m:oMath>
        <m:r>
          <w:ins w:id="272" w:author="Mihai Enescu" w:date="2023-05-22T16:46:00Z">
            <w:rPr>
              <w:rFonts w:ascii="Cambria Math" w:hAnsi="Cambria Math"/>
              <w:color w:val="000000"/>
              <w:lang w:eastAsia="zh-CN"/>
            </w:rPr>
            <m:t>1≤</m:t>
          </w:ins>
        </m:r>
        <m:r>
          <w:ins w:id="273" w:author="Mihai Enescu" w:date="2023-05-30T07:20:00Z">
            <w:rPr>
              <w:rFonts w:ascii="Cambria Math" w:hAnsi="Cambria Math"/>
              <w:color w:val="000000"/>
              <w:lang w:eastAsia="zh-CN"/>
            </w:rPr>
            <m:t>K</m:t>
          </w:ins>
        </m:r>
        <m:r>
          <w:ins w:id="274" w:author="Mihai Enescu" w:date="2023-05-22T16:46:00Z">
            <w:rPr>
              <w:rFonts w:ascii="Cambria Math" w:hAnsi="Cambria Math"/>
              <w:color w:val="000000"/>
              <w:lang w:eastAsia="zh-CN"/>
            </w:rPr>
            <m:t>≤4</m:t>
          </w:ins>
        </m:r>
      </m:oMath>
      <w:ins w:id="275" w:author="Mihai Enescu" w:date="2023-05-22T16:46:00Z">
        <w:r w:rsidRPr="00576378">
          <w:rPr>
            <w:color w:val="000000"/>
            <w:lang w:eastAsia="zh-CN"/>
          </w:rPr>
          <w:t xml:space="preserve"> CSI-RS resources in </w:t>
        </w:r>
      </w:ins>
      <w:ins w:id="276" w:author="Mihai Enescu" w:date="2023-05-22T16:47:00Z">
        <w:r w:rsidRPr="00576378">
          <w:rPr>
            <w:color w:val="000000"/>
            <w:lang w:eastAsia="zh-CN"/>
          </w:rPr>
          <w:t>a resource set for channel measurement</w:t>
        </w:r>
      </w:ins>
      <w:ins w:id="277" w:author="Mihai Enescu" w:date="2023-05-22T16:48:00Z">
        <w:r w:rsidRPr="00576378">
          <w:rPr>
            <w:rFonts w:eastAsia="MS Mincho"/>
            <w:color w:val="000000"/>
          </w:rPr>
          <w:t>.</w:t>
        </w:r>
      </w:ins>
      <w:ins w:id="278" w:author="Mihai Enescu" w:date="2023-05-22T21:21:00Z">
        <w:r w:rsidRPr="00576378">
          <w:rPr>
            <w:rFonts w:eastAsia="MS Mincho"/>
            <w:color w:val="000000"/>
          </w:rPr>
          <w:t xml:space="preserve"> </w:t>
        </w:r>
        <w:r w:rsidRPr="00576378">
          <w:rPr>
            <w:lang w:val="x-none"/>
          </w:rPr>
          <w:t xml:space="preserve">If interference measurement is performed on CSI-IM, </w:t>
        </w:r>
      </w:ins>
      <w:ins w:id="279" w:author="Mihai Enescu" w:date="2023-05-22T21:24:00Z">
        <w:r w:rsidRPr="00576378">
          <w:t xml:space="preserve">only one </w:t>
        </w:r>
      </w:ins>
      <w:ins w:id="280" w:author="Mihai Enescu" w:date="2023-05-22T21:21:00Z">
        <w:r w:rsidRPr="00576378">
          <w:rPr>
            <w:lang w:val="x-none"/>
          </w:rPr>
          <w:t xml:space="preserve">resource </w:t>
        </w:r>
      </w:ins>
      <w:ins w:id="281" w:author="Mihai Enescu" w:date="2023-05-24T16:55:00Z">
        <w:r w:rsidRPr="00576378">
          <w:t>is</w:t>
        </w:r>
      </w:ins>
      <w:ins w:id="282" w:author="Mihai Enescu" w:date="2023-05-22T21:21:00Z">
        <w:r w:rsidRPr="00576378">
          <w:rPr>
            <w:lang w:val="x-none"/>
          </w:rPr>
          <w:t xml:space="preserve"> configured in the corresponding </w:t>
        </w:r>
        <w:r w:rsidRPr="00576378">
          <w:rPr>
            <w:i/>
            <w:lang w:val="x-none"/>
          </w:rPr>
          <w:t>csi-IM-ResourceSet</w:t>
        </w:r>
        <w:r w:rsidRPr="00576378">
          <w:rPr>
            <w:iCs/>
            <w:lang w:val="x-none"/>
          </w:rPr>
          <w:t>.</w:t>
        </w:r>
      </w:ins>
    </w:p>
    <w:p w14:paraId="08CBEE45" w14:textId="77777777" w:rsidR="00AE075B" w:rsidRPr="00576378" w:rsidRDefault="00AE075B" w:rsidP="001A44F5">
      <w:pPr>
        <w:rPr>
          <w:ins w:id="283" w:author="Mihai Enescu" w:date="2023-05-30T08:53:00Z"/>
          <w:iCs/>
          <w:color w:val="000000"/>
          <w:lang w:eastAsia="zh-CN"/>
        </w:rPr>
      </w:pPr>
      <w:ins w:id="284" w:author="Mihai Enescu" w:date="2023-05-30T08:53:00Z">
        <w:r w:rsidRPr="00576378">
          <w:rPr>
            <w:color w:val="000000"/>
            <w:lang w:eastAsia="zh-CN"/>
          </w:rPr>
          <w:t xml:space="preserve">A UE configured with a </w:t>
        </w:r>
        <w:r w:rsidRPr="00576378">
          <w:rPr>
            <w:i/>
            <w:iCs/>
            <w:color w:val="000000"/>
            <w:lang w:eastAsia="zh-CN"/>
          </w:rPr>
          <w:t>CSI-ReportConfig</w:t>
        </w:r>
        <w:r w:rsidRPr="00576378">
          <w:rPr>
            <w:color w:val="000000"/>
            <w:lang w:eastAsia="zh-CN"/>
          </w:rPr>
          <w:t xml:space="preserve"> with the higher layer parameter </w:t>
        </w:r>
        <w:r w:rsidRPr="00576378">
          <w:rPr>
            <w:i/>
            <w:iCs/>
            <w:color w:val="000000"/>
            <w:lang w:eastAsia="zh-CN"/>
          </w:rPr>
          <w:t>N4</w:t>
        </w:r>
      </w:ins>
      <w:ins w:id="285" w:author="Mihai Enescu" w:date="2023-06-02T09:55:00Z">
        <w:r w:rsidRPr="00576378">
          <w:rPr>
            <w:color w:val="000000"/>
            <w:lang w:eastAsia="zh-CN"/>
          </w:rPr>
          <w:t xml:space="preserve"> </w:t>
        </w:r>
        <w:r w:rsidRPr="00576378">
          <w:rPr>
            <w:rFonts w:eastAsia="MS Mincho"/>
            <w:color w:val="000000"/>
          </w:rPr>
          <w:t xml:space="preserve">and </w:t>
        </w:r>
        <w:r w:rsidRPr="00576378">
          <w:rPr>
            <w:i/>
          </w:rPr>
          <w:t>reportQuantity</w:t>
        </w:r>
        <w:r w:rsidRPr="00576378">
          <w:t xml:space="preserve"> set to 'cri-RI-PMI-CQI'</w:t>
        </w:r>
      </w:ins>
      <w:ins w:id="286" w:author="Mihai Enescu" w:date="2023-05-30T08:54:00Z">
        <w:r w:rsidRPr="00576378">
          <w:rPr>
            <w:color w:val="000000"/>
            <w:lang w:eastAsia="zh-CN"/>
          </w:rPr>
          <w:t xml:space="preserve">, </w:t>
        </w:r>
      </w:ins>
      <w:ins w:id="287" w:author="Mihai Enescu" w:date="2023-05-30T08:55:00Z">
        <w:r w:rsidRPr="00576378">
          <w:rPr>
            <w:color w:val="000000"/>
            <w:lang w:eastAsia="zh-CN"/>
          </w:rPr>
          <w:t xml:space="preserve">is expected to be configured with </w:t>
        </w:r>
      </w:ins>
      <m:oMath>
        <m:r>
          <w:ins w:id="288" w:author="Mihai Enescu" w:date="2023-05-30T09:04:00Z">
            <w:rPr>
              <w:rFonts w:ascii="Cambria Math" w:hAnsi="Cambria Math"/>
              <w:color w:val="000000"/>
              <w:lang w:eastAsia="zh-CN"/>
            </w:rPr>
            <m:t>K∈{4,8,12}</m:t>
          </w:ins>
        </m:r>
      </m:oMath>
      <w:ins w:id="289" w:author="Mihai Enescu" w:date="2023-05-30T09:01:00Z">
        <w:r w:rsidRPr="00576378">
          <w:rPr>
            <w:color w:val="000000"/>
            <w:lang w:eastAsia="zh-CN"/>
          </w:rPr>
          <w:t xml:space="preserve"> aperiodic CSI-RS resource</w:t>
        </w:r>
      </w:ins>
      <w:ins w:id="290" w:author="Mihai Enescu" w:date="2023-05-30T09:05:00Z">
        <w:r w:rsidRPr="00576378">
          <w:rPr>
            <w:color w:val="000000"/>
            <w:lang w:eastAsia="zh-CN"/>
          </w:rPr>
          <w:t>s</w:t>
        </w:r>
      </w:ins>
      <w:ins w:id="291" w:author="Mihai Enescu" w:date="2023-05-30T09:01:00Z">
        <w:r w:rsidRPr="00576378">
          <w:rPr>
            <w:color w:val="000000"/>
            <w:lang w:eastAsia="zh-CN"/>
          </w:rPr>
          <w:t xml:space="preserve"> </w:t>
        </w:r>
      </w:ins>
      <w:ins w:id="292" w:author="Mihai Enescu" w:date="2023-05-30T09:05:00Z">
        <w:r w:rsidRPr="00576378">
          <w:rPr>
            <w:color w:val="000000"/>
            <w:lang w:eastAsia="zh-CN"/>
          </w:rPr>
          <w:t>or with a single periodic or semi-persistent CSI-RS resource in the resour</w:t>
        </w:r>
      </w:ins>
      <w:ins w:id="293" w:author="Mihai Enescu" w:date="2023-05-30T09:06:00Z">
        <w:r w:rsidRPr="00576378">
          <w:rPr>
            <w:color w:val="000000"/>
            <w:lang w:eastAsia="zh-CN"/>
          </w:rPr>
          <w:t xml:space="preserve">ce </w:t>
        </w:r>
      </w:ins>
      <w:ins w:id="294" w:author="Mihai Enescu" w:date="2023-05-30T09:01:00Z">
        <w:r w:rsidRPr="00576378">
          <w:rPr>
            <w:color w:val="000000"/>
            <w:lang w:eastAsia="zh-CN"/>
          </w:rPr>
          <w:t>set for channel measurement</w:t>
        </w:r>
      </w:ins>
      <w:ins w:id="295" w:author="Mihai Enescu" w:date="2023-05-30T09:06:00Z">
        <w:r w:rsidRPr="00576378">
          <w:rPr>
            <w:color w:val="000000"/>
            <w:lang w:eastAsia="zh-CN"/>
          </w:rPr>
          <w:t xml:space="preserve">. </w:t>
        </w:r>
      </w:ins>
      <w:ins w:id="296" w:author="Mihai Enescu" w:date="2023-05-30T09:18:00Z">
        <w:r w:rsidRPr="00576378">
          <w:rPr>
            <w:color w:val="000000"/>
            <w:lang w:eastAsia="zh-CN"/>
          </w:rPr>
          <w:t xml:space="preserve">For an </w:t>
        </w:r>
      </w:ins>
      <w:ins w:id="297" w:author="Mihai Enescu" w:date="2023-05-30T09:08:00Z">
        <w:r w:rsidRPr="00576378">
          <w:rPr>
            <w:color w:val="000000"/>
            <w:lang w:eastAsia="zh-CN"/>
          </w:rPr>
          <w:t>aperiodic</w:t>
        </w:r>
      </w:ins>
      <w:ins w:id="298" w:author="Mihai Enescu" w:date="2023-05-30T09:18:00Z">
        <w:r w:rsidRPr="00576378">
          <w:rPr>
            <w:color w:val="000000"/>
            <w:lang w:eastAsia="zh-CN"/>
          </w:rPr>
          <w:t xml:space="preserve"> CSI-RS resource set for channel measuremen</w:t>
        </w:r>
      </w:ins>
      <w:ins w:id="299" w:author="Mihai Enescu" w:date="2023-05-30T09:27:00Z">
        <w:r w:rsidRPr="00576378">
          <w:rPr>
            <w:color w:val="000000"/>
            <w:lang w:eastAsia="zh-CN"/>
          </w:rPr>
          <w:t>t</w:t>
        </w:r>
      </w:ins>
      <w:ins w:id="300" w:author="Mihai Enescu" w:date="2023-05-30T09:08:00Z">
        <w:r w:rsidRPr="00576378">
          <w:rPr>
            <w:color w:val="000000"/>
            <w:lang w:eastAsia="zh-CN"/>
          </w:rPr>
          <w:t xml:space="preserve">, the </w:t>
        </w:r>
      </w:ins>
      <m:oMath>
        <m:r>
          <w:ins w:id="301" w:author="Mihai Enescu" w:date="2023-05-30T09:08:00Z">
            <w:rPr>
              <w:rFonts w:ascii="Cambria Math" w:hAnsi="Cambria Math"/>
              <w:color w:val="000000"/>
              <w:lang w:eastAsia="zh-CN"/>
            </w:rPr>
            <m:t>K</m:t>
          </w:ins>
        </m:r>
      </m:oMath>
      <w:ins w:id="302" w:author="Mihai Enescu" w:date="2023-05-30T09:08:00Z">
        <w:r w:rsidRPr="00576378">
          <w:rPr>
            <w:color w:val="000000"/>
            <w:lang w:eastAsia="zh-CN"/>
          </w:rPr>
          <w:t xml:space="preserve"> CSI-RS resources are</w:t>
        </w:r>
      </w:ins>
      <w:ins w:id="303" w:author="Mihai Enescu" w:date="2023-05-30T09:19:00Z">
        <w:r w:rsidRPr="00576378">
          <w:rPr>
            <w:color w:val="000000"/>
            <w:lang w:eastAsia="zh-CN"/>
          </w:rPr>
          <w:t xml:space="preserve"> triggered by </w:t>
        </w:r>
      </w:ins>
      <w:ins w:id="304" w:author="Mihai Enescu" w:date="2023-05-30T09:20:00Z">
        <w:r w:rsidRPr="00576378">
          <w:rPr>
            <w:color w:val="000000"/>
            <w:lang w:eastAsia="zh-CN"/>
          </w:rPr>
          <w:t xml:space="preserve">the same triggering instance and the separation between two consecutive CSI-RS resources is </w:t>
        </w:r>
      </w:ins>
      <m:oMath>
        <m:r>
          <w:ins w:id="305" w:author="Mihai Enescu" w:date="2023-05-30T09:20:00Z">
            <w:rPr>
              <w:rFonts w:ascii="Cambria Math" w:hAnsi="Cambria Math"/>
              <w:color w:val="000000"/>
              <w:lang w:eastAsia="zh-CN"/>
            </w:rPr>
            <m:t>m</m:t>
          </w:ins>
        </m:r>
        <m:r>
          <w:ins w:id="306" w:author="Mihai Enescu" w:date="2023-05-30T09:21:00Z">
            <w:rPr>
              <w:rFonts w:ascii="Cambria Math" w:hAnsi="Cambria Math"/>
              <w:color w:val="000000"/>
              <w:lang w:eastAsia="zh-CN"/>
            </w:rPr>
            <m:t>∈{1,2}</m:t>
          </w:ins>
        </m:r>
      </m:oMath>
      <w:ins w:id="307" w:author="Mihai Enescu" w:date="2023-05-30T09:20:00Z">
        <w:r w:rsidRPr="00576378">
          <w:rPr>
            <w:color w:val="000000"/>
            <w:lang w:eastAsia="zh-CN"/>
          </w:rPr>
          <w:t xml:space="preserve"> slots</w:t>
        </w:r>
      </w:ins>
      <w:ins w:id="308" w:author="Mihai Enescu" w:date="2023-05-30T14:42:00Z">
        <w:r w:rsidRPr="00576378">
          <w:rPr>
            <w:color w:val="000000"/>
            <w:lang w:eastAsia="zh-CN"/>
          </w:rPr>
          <w:t>, which is configured by higher layer parameter</w:t>
        </w:r>
      </w:ins>
      <w:ins w:id="309" w:author="Mihai Enescu" w:date="2023-05-30T14:44:00Z">
        <w:r w:rsidRPr="00576378">
          <w:rPr>
            <w:color w:val="000000"/>
            <w:lang w:eastAsia="zh-CN"/>
          </w:rPr>
          <w:t xml:space="preserve"> in the </w:t>
        </w:r>
        <w:r w:rsidRPr="00576378">
          <w:rPr>
            <w:i/>
            <w:iCs/>
            <w:color w:val="000000"/>
            <w:lang w:eastAsia="zh-CN"/>
          </w:rPr>
          <w:t>NZP-CSI-RS</w:t>
        </w:r>
      </w:ins>
      <w:ins w:id="310" w:author="Mihai Enescu" w:date="2023-05-30T14:45:00Z">
        <w:r w:rsidRPr="00576378">
          <w:rPr>
            <w:i/>
            <w:iCs/>
            <w:color w:val="000000"/>
            <w:lang w:eastAsia="zh-CN"/>
          </w:rPr>
          <w:t>-ResourceSet</w:t>
        </w:r>
      </w:ins>
      <w:ins w:id="311" w:author="Mihai Enescu" w:date="2023-05-30T09:21:00Z">
        <w:r w:rsidRPr="00576378">
          <w:rPr>
            <w:color w:val="000000"/>
            <w:lang w:eastAsia="zh-CN"/>
          </w:rPr>
          <w:t>.</w:t>
        </w:r>
      </w:ins>
      <w:ins w:id="312" w:author="Mihai Enescu" w:date="2023-05-30T09:34:00Z">
        <w:r w:rsidRPr="00576378">
          <w:rPr>
            <w:color w:val="000000"/>
            <w:lang w:eastAsia="zh-CN"/>
          </w:rPr>
          <w:t xml:space="preserve"> The UE shall assume</w:t>
        </w:r>
      </w:ins>
      <w:ins w:id="313" w:author="Mihai Enescu" w:date="2023-06-02T09:50:00Z">
        <w:r w:rsidRPr="00576378">
          <w:rPr>
            <w:color w:val="000000"/>
            <w:lang w:eastAsia="zh-CN"/>
          </w:rPr>
          <w:t xml:space="preserve"> that</w:t>
        </w:r>
      </w:ins>
      <w:ins w:id="314" w:author="Mihai Enescu" w:date="2023-05-30T09:34:00Z">
        <w:r w:rsidRPr="00576378">
          <w:rPr>
            <w:color w:val="000000"/>
            <w:lang w:eastAsia="zh-CN"/>
          </w:rPr>
          <w:t xml:space="preserve"> the antenna port with the same port index of the </w:t>
        </w:r>
      </w:ins>
      <m:oMath>
        <m:r>
          <w:ins w:id="315" w:author="Mihai Enescu" w:date="2023-05-30T09:35:00Z">
            <w:rPr>
              <w:rFonts w:ascii="Cambria Math" w:hAnsi="Cambria Math"/>
              <w:color w:val="000000"/>
              <w:lang w:eastAsia="zh-CN"/>
            </w:rPr>
            <m:t>K</m:t>
          </w:ins>
        </m:r>
      </m:oMath>
      <w:ins w:id="316" w:author="Mihai Enescu" w:date="2023-05-30T09:34:00Z">
        <w:r w:rsidRPr="00576378">
          <w:rPr>
            <w:color w:val="000000"/>
            <w:lang w:eastAsia="zh-CN"/>
          </w:rPr>
          <w:t xml:space="preserve"> </w:t>
        </w:r>
      </w:ins>
      <w:ins w:id="317" w:author="Mihai Enescu" w:date="2023-05-30T09:35:00Z">
        <w:r w:rsidRPr="00576378">
          <w:rPr>
            <w:color w:val="000000"/>
            <w:lang w:eastAsia="zh-CN"/>
          </w:rPr>
          <w:t xml:space="preserve">aperiodic </w:t>
        </w:r>
      </w:ins>
      <w:ins w:id="318" w:author="Mihai Enescu" w:date="2023-05-30T09:34:00Z">
        <w:r w:rsidRPr="00576378">
          <w:rPr>
            <w:color w:val="000000"/>
            <w:lang w:eastAsia="zh-CN"/>
          </w:rPr>
          <w:t>CSI-RS resources is the same.</w:t>
        </w:r>
      </w:ins>
      <w:ins w:id="319" w:author="Mihai Enescu" w:date="2023-05-30T09:39:00Z">
        <w:r w:rsidRPr="00576378">
          <w:rPr>
            <w:color w:val="000000"/>
            <w:lang w:eastAsia="zh-CN"/>
          </w:rPr>
          <w:t xml:space="preserve"> If interference measurement is p</w:t>
        </w:r>
      </w:ins>
      <w:ins w:id="320" w:author="Mihai Enescu" w:date="2023-05-30T09:40:00Z">
        <w:r w:rsidRPr="00576378">
          <w:rPr>
            <w:color w:val="000000"/>
            <w:lang w:eastAsia="zh-CN"/>
          </w:rPr>
          <w:t xml:space="preserve">erformed on </w:t>
        </w:r>
      </w:ins>
      <w:ins w:id="321" w:author="Mihai Enescu" w:date="2023-05-30T09:42:00Z">
        <w:r w:rsidRPr="00576378">
          <w:rPr>
            <w:color w:val="000000"/>
            <w:lang w:eastAsia="zh-CN"/>
          </w:rPr>
          <w:t xml:space="preserve">CSI-IM, only one resource is configured in the corresponding </w:t>
        </w:r>
        <w:r w:rsidRPr="00576378">
          <w:rPr>
            <w:i/>
            <w:lang w:val="x-none"/>
          </w:rPr>
          <w:t>csi-IM-ResourceSet</w:t>
        </w:r>
        <w:r w:rsidRPr="00576378">
          <w:rPr>
            <w:iCs/>
          </w:rPr>
          <w:t>.</w:t>
        </w:r>
      </w:ins>
    </w:p>
    <w:p w14:paraId="12807B27" w14:textId="77777777" w:rsidR="00AE075B" w:rsidRPr="00576378" w:rsidRDefault="00AE075B" w:rsidP="001A44F5">
      <w:pPr>
        <w:rPr>
          <w:color w:val="000000"/>
          <w:lang w:eastAsia="zh-CN"/>
        </w:rPr>
      </w:pPr>
      <w:r w:rsidRPr="00576378">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sidRPr="00576378">
        <w:rPr>
          <w:color w:val="000000"/>
          <w:lang w:eastAsia="zh-CN"/>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lang w:eastAsia="zh-CN"/>
        </w:rPr>
        <w:t>. Each Resource Pair consists of one resource from Group 1 and one resource from Group 2. The same resource can be associated with two Resource Pairs in frequency range 1 but not in frequency range 2.</w:t>
      </w:r>
    </w:p>
    <w:p w14:paraId="66012F7A" w14:textId="77777777" w:rsidR="00AE075B" w:rsidRPr="00576378" w:rsidRDefault="00AE075B" w:rsidP="001A44F5">
      <w:pPr>
        <w:rPr>
          <w:lang w:eastAsia="zh-CN"/>
        </w:rPr>
      </w:pPr>
      <w:r w:rsidRPr="00576378">
        <w:rPr>
          <w:lang w:eastAsia="zh-CN"/>
        </w:rPr>
        <w:t xml:space="preserve">Except for L1-SINR, if interference measurement is performed on NZP CSI-RS, a UE does not expect to be configured with more than one NZP CSI-RS resource in the associated resource set within the resource setting for </w:t>
      </w:r>
      <w:del w:id="322" w:author="Mihai Enescu" w:date="2023-06-08T11:08:00Z">
        <w:r w:rsidRPr="00576378" w:rsidDel="0030016D">
          <w:rPr>
            <w:lang w:eastAsia="zh-CN"/>
          </w:rPr>
          <w:delText xml:space="preserve">channel </w:delText>
        </w:r>
      </w:del>
      <w:ins w:id="323" w:author="Mihai Enescu" w:date="2023-06-08T11:08:00Z">
        <w:r w:rsidRPr="00576378">
          <w:rPr>
            <w:lang w:eastAsia="zh-CN"/>
          </w:rPr>
          <w:t xml:space="preserve">interference </w:t>
        </w:r>
      </w:ins>
      <w:r w:rsidRPr="00576378">
        <w:rPr>
          <w:lang w:eastAsia="zh-CN"/>
        </w:rPr>
        <w:t xml:space="preserve">measurement. Except for L1-SINR, the UE configured with the higher layer parameter </w:t>
      </w:r>
      <w:r w:rsidRPr="00576378">
        <w:rPr>
          <w:i/>
          <w:lang w:eastAsia="zh-CN"/>
        </w:rPr>
        <w:t>nzp-CSI-RS-ResourcesForInterference</w:t>
      </w:r>
      <w:r w:rsidRPr="00576378">
        <w:rPr>
          <w:lang w:eastAsia="zh-CN"/>
        </w:rPr>
        <w:t xml:space="preserve"> may expect no more than 18 NZP CSI-RS ports configured in a NZP CSI-RS resource set.</w:t>
      </w:r>
    </w:p>
    <w:p w14:paraId="568750E2" w14:textId="77777777" w:rsidR="00AE075B" w:rsidRPr="00576378" w:rsidRDefault="00AE075B" w:rsidP="001A44F5">
      <w:pPr>
        <w:rPr>
          <w:color w:val="000000"/>
          <w:lang w:eastAsia="zh-CN"/>
        </w:rPr>
      </w:pPr>
      <w:r w:rsidRPr="00576378">
        <w:rPr>
          <w:color w:val="000000"/>
          <w:lang w:eastAsia="zh-CN"/>
        </w:rPr>
        <w:t xml:space="preserve">For CSI measurement(s) other than L1-SINR, a UE assumes: </w:t>
      </w:r>
    </w:p>
    <w:p w14:paraId="2036C7B8" w14:textId="77777777" w:rsidR="00AE075B" w:rsidRPr="00576378" w:rsidRDefault="00AE075B" w:rsidP="001A44F5">
      <w:pPr>
        <w:ind w:left="568" w:hanging="284"/>
        <w:rPr>
          <w:lang w:val="x-none" w:eastAsia="zh-CN"/>
        </w:rPr>
      </w:pPr>
      <w:r w:rsidRPr="00576378">
        <w:rPr>
          <w:lang w:val="x-none"/>
        </w:rPr>
        <w:t>-</w:t>
      </w:r>
      <w:r w:rsidRPr="00576378">
        <w:rPr>
          <w:lang w:val="x-none"/>
        </w:rPr>
        <w:tab/>
      </w:r>
      <w:r w:rsidRPr="00576378">
        <w:rPr>
          <w:lang w:val="x-none" w:eastAsia="zh-CN"/>
        </w:rPr>
        <w:t>each NZP CSI-RS port configured for interference measurement corresponds to an interference transmission layer.</w:t>
      </w:r>
    </w:p>
    <w:p w14:paraId="70989A9C" w14:textId="77777777" w:rsidR="00AE075B" w:rsidRPr="00576378" w:rsidRDefault="00AE075B" w:rsidP="001A44F5">
      <w:pPr>
        <w:ind w:left="568" w:hanging="284"/>
        <w:rPr>
          <w:lang w:val="x-none" w:eastAsia="zh-CN"/>
        </w:rPr>
      </w:pPr>
      <w:r w:rsidRPr="00576378">
        <w:rPr>
          <w:lang w:val="x-none"/>
        </w:rPr>
        <w:t>-</w:t>
      </w:r>
      <w:r w:rsidRPr="00576378">
        <w:rPr>
          <w:lang w:val="x-none"/>
        </w:rPr>
        <w:tab/>
      </w:r>
      <w:r w:rsidRPr="00576378">
        <w:rPr>
          <w:lang w:val="x-none" w:eastAsia="zh-CN"/>
        </w:rPr>
        <w:t xml:space="preserve">all interference transmission layers on NZP CSI-RS ports for interference measurement take into account the associated EPRE ratios configured in 5.2.2.3.1; </w:t>
      </w:r>
    </w:p>
    <w:p w14:paraId="2970386D" w14:textId="77777777" w:rsidR="00AE075B" w:rsidRPr="00576378" w:rsidRDefault="00AE075B" w:rsidP="001A44F5">
      <w:pPr>
        <w:ind w:left="567" w:hanging="283"/>
        <w:rPr>
          <w:lang w:eastAsia="zh-CN"/>
        </w:rPr>
      </w:pPr>
      <w:r w:rsidRPr="00576378">
        <w:t>-</w:t>
      </w:r>
      <w:r w:rsidRPr="00576378">
        <w:tab/>
      </w:r>
      <w:r w:rsidRPr="00576378">
        <w:rPr>
          <w:lang w:eastAsia="zh-CN"/>
        </w:rPr>
        <w:t xml:space="preserve">other interference signal on REs of NZP CSI-RS resource for channel measurement, NZP CSI-RS resource for interference measurement, or CSI-IM resource for interference measurement. </w:t>
      </w:r>
    </w:p>
    <w:p w14:paraId="51317AD9" w14:textId="77777777" w:rsidR="00AE075B" w:rsidRPr="00576378" w:rsidRDefault="00AE075B" w:rsidP="001A44F5">
      <w:pPr>
        <w:rPr>
          <w:lang w:eastAsia="zh-CN"/>
        </w:rPr>
      </w:pPr>
      <w:r w:rsidRPr="00576378">
        <w:rPr>
          <w:lang w:eastAsia="zh-CN"/>
        </w:rPr>
        <w:t>For L1-SINR measurement with dedicated interference measurement resources, a UE assumes:</w:t>
      </w:r>
    </w:p>
    <w:p w14:paraId="7242BB15" w14:textId="77777777" w:rsidR="00AE075B" w:rsidRPr="00576378" w:rsidRDefault="00AE075B" w:rsidP="001A44F5">
      <w:pPr>
        <w:ind w:left="568" w:hanging="284"/>
        <w:rPr>
          <w:lang w:val="x-none" w:eastAsia="zh-CN"/>
        </w:rPr>
      </w:pPr>
      <w:r w:rsidRPr="00576378">
        <w:rPr>
          <w:lang w:val="x-none"/>
        </w:rPr>
        <w:lastRenderedPageBreak/>
        <w:t>-</w:t>
      </w:r>
      <w:r w:rsidRPr="00576378">
        <w:rPr>
          <w:lang w:val="x-none"/>
        </w:rPr>
        <w:tab/>
        <w:t>the total received power on dedicated NZP CSI-RS resource for interference measurement or dedicated CSI-IM resource for interference measurement corresponds to interference and noise.</w:t>
      </w:r>
    </w:p>
    <w:p w14:paraId="0510162F" w14:textId="77777777" w:rsidR="00AE075B" w:rsidRPr="00576378" w:rsidRDefault="00AE075B" w:rsidP="001A44F5">
      <w:pPr>
        <w:keepNext/>
        <w:keepLines/>
        <w:spacing w:before="120"/>
        <w:ind w:left="1701" w:hanging="1701"/>
        <w:outlineLvl w:val="4"/>
        <w:rPr>
          <w:rFonts w:ascii="Arial" w:hAnsi="Arial"/>
          <w:color w:val="000000"/>
          <w:sz w:val="22"/>
          <w:lang w:val="x-none" w:eastAsia="zh-CN"/>
        </w:rPr>
      </w:pPr>
      <w:bookmarkStart w:id="324" w:name="_Toc11352114"/>
      <w:bookmarkStart w:id="325" w:name="_Toc20318004"/>
      <w:bookmarkStart w:id="326" w:name="_Toc27299902"/>
      <w:bookmarkStart w:id="327" w:name="_Toc29673169"/>
      <w:bookmarkStart w:id="328" w:name="_Toc29673310"/>
      <w:bookmarkStart w:id="329" w:name="_Toc29674303"/>
      <w:bookmarkStart w:id="330" w:name="_Toc36645533"/>
      <w:bookmarkStart w:id="331" w:name="_Toc45810578"/>
      <w:bookmarkStart w:id="332" w:name="_Toc130409778"/>
      <w:bookmarkEnd w:id="201"/>
      <w:r w:rsidRPr="00576378">
        <w:rPr>
          <w:rFonts w:ascii="Arial" w:hAnsi="Arial"/>
          <w:color w:val="000000"/>
          <w:sz w:val="22"/>
          <w:lang w:val="x-none" w:eastAsia="zh-CN"/>
        </w:rPr>
        <w:t>5.2.1.4.2</w:t>
      </w:r>
      <w:r w:rsidRPr="00576378">
        <w:rPr>
          <w:rFonts w:ascii="Arial" w:hAnsi="Arial"/>
          <w:color w:val="000000"/>
          <w:sz w:val="22"/>
          <w:lang w:val="x-none" w:eastAsia="zh-CN"/>
        </w:rPr>
        <w:tab/>
        <w:t xml:space="preserve">Report Quantity </w:t>
      </w:r>
      <w:del w:id="333" w:author="Mihai Enescu" w:date="2023-05-31T11:32:00Z">
        <w:r w:rsidRPr="00576378" w:rsidDel="007A323A">
          <w:rPr>
            <w:rFonts w:ascii="Arial" w:hAnsi="Arial"/>
            <w:color w:val="000000"/>
            <w:sz w:val="22"/>
            <w:lang w:val="x-none" w:eastAsia="zh-CN"/>
          </w:rPr>
          <w:delText>C</w:delText>
        </w:r>
      </w:del>
      <w:ins w:id="334" w:author="Mihai Enescu" w:date="2023-05-31T11:32:00Z">
        <w:r w:rsidRPr="00576378">
          <w:rPr>
            <w:rFonts w:ascii="Arial" w:hAnsi="Arial"/>
            <w:color w:val="000000"/>
            <w:sz w:val="22"/>
            <w:lang w:eastAsia="zh-CN"/>
          </w:rPr>
          <w:t>c</w:t>
        </w:r>
      </w:ins>
      <w:r w:rsidRPr="00576378">
        <w:rPr>
          <w:rFonts w:ascii="Arial" w:hAnsi="Arial"/>
          <w:color w:val="000000"/>
          <w:sz w:val="22"/>
          <w:lang w:val="x-none" w:eastAsia="zh-CN"/>
        </w:rPr>
        <w:t>onfigurations</w:t>
      </w:r>
      <w:bookmarkEnd w:id="324"/>
      <w:bookmarkEnd w:id="325"/>
      <w:bookmarkEnd w:id="326"/>
      <w:bookmarkEnd w:id="327"/>
      <w:bookmarkEnd w:id="328"/>
      <w:bookmarkEnd w:id="329"/>
      <w:bookmarkEnd w:id="330"/>
      <w:bookmarkEnd w:id="331"/>
      <w:bookmarkEnd w:id="332"/>
    </w:p>
    <w:p w14:paraId="552FBECC" w14:textId="77777777" w:rsidR="00AE075B" w:rsidRPr="00576378" w:rsidRDefault="00AE075B" w:rsidP="001A44F5">
      <w:pPr>
        <w:rPr>
          <w:rFonts w:eastAsia="MS Mincho"/>
          <w:color w:val="000000"/>
        </w:rPr>
      </w:pPr>
      <w:r w:rsidRPr="00576378">
        <w:rPr>
          <w:lang w:val="en-US"/>
        </w:rPr>
        <w:t xml:space="preserve">A UE may be </w:t>
      </w:r>
      <w:r w:rsidRPr="00576378">
        <w:rPr>
          <w:rFonts w:eastAsia="MS Mincho"/>
          <w:color w:val="000000"/>
        </w:rPr>
        <w:t xml:space="preserve">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either 'none', 'cri-RI-PMI-CQI ', '</w:t>
      </w:r>
      <w:r w:rsidRPr="00576378">
        <w:t>cri-RI-i1</w:t>
      </w:r>
      <w:r w:rsidRPr="00576378">
        <w:rPr>
          <w:rFonts w:eastAsia="MS Mincho"/>
          <w:color w:val="000000"/>
        </w:rPr>
        <w:t xml:space="preserve">', 'cri-RI-i1-CQI', 'cri-RI-CQI', 'cri-RSRP', </w:t>
      </w:r>
      <w:r w:rsidRPr="00576378">
        <w:rPr>
          <w:rFonts w:eastAsia="MS Mincho"/>
          <w:lang w:val="en-US" w:eastAsia="ja-JP"/>
        </w:rPr>
        <w:t>'cri-SINR',</w:t>
      </w:r>
      <w:r w:rsidRPr="00576378">
        <w:rPr>
          <w:rFonts w:eastAsia="MS Mincho"/>
          <w:color w:val="000000"/>
        </w:rPr>
        <w:t xml:space="preserve"> 'ssb-Index-RSRP', 'ssb-Index-SINR', '</w:t>
      </w:r>
      <w:r w:rsidRPr="00576378">
        <w:t>cri-RI-LI-PMI-CQI</w:t>
      </w:r>
      <w:r w:rsidRPr="00576378">
        <w:rPr>
          <w:rFonts w:eastAsia="MS Mincho"/>
          <w:color w:val="000000"/>
        </w:rPr>
        <w:t>'</w:t>
      </w:r>
      <w:r w:rsidRPr="00576378">
        <w:rPr>
          <w:color w:val="000000"/>
          <w:lang w:eastAsia="zh-CN"/>
        </w:rPr>
        <w:t xml:space="preserve">, </w:t>
      </w:r>
      <w:r w:rsidRPr="00576378">
        <w:rPr>
          <w:iCs/>
        </w:rPr>
        <w:t>'cri-RSRP-</w:t>
      </w:r>
      <w:r w:rsidRPr="00576378" w:rsidDel="00452BB1">
        <w:rPr>
          <w:iCs/>
        </w:rPr>
        <w:t xml:space="preserve"> </w:t>
      </w:r>
      <w:r w:rsidRPr="00576378">
        <w:rPr>
          <w:iCs/>
        </w:rPr>
        <w:t>Index', 'ssb-Index-RSRP-</w:t>
      </w:r>
      <w:r w:rsidRPr="00576378" w:rsidDel="00452BB1">
        <w:rPr>
          <w:iCs/>
        </w:rPr>
        <w:t xml:space="preserve"> </w:t>
      </w:r>
      <w:r w:rsidRPr="00576378">
        <w:rPr>
          <w:iCs/>
        </w:rPr>
        <w:t>Index', 'cri-SINR-</w:t>
      </w:r>
      <w:r w:rsidRPr="00576378" w:rsidDel="00452BB1">
        <w:rPr>
          <w:iCs/>
        </w:rPr>
        <w:t xml:space="preserve"> </w:t>
      </w:r>
      <w:r w:rsidRPr="00576378">
        <w:rPr>
          <w:iCs/>
        </w:rPr>
        <w:t>Index'</w:t>
      </w:r>
      <w:del w:id="335" w:author="Mihai Enescu" w:date="2023-05-31T20:16:00Z">
        <w:r w:rsidRPr="00576378" w:rsidDel="006F2CD0">
          <w:rPr>
            <w:iCs/>
          </w:rPr>
          <w:delText xml:space="preserve"> or</w:delText>
        </w:r>
      </w:del>
      <w:ins w:id="336" w:author="Mihai Enescu" w:date="2023-05-31T20:16:00Z">
        <w:r w:rsidRPr="00576378">
          <w:rPr>
            <w:iCs/>
          </w:rPr>
          <w:t>,</w:t>
        </w:r>
      </w:ins>
      <w:r w:rsidRPr="00576378">
        <w:rPr>
          <w:iCs/>
        </w:rPr>
        <w:t xml:space="preserve"> 'ssb-Index-SINR-</w:t>
      </w:r>
      <w:r w:rsidRPr="00576378" w:rsidDel="00452BB1">
        <w:rPr>
          <w:iCs/>
        </w:rPr>
        <w:t xml:space="preserve"> </w:t>
      </w:r>
      <w:r w:rsidRPr="00576378">
        <w:rPr>
          <w:iCs/>
        </w:rPr>
        <w:t>Index'</w:t>
      </w:r>
      <w:ins w:id="337" w:author="Mihai Enescu" w:date="2023-05-31T20:16:00Z">
        <w:r w:rsidRPr="00576378">
          <w:rPr>
            <w:iCs/>
          </w:rPr>
          <w:t xml:space="preserve"> or </w:t>
        </w:r>
        <w:r w:rsidRPr="00576378">
          <w:rPr>
            <w:rFonts w:eastAsia="MS Mincho"/>
            <w:color w:val="000000"/>
          </w:rPr>
          <w:t>'tdcp'</w:t>
        </w:r>
      </w:ins>
      <w:r w:rsidRPr="00576378">
        <w:rPr>
          <w:rFonts w:eastAsia="MS Mincho"/>
          <w:color w:val="000000"/>
        </w:rPr>
        <w:t>.</w:t>
      </w:r>
    </w:p>
    <w:p w14:paraId="23B77B04" w14:textId="77777777" w:rsidR="00AE075B" w:rsidRPr="00576378" w:rsidRDefault="00AE075B" w:rsidP="001A44F5">
      <w:pPr>
        <w:rPr>
          <w:i/>
          <w:iCs/>
          <w:color w:val="000000"/>
          <w:lang w:val="en-US"/>
        </w:rPr>
      </w:pPr>
      <w:r w:rsidRPr="00576378">
        <w:rPr>
          <w:color w:val="000000"/>
          <w:lang w:val="en-US"/>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 xml:space="preserve">set to 'none', then the UE shall not report any quantity for the </w:t>
      </w:r>
      <w:r w:rsidRPr="00576378">
        <w:rPr>
          <w:i/>
          <w:color w:val="000000"/>
          <w:lang w:val="en-US"/>
        </w:rPr>
        <w:t>CSI-</w:t>
      </w:r>
      <w:r w:rsidRPr="00576378">
        <w:rPr>
          <w:i/>
          <w:iCs/>
          <w:color w:val="000000"/>
          <w:lang w:val="en-US"/>
        </w:rPr>
        <w:t>ReportConfig</w:t>
      </w:r>
      <w:r w:rsidRPr="00576378">
        <w:rPr>
          <w:iCs/>
          <w:color w:val="000000"/>
          <w:lang w:val="en-US"/>
        </w:rPr>
        <w:t xml:space="preserve">. </w:t>
      </w:r>
    </w:p>
    <w:p w14:paraId="50F7194D"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or 'cri-RI-LI-PMI-CQI', the UE shall report a preferred precoder matrix for the entire reporting band, or a preferred precoder matrix per subband, according to Clause 5.2.2.2.</w:t>
      </w:r>
    </w:p>
    <w:p w14:paraId="32927870"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'cri-RI-i1',</w:t>
      </w:r>
    </w:p>
    <w:p w14:paraId="382335E2" w14:textId="77777777" w:rsidR="00AE075B" w:rsidRPr="00576378" w:rsidRDefault="00AE075B" w:rsidP="001A44F5">
      <w:pPr>
        <w:ind w:left="568" w:hanging="284"/>
        <w:rPr>
          <w:rFonts w:eastAsia="MS Mincho"/>
          <w:lang w:val="x-none"/>
        </w:rPr>
      </w:pPr>
      <w:r w:rsidRPr="00576378">
        <w:rPr>
          <w:lang w:val="x-none"/>
        </w:rPr>
        <w:t>-</w:t>
      </w:r>
      <w:r w:rsidRPr="00576378">
        <w:rPr>
          <w:lang w:val="x-none"/>
        </w:rPr>
        <w:tab/>
      </w:r>
      <w:r w:rsidRPr="00576378">
        <w:rPr>
          <w:rFonts w:eastAsia="MS Mincho"/>
          <w:lang w:val="x-none"/>
        </w:rPr>
        <w:t xml:space="preserve">the UE expects, </w:t>
      </w:r>
      <w:r w:rsidRPr="00576378">
        <w:rPr>
          <w:lang w:val="en-US"/>
        </w:rPr>
        <w:t xml:space="preserve">for that </w:t>
      </w:r>
      <w:r w:rsidRPr="00576378">
        <w:rPr>
          <w:rFonts w:eastAsia="MS Mincho"/>
          <w:i/>
          <w:lang w:val="x-none"/>
        </w:rPr>
        <w:t>CSI-ReportConfig,</w:t>
      </w:r>
      <w:r w:rsidRPr="00576378">
        <w:rPr>
          <w:rFonts w:eastAsia="MS Mincho"/>
          <w:lang w:val="x-none"/>
        </w:rPr>
        <w:t xml:space="preserve"> to be configured with </w:t>
      </w:r>
      <w:r w:rsidRPr="00576378">
        <w:rPr>
          <w:lang w:val="x-none"/>
        </w:rPr>
        <w:t xml:space="preserve">higher layer parameter </w:t>
      </w:r>
      <w:r w:rsidRPr="00576378">
        <w:rPr>
          <w:i/>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i/>
          <w:lang w:val="en-US"/>
        </w:rPr>
        <w:t>pmi-FormatIndicator</w:t>
      </w:r>
      <w:r w:rsidRPr="00576378">
        <w:rPr>
          <w:lang w:val="en-US"/>
        </w:rPr>
        <w:t xml:space="preserve"> set to '</w:t>
      </w:r>
      <w:r w:rsidRPr="00576378">
        <w:rPr>
          <w:lang w:val="x-none"/>
        </w:rPr>
        <w:t>widebandPMI</w:t>
      </w:r>
      <w:r w:rsidRPr="00576378">
        <w:rPr>
          <w:lang w:val="en-US"/>
        </w:rPr>
        <w:t>'</w:t>
      </w:r>
      <w:r w:rsidRPr="00576378">
        <w:rPr>
          <w:rFonts w:eastAsia="MS Mincho"/>
          <w:i/>
          <w:lang w:val="x-none"/>
        </w:rPr>
        <w:t xml:space="preserve"> </w:t>
      </w:r>
      <w:r w:rsidRPr="00576378">
        <w:rPr>
          <w:rFonts w:eastAsia="MS Mincho"/>
          <w:lang w:val="x-none"/>
        </w:rPr>
        <w:t>and,</w:t>
      </w:r>
    </w:p>
    <w:p w14:paraId="39D6E6BC" w14:textId="77777777" w:rsidR="00AE075B" w:rsidRPr="00576378" w:rsidRDefault="00AE075B" w:rsidP="001A44F5">
      <w:pPr>
        <w:ind w:left="568" w:hanging="284"/>
        <w:rPr>
          <w:lang w:val="en-US"/>
        </w:rPr>
      </w:pPr>
      <w:r w:rsidRPr="00576378">
        <w:rPr>
          <w:lang w:val="en-US"/>
        </w:rPr>
        <w:t>-</w:t>
      </w:r>
      <w:r w:rsidRPr="00576378">
        <w:rPr>
          <w:lang w:val="en-US"/>
        </w:rPr>
        <w:tab/>
        <w:t>the UE shall report a PMI consisting of a single wideband indication (</w:t>
      </w:r>
      <w:r w:rsidRPr="00576378">
        <w:rPr>
          <w:position w:val="-10"/>
          <w:lang w:val="en-US"/>
        </w:rPr>
        <w:object w:dxaOrig="150" w:dyaOrig="315" w14:anchorId="5E97316E">
          <v:shape id="_x0000_i1059" type="#_x0000_t75" style="width:8.05pt;height:15pt" o:ole="">
            <v:imagedata r:id="rId75" o:title=""/>
          </v:shape>
          <o:OLEObject Type="Embed" ProgID="Equation.DSMT4" ShapeID="_x0000_i1059" DrawAspect="Content" ObjectID="_1755000414" r:id="rId76"/>
        </w:object>
      </w:r>
      <w:r w:rsidRPr="00576378">
        <w:rPr>
          <w:lang w:val="en-US"/>
        </w:rPr>
        <w:t xml:space="preserve"> in Clause 5.2.2.2.1) for the entire CSI reporting band.</w:t>
      </w:r>
    </w:p>
    <w:p w14:paraId="045E86A7"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'cri-RI-i1-CQI',</w:t>
      </w:r>
    </w:p>
    <w:p w14:paraId="39606BAB" w14:textId="77777777" w:rsidR="00AE075B" w:rsidRPr="00576378" w:rsidRDefault="00AE075B" w:rsidP="001A44F5">
      <w:pPr>
        <w:ind w:left="568" w:hanging="284"/>
        <w:rPr>
          <w:rFonts w:eastAsia="MS Mincho"/>
          <w:lang w:val="en-US"/>
        </w:rPr>
      </w:pPr>
      <w:r w:rsidRPr="00576378">
        <w:rPr>
          <w:lang w:val="x-none"/>
        </w:rPr>
        <w:t>-</w:t>
      </w:r>
      <w:r w:rsidRPr="00576378">
        <w:rPr>
          <w:lang w:val="x-none"/>
        </w:rPr>
        <w:tab/>
      </w:r>
      <w:r w:rsidRPr="00576378">
        <w:rPr>
          <w:rFonts w:eastAsia="MS Mincho"/>
          <w:lang w:val="x-none"/>
        </w:rPr>
        <w:t xml:space="preserve">the UE expects, </w:t>
      </w:r>
      <w:r w:rsidRPr="00576378">
        <w:rPr>
          <w:lang w:val="en-US"/>
        </w:rPr>
        <w:t xml:space="preserve">for that </w:t>
      </w:r>
      <w:r w:rsidRPr="00576378">
        <w:rPr>
          <w:rFonts w:eastAsia="MS Mincho"/>
          <w:i/>
          <w:lang w:val="x-none"/>
        </w:rPr>
        <w:t>CSI-ReportConfig,</w:t>
      </w:r>
      <w:r w:rsidRPr="00576378">
        <w:rPr>
          <w:rFonts w:eastAsia="MS Mincho"/>
          <w:lang w:val="x-none"/>
        </w:rPr>
        <w:t xml:space="preserve"> to be configured with </w:t>
      </w:r>
      <w:r w:rsidRPr="00576378">
        <w:rPr>
          <w:lang w:val="x-none"/>
        </w:rPr>
        <w:t xml:space="preserve">higher layer parameter </w:t>
      </w:r>
      <w:r w:rsidRPr="00576378">
        <w:rPr>
          <w:i/>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i/>
          <w:lang w:val="en-US"/>
        </w:rPr>
        <w:t>pmi-FormatIndicator</w:t>
      </w:r>
      <w:r w:rsidRPr="00576378">
        <w:rPr>
          <w:lang w:val="en-US"/>
        </w:rPr>
        <w:t xml:space="preserve"> set to '</w:t>
      </w:r>
      <w:r w:rsidRPr="00576378">
        <w:rPr>
          <w:lang w:val="x-none"/>
        </w:rPr>
        <w:t>widebandPMI'</w:t>
      </w:r>
      <w:r w:rsidRPr="00576378">
        <w:rPr>
          <w:rFonts w:eastAsia="MS Mincho"/>
          <w:i/>
          <w:lang w:val="x-none"/>
        </w:rPr>
        <w:t xml:space="preserve"> </w:t>
      </w:r>
      <w:r w:rsidRPr="00576378">
        <w:rPr>
          <w:rFonts w:eastAsia="MS Mincho"/>
          <w:lang w:val="x-none"/>
        </w:rPr>
        <w:t>and</w:t>
      </w:r>
      <w:r w:rsidRPr="00576378">
        <w:rPr>
          <w:rFonts w:eastAsia="MS Mincho"/>
          <w:lang w:val="en-US"/>
        </w:rPr>
        <w:t>,</w:t>
      </w:r>
    </w:p>
    <w:p w14:paraId="430F3F09" w14:textId="77777777" w:rsidR="00AE075B" w:rsidRPr="00576378" w:rsidRDefault="00AE075B" w:rsidP="001A44F5">
      <w:pPr>
        <w:ind w:left="568" w:hanging="284"/>
        <w:rPr>
          <w:lang w:val="en-US"/>
        </w:rPr>
      </w:pPr>
      <w:r w:rsidRPr="00576378">
        <w:rPr>
          <w:lang w:val="en-US"/>
        </w:rPr>
        <w:t>-</w:t>
      </w:r>
      <w:r w:rsidRPr="00576378">
        <w:rPr>
          <w:lang w:val="en-US"/>
        </w:rPr>
        <w:tab/>
        <w:t>the UE shall report a PMI consisting of a single wideband indication (</w:t>
      </w:r>
      <w:r w:rsidRPr="00576378">
        <w:rPr>
          <w:position w:val="-10"/>
          <w:lang w:val="en-US"/>
        </w:rPr>
        <w:object w:dxaOrig="150" w:dyaOrig="315" w14:anchorId="69503BF9">
          <v:shape id="_x0000_i1060" type="#_x0000_t75" style="width:8.05pt;height:15pt" o:ole="">
            <v:imagedata r:id="rId75" o:title=""/>
          </v:shape>
          <o:OLEObject Type="Embed" ProgID="Equation.DSMT4" ShapeID="_x0000_i1060" DrawAspect="Content" ObjectID="_1755000415" r:id="rId77"/>
        </w:object>
      </w:r>
      <w:r w:rsidRPr="00576378">
        <w:rPr>
          <w:lang w:val="en-US"/>
        </w:rPr>
        <w:t xml:space="preserve"> in Clause 5.2.2.2.1) for the entire CSI reporting band. The CQI is calculated conditioned on the reported </w:t>
      </w:r>
      <w:r w:rsidRPr="00576378">
        <w:rPr>
          <w:position w:val="-10"/>
          <w:lang w:val="en-US"/>
        </w:rPr>
        <w:object w:dxaOrig="195" w:dyaOrig="315" w14:anchorId="4619B8B1">
          <v:shape id="_x0000_i1061" type="#_x0000_t75" style="width:8.05pt;height:15pt" o:ole="">
            <v:imagedata r:id="rId78" o:title=""/>
          </v:shape>
          <o:OLEObject Type="Embed" ProgID="Equation.3" ShapeID="_x0000_i1061" DrawAspect="Content" ObjectID="_1755000416" r:id="rId79"/>
        </w:object>
      </w:r>
      <w:r w:rsidRPr="00576378">
        <w:rPr>
          <w:lang w:val="en-US"/>
        </w:rPr>
        <w:t xml:space="preserve">assuming PDSCH transmission with </w:t>
      </w:r>
      <w:r w:rsidRPr="00576378">
        <w:rPr>
          <w:position w:val="-14"/>
          <w:lang w:val="en-US"/>
        </w:rPr>
        <w:object w:dxaOrig="630" w:dyaOrig="345" w14:anchorId="63CF3418">
          <v:shape id="_x0000_i1062" type="#_x0000_t75" style="width:27.65pt;height:13.8pt" o:ole="">
            <v:imagedata r:id="rId80" o:title=""/>
          </v:shape>
          <o:OLEObject Type="Embed" ProgID="Equation.DSMT4" ShapeID="_x0000_i1062" DrawAspect="Content" ObjectID="_1755000417" r:id="rId81"/>
        </w:object>
      </w:r>
      <w:r w:rsidRPr="00576378">
        <w:rPr>
          <w:lang w:val="en-US"/>
        </w:rPr>
        <w:t xml:space="preserve"> precoders (corresponding to the same </w:t>
      </w:r>
      <w:r w:rsidRPr="00576378">
        <w:rPr>
          <w:position w:val="-10"/>
          <w:lang w:val="en-US"/>
        </w:rPr>
        <w:object w:dxaOrig="195" w:dyaOrig="315" w14:anchorId="1F0E55BC">
          <v:shape id="_x0000_i1063" type="#_x0000_t75" style="width:8.05pt;height:15pt" o:ole="">
            <v:imagedata r:id="rId82" o:title=""/>
          </v:shape>
          <o:OLEObject Type="Embed" ProgID="Equation.3" ShapeID="_x0000_i1063" DrawAspect="Content" ObjectID="_1755000418" r:id="rId83"/>
        </w:object>
      </w:r>
      <w:r w:rsidRPr="00576378">
        <w:rPr>
          <w:lang w:val="en-US"/>
        </w:rPr>
        <w:t xml:space="preserve">but different </w:t>
      </w:r>
      <w:r w:rsidRPr="00576378">
        <w:rPr>
          <w:position w:val="-10"/>
          <w:lang w:val="en-US"/>
        </w:rPr>
        <w:object w:dxaOrig="210" w:dyaOrig="315" w14:anchorId="03FBDF0C">
          <v:shape id="_x0000_i1064" type="#_x0000_t75" style="width:8.05pt;height:15pt" o:ole="">
            <v:imagedata r:id="rId84" o:title=""/>
          </v:shape>
          <o:OLEObject Type="Embed" ProgID="Equation.3" ShapeID="_x0000_i1064" DrawAspect="Content" ObjectID="_1755000419" r:id="rId85"/>
        </w:object>
      </w:r>
      <w:r w:rsidRPr="00576378">
        <w:rPr>
          <w:lang w:val="en-US"/>
        </w:rPr>
        <w:t xml:space="preserve"> in Clause 5.2.2.2.1), where the UE assumes that one precoder is randomly selected from the set of </w:t>
      </w:r>
      <w:r w:rsidRPr="00576378">
        <w:rPr>
          <w:position w:val="-14"/>
          <w:lang w:val="en-US"/>
        </w:rPr>
        <w:object w:dxaOrig="330" w:dyaOrig="345" w14:anchorId="70A8895A">
          <v:shape id="_x0000_i1065" type="#_x0000_t75" style="width:15pt;height:13.8pt" o:ole="">
            <v:imagedata r:id="rId86" o:title=""/>
          </v:shape>
          <o:OLEObject Type="Embed" ProgID="Equation.DSMT4" ShapeID="_x0000_i1065" DrawAspect="Content" ObjectID="_1755000420" r:id="rId87"/>
        </w:object>
      </w:r>
      <w:r w:rsidRPr="00576378">
        <w:rPr>
          <w:lang w:val="en-US"/>
        </w:rPr>
        <w:t xml:space="preserve"> precoders for each PRG on PDSCH, where the PRG size for CQI calculation is configured by the higher layer parameter </w:t>
      </w:r>
      <w:r w:rsidRPr="00576378">
        <w:rPr>
          <w:i/>
          <w:iCs/>
          <w:lang w:val="en-US"/>
        </w:rPr>
        <w:t>pdsch-BundleSizeForCSI</w:t>
      </w:r>
      <w:r w:rsidRPr="00576378">
        <w:rPr>
          <w:lang w:val="en-US"/>
        </w:rPr>
        <w:t>.</w:t>
      </w:r>
    </w:p>
    <w:p w14:paraId="3AF213C9" w14:textId="77777777" w:rsidR="00AE075B" w:rsidRPr="00576378" w:rsidRDefault="00AE075B" w:rsidP="001A44F5">
      <w:r w:rsidRPr="00576378">
        <w:rPr>
          <w:rFonts w:eastAsia="MS Mincho"/>
          <w:color w:val="000000"/>
        </w:rPr>
        <w:t xml:space="preserve">If the UE is configured with a </w:t>
      </w:r>
      <w:r w:rsidRPr="00576378">
        <w:rPr>
          <w:rFonts w:eastAsia="MS Mincho"/>
          <w:i/>
          <w:color w:val="000000"/>
        </w:rPr>
        <w:t xml:space="preserve">CSI-ReportConfig </w:t>
      </w:r>
      <w:r w:rsidRPr="00576378">
        <w:t xml:space="preserve">with the higher layer parameter </w:t>
      </w:r>
      <w:r w:rsidRPr="00576378">
        <w:rPr>
          <w:i/>
        </w:rPr>
        <w:t>reportQuantity</w:t>
      </w:r>
      <w:r w:rsidRPr="00576378">
        <w:t xml:space="preserve"> set to '</w:t>
      </w:r>
      <w:r w:rsidRPr="00576378">
        <w:rPr>
          <w:rFonts w:eastAsia="MS Mincho"/>
          <w:color w:val="000000"/>
        </w:rPr>
        <w:t>cri-RI-CQI</w:t>
      </w:r>
      <w:r w:rsidRPr="00576378">
        <w:rPr>
          <w:iCs/>
          <w:color w:val="000000"/>
        </w:rPr>
        <w:t>',</w:t>
      </w:r>
      <w:r w:rsidRPr="00576378">
        <w:t xml:space="preserve"> </w:t>
      </w:r>
    </w:p>
    <w:p w14:paraId="73EDE5DA"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lang w:val="en-US"/>
        </w:rPr>
        <w:t xml:space="preserve">if </w:t>
      </w:r>
      <w:r w:rsidRPr="00576378">
        <w:rPr>
          <w:lang w:val="x-none"/>
        </w:rPr>
        <w:t xml:space="preserve">the UE is configured with higher layer parameter </w:t>
      </w:r>
      <w:r w:rsidRPr="00576378">
        <w:rPr>
          <w:i/>
          <w:lang w:val="en-US"/>
        </w:rPr>
        <w:t>n</w:t>
      </w:r>
      <w:r w:rsidRPr="00576378">
        <w:rPr>
          <w:i/>
          <w:lang w:val="x-none"/>
        </w:rPr>
        <w:t>on-PMI-PortIndication</w:t>
      </w:r>
      <w:r w:rsidRPr="00576378">
        <w:rPr>
          <w:lang w:val="x-none"/>
        </w:rPr>
        <w:t xml:space="preserve"> contained in a </w:t>
      </w:r>
      <w:r w:rsidRPr="00576378">
        <w:rPr>
          <w:i/>
          <w:color w:val="000000"/>
          <w:lang w:val="en-US"/>
        </w:rPr>
        <w:t>CSI-</w:t>
      </w:r>
      <w:r w:rsidRPr="00576378">
        <w:rPr>
          <w:i/>
          <w:lang w:val="x-none"/>
        </w:rPr>
        <w:t>ReportConfig,</w:t>
      </w:r>
      <w:r w:rsidRPr="00576378">
        <w:rPr>
          <w:lang w:val="x-none"/>
        </w:rPr>
        <w:t xml:space="preserve"> </w:t>
      </w:r>
      <w:r w:rsidRPr="00576378">
        <w:rPr>
          <w:i/>
          <w:lang w:val="x-none"/>
        </w:rPr>
        <w:t>r</w:t>
      </w:r>
      <w:r w:rsidRPr="00576378">
        <w:rPr>
          <w:lang w:val="x-none"/>
        </w:rPr>
        <w:t xml:space="preserve"> ports are indicated in the order of layer ordering for rank </w:t>
      </w:r>
      <w:r w:rsidRPr="00576378">
        <w:rPr>
          <w:i/>
          <w:lang w:val="x-none"/>
        </w:rPr>
        <w:t>r</w:t>
      </w:r>
      <w:r w:rsidRPr="00576378">
        <w:rPr>
          <w:lang w:val="x-none"/>
        </w:rPr>
        <w:t xml:space="preserve"> and each CSI-RS resource in the CSI resource setting is linked to the </w:t>
      </w:r>
      <w:r w:rsidRPr="00576378">
        <w:rPr>
          <w:i/>
          <w:color w:val="000000"/>
          <w:lang w:val="en-US"/>
        </w:rPr>
        <w:t>CSI-</w:t>
      </w:r>
      <w:r w:rsidRPr="00576378">
        <w:rPr>
          <w:i/>
          <w:lang w:val="x-none"/>
        </w:rPr>
        <w:t>ReportConfig</w:t>
      </w:r>
      <w:r w:rsidRPr="00576378">
        <w:rPr>
          <w:lang w:val="x-none"/>
        </w:rPr>
        <w:t xml:space="preserve"> based on the order of the associated </w:t>
      </w:r>
      <w:r w:rsidRPr="00576378">
        <w:rPr>
          <w:i/>
          <w:lang w:val="x-none"/>
        </w:rPr>
        <w:t>NZP-CSI-RS-ResourceId</w:t>
      </w:r>
      <w:r w:rsidRPr="00576378">
        <w:rPr>
          <w:lang w:val="x-none"/>
        </w:rPr>
        <w:t xml:space="preserve"> in the linked CSI resource setting for channel measurement given by higher layer parameter </w:t>
      </w:r>
      <w:r w:rsidRPr="00576378">
        <w:rPr>
          <w:i/>
          <w:lang w:val="x-none"/>
        </w:rPr>
        <w:t>resourcesForChannelMeasurement</w:t>
      </w:r>
      <w:r w:rsidRPr="00576378">
        <w:rPr>
          <w:lang w:val="x-none"/>
        </w:rPr>
        <w:t xml:space="preserve">. The configured higher layer parameter </w:t>
      </w:r>
      <w:r w:rsidRPr="00576378">
        <w:rPr>
          <w:i/>
          <w:lang w:val="en-US"/>
        </w:rPr>
        <w:t>n</w:t>
      </w:r>
      <w:r w:rsidRPr="00576378">
        <w:rPr>
          <w:i/>
          <w:lang w:val="x-none"/>
        </w:rPr>
        <w:t>on-PMI-PortIndication</w:t>
      </w:r>
      <w:r w:rsidRPr="00576378">
        <w:rPr>
          <w:lang w:val="x-none"/>
        </w:rPr>
        <w:t xml:space="preserve"> contains a sequence </w:t>
      </w:r>
      <w:r w:rsidRPr="00576378">
        <w:rPr>
          <w:position w:val="-12"/>
          <w:lang w:val="x-none"/>
        </w:rPr>
        <w:object w:dxaOrig="4290" w:dyaOrig="390" w14:anchorId="0CAA322B">
          <v:shape id="_x0000_i1066" type="#_x0000_t75" style="width:3in;height:21.3pt" o:ole="">
            <v:imagedata r:id="rId88" o:title=""/>
          </v:shape>
          <o:OLEObject Type="Embed" ProgID="Equation.3" ShapeID="_x0000_i1066" DrawAspect="Content" ObjectID="_1755000421" r:id="rId89"/>
        </w:object>
      </w:r>
      <w:r w:rsidRPr="00576378">
        <w:rPr>
          <w:lang w:val="x-none"/>
        </w:rPr>
        <w:t xml:space="preserve"> of port indices, where </w:t>
      </w:r>
      <w:r w:rsidRPr="00576378">
        <w:rPr>
          <w:position w:val="-10"/>
          <w:lang w:val="x-none"/>
        </w:rPr>
        <w:object w:dxaOrig="1050" w:dyaOrig="345" w14:anchorId="78534175">
          <v:shape id="_x0000_i1067" type="#_x0000_t75" style="width:50.7pt;height:13.8pt" o:ole="">
            <v:imagedata r:id="rId90" o:title=""/>
          </v:shape>
          <o:OLEObject Type="Embed" ProgID="Equation.3" ShapeID="_x0000_i1067" DrawAspect="Content" ObjectID="_1755000422" r:id="rId91"/>
        </w:object>
      </w:r>
      <w:r w:rsidRPr="00576378">
        <w:rPr>
          <w:lang w:val="x-none"/>
        </w:rPr>
        <w:t xml:space="preserve"> are the CSI-RS port indices associated with rank ν and </w:t>
      </w:r>
      <w:r w:rsidRPr="00576378">
        <w:rPr>
          <w:position w:val="-12"/>
          <w:lang w:val="x-none"/>
        </w:rPr>
        <w:object w:dxaOrig="1219" w:dyaOrig="340" w14:anchorId="2D031B4B">
          <v:shape id="_x0000_i1068" type="#_x0000_t75" style="width:57pt;height:13.8pt" o:ole="">
            <v:imagedata r:id="rId92" o:title=""/>
          </v:shape>
          <o:OLEObject Type="Embed" ProgID="Equation.DSMT4" ShapeID="_x0000_i1068" DrawAspect="Content" ObjectID="_1755000423" r:id="rId93"/>
        </w:object>
      </w:r>
      <w:r w:rsidRPr="00576378">
        <w:rPr>
          <w:lang w:val="x-none"/>
        </w:rPr>
        <w:t xml:space="preserve"> where</w:t>
      </w:r>
      <w:r w:rsidRPr="00576378">
        <w:rPr>
          <w:position w:val="-10"/>
          <w:lang w:val="x-none"/>
        </w:rPr>
        <w:object w:dxaOrig="1035" w:dyaOrig="315" w14:anchorId="6B3AD466">
          <v:shape id="_x0000_i1069" type="#_x0000_t75" style="width:50.7pt;height:15pt" o:ole="">
            <v:imagedata r:id="rId94" o:title=""/>
          </v:shape>
          <o:OLEObject Type="Embed" ProgID="Equation.3" ShapeID="_x0000_i1069" DrawAspect="Content" ObjectID="_1755000424" r:id="rId95"/>
        </w:object>
      </w:r>
      <w:r w:rsidRPr="00576378">
        <w:rPr>
          <w:lang w:val="x-none"/>
        </w:rPr>
        <w:t xml:space="preserve"> is the number of ports in the CSI-RS resource. The UE shall only report RI corresponding to the configured fields of </w:t>
      </w:r>
      <w:r w:rsidRPr="00576378">
        <w:rPr>
          <w:i/>
          <w:lang w:val="x-none"/>
        </w:rPr>
        <w:t>PortIndexFor8Ranks</w:t>
      </w:r>
      <w:r w:rsidRPr="00576378">
        <w:rPr>
          <w:lang w:val="x-none"/>
        </w:rPr>
        <w:t>.</w:t>
      </w:r>
    </w:p>
    <w:p w14:paraId="0897C240"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UE is not configured with higher layer parameter </w:t>
      </w:r>
      <w:r w:rsidRPr="00576378">
        <w:rPr>
          <w:i/>
          <w:lang w:val="en-US"/>
        </w:rPr>
        <w:t>n</w:t>
      </w:r>
      <w:r w:rsidRPr="00576378">
        <w:rPr>
          <w:i/>
          <w:lang w:val="x-none"/>
        </w:rPr>
        <w:t>on-PMI-PortIndication,</w:t>
      </w:r>
      <w:r w:rsidRPr="00576378">
        <w:rPr>
          <w:lang w:val="x-none"/>
        </w:rPr>
        <w:t xml:space="preserve"> the UE assumes, for each CSI-RS resource in the CSI resource setting linked to the </w:t>
      </w:r>
      <w:r w:rsidRPr="00576378">
        <w:rPr>
          <w:i/>
          <w:lang w:val="x-none"/>
        </w:rPr>
        <w:t>CSI-ReportConfig</w:t>
      </w:r>
      <w:r w:rsidRPr="00576378">
        <w:rPr>
          <w:lang w:val="x-none"/>
        </w:rPr>
        <w:t xml:space="preserve">, that the CSI-RS port indices </w:t>
      </w:r>
      <w:r w:rsidRPr="00576378">
        <w:rPr>
          <w:position w:val="-12"/>
          <w:lang w:val="x-none"/>
        </w:rPr>
        <w:object w:dxaOrig="2160" w:dyaOrig="285" w14:anchorId="4AF34A2F">
          <v:shape id="_x0000_i1070" type="#_x0000_t75" style="width:108.85pt;height:15pt" o:ole="">
            <v:imagedata r:id="rId96" o:title=""/>
          </v:shape>
          <o:OLEObject Type="Embed" ProgID="Equation.DSMT4" ShapeID="_x0000_i1070" DrawAspect="Content" ObjectID="_1755000425" r:id="rId97"/>
        </w:object>
      </w:r>
      <w:r w:rsidRPr="00576378">
        <w:rPr>
          <w:lang w:val="x-none"/>
        </w:rPr>
        <w:t xml:space="preserve"> are associated with ranks </w:t>
      </w:r>
      <w:r w:rsidRPr="00576378">
        <w:rPr>
          <w:position w:val="-8"/>
          <w:lang w:val="x-none"/>
        </w:rPr>
        <w:object w:dxaOrig="1040" w:dyaOrig="260" w14:anchorId="7271D419">
          <v:shape id="_x0000_i1071" type="#_x0000_t75" style="width:50.7pt;height:13.8pt" o:ole="">
            <v:imagedata r:id="rId98" o:title=""/>
          </v:shape>
          <o:OLEObject Type="Embed" ProgID="Equation.DSMT4" ShapeID="_x0000_i1071" DrawAspect="Content" ObjectID="_1755000426" r:id="rId99"/>
        </w:object>
      </w:r>
      <w:r w:rsidRPr="00576378">
        <w:rPr>
          <w:lang w:val="x-none"/>
        </w:rPr>
        <w:t xml:space="preserve"> where </w:t>
      </w:r>
      <w:r w:rsidRPr="00576378">
        <w:rPr>
          <w:position w:val="-10"/>
          <w:lang w:val="x-none"/>
        </w:rPr>
        <w:object w:dxaOrig="1005" w:dyaOrig="285" w14:anchorId="13E2B9EC">
          <v:shape id="_x0000_i1072" type="#_x0000_t75" style="width:50.7pt;height:15pt" o:ole="">
            <v:imagedata r:id="rId94" o:title=""/>
          </v:shape>
          <o:OLEObject Type="Embed" ProgID="Equation.3" ShapeID="_x0000_i1072" DrawAspect="Content" ObjectID="_1755000427" r:id="rId100"/>
        </w:object>
      </w:r>
      <w:r w:rsidRPr="00576378">
        <w:rPr>
          <w:lang w:val="x-none"/>
        </w:rPr>
        <w:t xml:space="preserve"> is the number of ports in the CSI-RS resource.</w:t>
      </w:r>
    </w:p>
    <w:p w14:paraId="4103D403" w14:textId="77777777" w:rsidR="00AE075B" w:rsidRPr="00576378" w:rsidRDefault="00AE075B" w:rsidP="001A44F5">
      <w:pPr>
        <w:ind w:left="568" w:hanging="284"/>
        <w:rPr>
          <w:lang w:val="x-none"/>
        </w:rPr>
      </w:pPr>
      <w:r w:rsidRPr="00576378">
        <w:rPr>
          <w:lang w:val="x-none"/>
        </w:rPr>
        <w:t>-</w:t>
      </w:r>
      <w:r w:rsidRPr="00576378">
        <w:rPr>
          <w:lang w:val="x-none"/>
        </w:rPr>
        <w:tab/>
        <w:t>When calculating the CQI for a rank, the UE shall use the ports indicated for that rank for the selected CSI-RS resource. The precoder for the indicated ports shall be assumed to be the identity matrix</w:t>
      </w:r>
      <w:r w:rsidRPr="00576378">
        <w:rPr>
          <w:lang w:val="en-US"/>
        </w:rPr>
        <w:t xml:space="preserve"> </w:t>
      </w:r>
      <w:r w:rsidRPr="00576378">
        <w:rPr>
          <w:lang w:val="x-none"/>
        </w:rPr>
        <w:t xml:space="preserve">scaled by </w:t>
      </w:r>
      <w:r w:rsidRPr="00576378">
        <w:rPr>
          <w:position w:val="-24"/>
          <w:lang w:val="x-none"/>
        </w:rPr>
        <w:object w:dxaOrig="285" w:dyaOrig="570" w14:anchorId="7C034981">
          <v:shape id="_x0000_i1073" type="#_x0000_t75" style="width:15pt;height:27.65pt" o:ole="">
            <v:imagedata r:id="rId101" o:title=""/>
          </v:shape>
          <o:OLEObject Type="Embed" ProgID="Equation.DSMT4" ShapeID="_x0000_i1073" DrawAspect="Content" ObjectID="_1755000428" r:id="rId102"/>
        </w:object>
      </w:r>
      <w:r w:rsidRPr="00576378">
        <w:rPr>
          <w:lang w:val="x-none"/>
        </w:rPr>
        <w:t>.</w:t>
      </w:r>
    </w:p>
    <w:p w14:paraId="4AE94ADC" w14:textId="77777777" w:rsidR="00AE075B" w:rsidRPr="00576378" w:rsidRDefault="00AE075B" w:rsidP="001A44F5">
      <w:pPr>
        <w:rPr>
          <w:color w:val="000000"/>
          <w:lang w:val="en-US"/>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'cri-RSRP', 'ssb-Index-RSRP'</w:t>
      </w:r>
      <w:r w:rsidRPr="00576378">
        <w:rPr>
          <w:color w:val="000000"/>
          <w:lang w:eastAsia="zh-CN"/>
        </w:rPr>
        <w:t xml:space="preserve">, </w:t>
      </w:r>
      <w:r w:rsidRPr="00576378">
        <w:rPr>
          <w:iCs/>
        </w:rPr>
        <w:t>'cri-RSRP- Index' or 'ssb-Index-RSRP- Index'</w:t>
      </w:r>
      <w:r w:rsidRPr="00576378">
        <w:rPr>
          <w:iCs/>
          <w:color w:val="000000"/>
          <w:lang w:val="en-US"/>
        </w:rPr>
        <w:t>,</w:t>
      </w:r>
    </w:p>
    <w:p w14:paraId="72E9B69B" w14:textId="77777777" w:rsidR="00AE075B" w:rsidRPr="00576378" w:rsidRDefault="00AE075B" w:rsidP="001A44F5">
      <w:pPr>
        <w:ind w:left="568" w:hanging="284"/>
        <w:rPr>
          <w:lang w:val="en-US"/>
        </w:rPr>
      </w:pPr>
      <w:r w:rsidRPr="00576378">
        <w:rPr>
          <w:lang w:val="en-US"/>
        </w:rPr>
        <w:lastRenderedPageBreak/>
        <w:t>-</w:t>
      </w:r>
      <w:r w:rsidRPr="00576378">
        <w:rPr>
          <w:lang w:val="en-US"/>
        </w:rPr>
        <w:tab/>
        <w:t xml:space="preserve">if the UE is configured with the higher layer parameter </w:t>
      </w:r>
      <w:r w:rsidRPr="00576378">
        <w:rPr>
          <w:i/>
          <w:lang w:val="en-US"/>
        </w:rPr>
        <w:t xml:space="preserve">groupBasedBeamReporting </w:t>
      </w:r>
      <w:r w:rsidRPr="00576378">
        <w:rPr>
          <w:lang w:val="en-US"/>
        </w:rPr>
        <w:t>set to 'disabled', the UE is not required to update measurements for more than 64 CSI-RS and/or SSB resources, and the UE</w:t>
      </w:r>
      <w:r w:rsidRPr="00576378">
        <w:rPr>
          <w:lang w:val="x-none"/>
        </w:rPr>
        <w:t xml:space="preserve"> </w:t>
      </w:r>
      <w:r w:rsidRPr="00576378">
        <w:rPr>
          <w:lang w:val="en-US"/>
        </w:rPr>
        <w:t xml:space="preserve">shall report in a single report </w:t>
      </w:r>
      <w:r w:rsidRPr="00576378">
        <w:rPr>
          <w:i/>
          <w:lang w:val="en-US"/>
        </w:rPr>
        <w:t>nrofReportedRS</w:t>
      </w:r>
      <w:r w:rsidRPr="00576378">
        <w:rPr>
          <w:lang w:val="en-US"/>
        </w:rPr>
        <w:t xml:space="preserve"> (higher layer configured) different CRI or SSBRI for each report setting. </w:t>
      </w:r>
    </w:p>
    <w:p w14:paraId="0B0F4C9A" w14:textId="77777777" w:rsidR="00AE075B" w:rsidRPr="00576378" w:rsidRDefault="00AE075B" w:rsidP="001A44F5">
      <w:pPr>
        <w:ind w:left="568" w:hanging="284"/>
        <w:rPr>
          <w:lang w:val="en-US"/>
        </w:rPr>
      </w:pPr>
      <w:r w:rsidRPr="00576378">
        <w:rPr>
          <w:lang w:val="en-US"/>
        </w:rPr>
        <w:t>-</w:t>
      </w:r>
      <w:r w:rsidRPr="00576378">
        <w:rPr>
          <w:lang w:val="en-US"/>
        </w:rPr>
        <w:tab/>
        <w:t xml:space="preserve">if the UE is configured with the higher layer parameter </w:t>
      </w:r>
      <w:r w:rsidRPr="00576378">
        <w:rPr>
          <w:i/>
          <w:lang w:val="en-US"/>
        </w:rPr>
        <w:t xml:space="preserve">groupBasedBeamReporting </w:t>
      </w:r>
      <w:r w:rsidRPr="00576378">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576378">
        <w:rPr>
          <w:rFonts w:eastAsia="MS Mincho"/>
          <w:lang w:val="x-none"/>
        </w:rPr>
        <w:t>spatial domain receive filter</w:t>
      </w:r>
      <w:r w:rsidRPr="00576378">
        <w:rPr>
          <w:lang w:val="en-US"/>
        </w:rPr>
        <w:t xml:space="preserve">, or with multiple simultaneous </w:t>
      </w:r>
      <w:r w:rsidRPr="00576378">
        <w:rPr>
          <w:rFonts w:eastAsia="MS Mincho"/>
          <w:lang w:val="x-none"/>
        </w:rPr>
        <w:t>spatial domain receive filters</w:t>
      </w:r>
      <w:r w:rsidRPr="00576378">
        <w:rPr>
          <w:lang w:val="en-US"/>
        </w:rPr>
        <w:t xml:space="preserve">. </w:t>
      </w:r>
    </w:p>
    <w:p w14:paraId="64FA5FD3" w14:textId="77777777" w:rsidR="00AE075B" w:rsidRPr="00576378" w:rsidRDefault="00AE075B" w:rsidP="001A44F5">
      <w:pPr>
        <w:ind w:left="568" w:hanging="284"/>
        <w:rPr>
          <w:lang w:val="en-US"/>
        </w:rPr>
      </w:pPr>
      <w:r w:rsidRPr="00576378">
        <w:rPr>
          <w:lang w:val="en-US"/>
        </w:rPr>
        <w:t>-</w:t>
      </w:r>
      <w:r w:rsidRPr="00576378">
        <w:rPr>
          <w:lang w:val="en-US"/>
        </w:rPr>
        <w:tab/>
        <w:t xml:space="preserve">if the UE is configured with the higher layer parameter </w:t>
      </w:r>
      <w:r w:rsidRPr="00576378">
        <w:rPr>
          <w:i/>
          <w:iCs/>
          <w:color w:val="000000"/>
          <w:lang w:val="en-US"/>
        </w:rPr>
        <w:t>groupBasedBeamReporting-r17</w:t>
      </w:r>
      <w:r w:rsidRPr="00576378">
        <w:rPr>
          <w:color w:val="000000"/>
          <w:lang w:val="en-US"/>
        </w:rPr>
        <w:t>, t</w:t>
      </w:r>
      <w:r w:rsidRPr="00576378">
        <w:rPr>
          <w:lang w:val="en-US"/>
        </w:rPr>
        <w:t xml:space="preserve">he UE is not required to update measurements for more than 64 CSI-RS and/or SSB resources, and the UE shall report in a single reporting instance </w:t>
      </w:r>
      <w:r w:rsidRPr="00576378">
        <w:rPr>
          <w:i/>
          <w:iCs/>
          <w:lang w:val="en-US"/>
        </w:rPr>
        <w:t>nrofReported</w:t>
      </w:r>
      <w:r w:rsidRPr="00576378">
        <w:rPr>
          <w:i/>
          <w:iCs/>
          <w:lang w:val="x-none"/>
        </w:rPr>
        <w:t>G</w:t>
      </w:r>
      <w:r w:rsidRPr="00576378">
        <w:rPr>
          <w:i/>
          <w:iCs/>
          <w:lang w:val="en-US"/>
        </w:rPr>
        <w:t>roup</w:t>
      </w:r>
      <w:r w:rsidRPr="00576378">
        <w:rPr>
          <w:i/>
          <w:iCs/>
          <w:lang w:val="x-none"/>
        </w:rPr>
        <w:t>s,</w:t>
      </w:r>
      <w:r w:rsidRPr="00576378">
        <w:rPr>
          <w:lang w:val="en-US"/>
        </w:rPr>
        <w:t xml:space="preserve"> if configured</w:t>
      </w:r>
      <w:r w:rsidRPr="00576378">
        <w:rPr>
          <w:lang w:val="x-none"/>
        </w:rPr>
        <w:t>,</w:t>
      </w:r>
      <w:r w:rsidRPr="00576378">
        <w:rPr>
          <w:lang w:val="en-US"/>
        </w:rPr>
        <w:t xml:space="preserve"> group(s) of two CRIs or SSBRIs selecting one </w:t>
      </w:r>
      <w:r w:rsidRPr="00576378">
        <w:rPr>
          <w:lang w:val="x-none"/>
        </w:rPr>
        <w:t xml:space="preserve">CSI-RS or SSB </w:t>
      </w:r>
      <w:r w:rsidRPr="00576378">
        <w:rPr>
          <w:lang w:val="en-US"/>
        </w:rPr>
        <w:t xml:space="preserve">from </w:t>
      </w:r>
      <w:r w:rsidRPr="00576378">
        <w:rPr>
          <w:lang w:val="x-none"/>
        </w:rPr>
        <w:t xml:space="preserve">each of </w:t>
      </w:r>
      <w:r w:rsidRPr="00576378">
        <w:rPr>
          <w:lang w:val="en-US"/>
        </w:rPr>
        <w:t>the two CSI</w:t>
      </w:r>
      <w:r w:rsidRPr="00576378">
        <w:rPr>
          <w:lang w:val="x-none"/>
        </w:rPr>
        <w:t xml:space="preserve"> Resource</w:t>
      </w:r>
      <w:r w:rsidRPr="00576378">
        <w:rPr>
          <w:lang w:val="en-US"/>
        </w:rPr>
        <w:t xml:space="preserve"> Sets for </w:t>
      </w:r>
      <w:r w:rsidRPr="00576378">
        <w:rPr>
          <w:lang w:val="x-none"/>
        </w:rPr>
        <w:t>the</w:t>
      </w:r>
      <w:r w:rsidRPr="00576378">
        <w:rPr>
          <w:lang w:val="en-US"/>
        </w:rPr>
        <w:t xml:space="preserve"> report setting, where CSI-RS and/or SSB resources of each group can be received simultaneously by the UE.</w:t>
      </w:r>
    </w:p>
    <w:p w14:paraId="743AFE1C" w14:textId="77777777" w:rsidR="00AE075B" w:rsidRPr="00576378" w:rsidRDefault="00AE075B" w:rsidP="001A44F5">
      <w:pPr>
        <w:rPr>
          <w:iCs/>
          <w:color w:val="000000"/>
          <w:lang w:val="en-US"/>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'cri-SINR', 'ssb-Index-SINR'</w:t>
      </w:r>
      <w:r w:rsidRPr="00576378">
        <w:rPr>
          <w:color w:val="000000"/>
          <w:lang w:eastAsia="zh-CN"/>
        </w:rPr>
        <w:t xml:space="preserve">, </w:t>
      </w:r>
      <w:r w:rsidRPr="00576378">
        <w:rPr>
          <w:iCs/>
        </w:rPr>
        <w:t>'cri-SINR- Index' or 'ssb-Index-SINR- Index'</w:t>
      </w:r>
      <w:r w:rsidRPr="00576378">
        <w:rPr>
          <w:iCs/>
          <w:color w:val="000000"/>
          <w:lang w:val="en-US"/>
        </w:rPr>
        <w:t xml:space="preserve">, </w:t>
      </w:r>
    </w:p>
    <w:p w14:paraId="16337DEC"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UE is configured with the higher layer parameter </w:t>
      </w:r>
      <w:r w:rsidRPr="00576378">
        <w:rPr>
          <w:i/>
          <w:lang w:val="x-none"/>
        </w:rPr>
        <w:t xml:space="preserve">groupBasedBeamReporting </w:t>
      </w:r>
      <w:r w:rsidRPr="00576378">
        <w:rPr>
          <w:lang w:val="x-none"/>
        </w:rPr>
        <w:t xml:space="preserve">set to 'disabled', </w:t>
      </w:r>
      <w:r w:rsidRPr="00576378">
        <w:rPr>
          <w:iCs/>
          <w:color w:val="000000"/>
          <w:lang w:val="x-none"/>
        </w:rPr>
        <w:t>the UE shall report in a single report</w:t>
      </w:r>
      <w:r w:rsidRPr="00576378">
        <w:rPr>
          <w:lang w:val="x-none"/>
        </w:rPr>
        <w:t xml:space="preserve"> </w:t>
      </w:r>
      <w:r w:rsidRPr="00576378">
        <w:rPr>
          <w:i/>
          <w:iCs/>
          <w:color w:val="000000"/>
          <w:lang w:val="x-none"/>
        </w:rPr>
        <w:t>nrofReportedRS</w:t>
      </w:r>
      <w:r w:rsidRPr="00576378">
        <w:rPr>
          <w:iCs/>
          <w:color w:val="000000"/>
          <w:lang w:val="x-none"/>
        </w:rPr>
        <w:t xml:space="preserve"> </w:t>
      </w:r>
      <w:r w:rsidRPr="00576378">
        <w:rPr>
          <w:lang w:val="x-none"/>
        </w:rPr>
        <w:t>(higher layer configured) different CRI or SSBRI for each report setting.</w:t>
      </w:r>
    </w:p>
    <w:p w14:paraId="5072830D" w14:textId="77777777" w:rsidR="00AE075B" w:rsidRPr="00576378" w:rsidDel="00C75FBD" w:rsidRDefault="00AE075B" w:rsidP="001A44F5">
      <w:pPr>
        <w:ind w:left="568" w:hanging="284"/>
        <w:rPr>
          <w:del w:id="338" w:author="Mihai Enescu" w:date="2023-06-01T10:39:00Z"/>
          <w:color w:val="000000"/>
          <w:lang w:val="en-US"/>
        </w:rPr>
      </w:pPr>
      <w:bookmarkStart w:id="339" w:name="_Hlk23665484"/>
      <w:r w:rsidRPr="00576378">
        <w:rPr>
          <w:lang w:val="x-none"/>
        </w:rPr>
        <w:t>-</w:t>
      </w:r>
      <w:r w:rsidRPr="00576378">
        <w:rPr>
          <w:lang w:val="x-none"/>
        </w:rPr>
        <w:tab/>
        <w:t xml:space="preserve">if the UE is configured with the higher layer parameter </w:t>
      </w:r>
      <w:r w:rsidRPr="00576378">
        <w:rPr>
          <w:i/>
          <w:lang w:val="x-none"/>
        </w:rPr>
        <w:t xml:space="preserve">groupBasedBeamReporting </w:t>
      </w:r>
      <w:r w:rsidRPr="00576378">
        <w:rPr>
          <w:lang w:val="x-none"/>
        </w:rPr>
        <w:t>set to 'enabled', the UE shall report in a single reporting instance two different CRI or SSBRI for each report setting,</w:t>
      </w:r>
      <w:bookmarkEnd w:id="339"/>
      <w:r w:rsidRPr="00576378">
        <w:rPr>
          <w:lang w:val="x-none"/>
        </w:rPr>
        <w:t xml:space="preserve"> </w:t>
      </w:r>
      <w:r w:rsidRPr="00576378">
        <w:rPr>
          <w:color w:val="000000"/>
          <w:lang w:val="x-none"/>
        </w:rPr>
        <w:t>where CSI-RS and/or SSB resources can be received simultaneously by the UE</w:t>
      </w:r>
      <w:r w:rsidRPr="00576378">
        <w:rPr>
          <w:color w:val="000000"/>
          <w:lang w:val="en-US"/>
        </w:rPr>
        <w:t>.</w:t>
      </w:r>
    </w:p>
    <w:p w14:paraId="541A6C07" w14:textId="77777777" w:rsidR="00AE075B" w:rsidRPr="00576378" w:rsidRDefault="00AE075B" w:rsidP="001A44F5">
      <w:pPr>
        <w:rPr>
          <w:ins w:id="340" w:author="Mihai Enescu" w:date="2023-06-01T11:29:00Z"/>
          <w:iCs/>
          <w:color w:val="000000"/>
          <w:lang w:val="en-US"/>
        </w:rPr>
      </w:pPr>
      <w:ins w:id="341" w:author="Mihai Enescu" w:date="2023-06-01T10:53:00Z">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'tdcp'</w:t>
        </w:r>
      </w:ins>
    </w:p>
    <w:p w14:paraId="14AF2E60" w14:textId="77777777" w:rsidR="00AE075B" w:rsidRPr="00576378" w:rsidRDefault="00AE075B" w:rsidP="001A44F5">
      <w:pPr>
        <w:ind w:left="567" w:hanging="283"/>
        <w:rPr>
          <w:ins w:id="342" w:author="Mihai Enescu" w:date="2023-06-01T12:13:00Z"/>
          <w:iCs/>
          <w:color w:val="000000"/>
          <w:lang w:val="en-US"/>
        </w:rPr>
      </w:pPr>
      <w:ins w:id="343" w:author="Mihai Enescu" w:date="2023-06-01T11:29:00Z">
        <w:r w:rsidRPr="00576378">
          <w:rPr>
            <w:iCs/>
            <w:color w:val="000000"/>
            <w:lang w:val="en-US"/>
          </w:rPr>
          <w:t>-</w:t>
        </w:r>
        <w:r w:rsidRPr="00576378">
          <w:rPr>
            <w:iCs/>
            <w:color w:val="000000"/>
            <w:lang w:val="en-US"/>
          </w:rPr>
          <w:tab/>
        </w:r>
      </w:ins>
      <w:ins w:id="344" w:author="Mihai Enescu" w:date="2023-06-01T11:31:00Z">
        <w:r w:rsidRPr="00576378">
          <w:rPr>
            <w:iCs/>
            <w:color w:val="000000"/>
            <w:lang w:val="en-US"/>
          </w:rPr>
          <w:t xml:space="preserve">the value of </w:t>
        </w:r>
      </w:ins>
      <m:oMath>
        <m:r>
          <w:ins w:id="345" w:author="Mihai Enescu" w:date="2023-06-01T11:31:00Z">
            <w:rPr>
              <w:rFonts w:ascii="Cambria Math" w:hAnsi="Cambria Math"/>
              <w:color w:val="000000"/>
              <w:lang w:val="en-US"/>
            </w:rPr>
            <m:t>Y</m:t>
          </w:ins>
        </m:r>
        <m:r>
          <w:ins w:id="346" w:author="Mihai Enescu" w:date="2023-06-01T11:49:00Z">
            <w:rPr>
              <w:rFonts w:ascii="Cambria Math" w:hAnsi="Cambria Math"/>
              <w:color w:val="000000"/>
              <w:lang w:val="en-US"/>
            </w:rPr>
            <m:t>∈</m:t>
          </w:ins>
        </m:r>
        <m:d>
          <m:dPr>
            <m:begChr m:val="{"/>
            <m:endChr m:val="}"/>
            <m:ctrlPr>
              <w:ins w:id="347" w:author="Mihai Enescu" w:date="2023-06-01T11:49:00Z">
                <w:rPr>
                  <w:rFonts w:ascii="Cambria Math" w:hAnsi="Cambria Math"/>
                  <w:i/>
                  <w:iCs/>
                  <w:color w:val="000000"/>
                  <w:lang w:val="en-US"/>
                </w:rPr>
              </w:ins>
            </m:ctrlPr>
          </m:dPr>
          <m:e>
            <m:r>
              <w:ins w:id="348" w:author="Mihai Enescu" w:date="2023-06-01T11:49:00Z">
                <w:rPr>
                  <w:rFonts w:ascii="Cambria Math" w:hAnsi="Cambria Math"/>
                  <w:color w:val="000000"/>
                  <w:lang w:val="en-US"/>
                </w:rPr>
                <m:t>1,2,3,4</m:t>
              </w:ins>
            </m:r>
          </m:e>
        </m:d>
      </m:oMath>
      <w:ins w:id="349" w:author="Mihai Enescu" w:date="2023-06-01T11:31:00Z">
        <w:r w:rsidRPr="00576378">
          <w:rPr>
            <w:iCs/>
            <w:color w:val="000000"/>
            <w:lang w:val="en-US"/>
          </w:rPr>
          <w:t xml:space="preserve"> is configured by</w:t>
        </w:r>
      </w:ins>
      <w:ins w:id="350" w:author="Mihai Enescu" w:date="2023-06-01T11:30:00Z">
        <w:r w:rsidRPr="00576378">
          <w:rPr>
            <w:iCs/>
            <w:color w:val="000000"/>
            <w:lang w:val="en-US"/>
          </w:rPr>
          <w:t xml:space="preserve"> higher layer parameter </w:t>
        </w:r>
        <w:r w:rsidRPr="00576378">
          <w:rPr>
            <w:i/>
            <w:color w:val="000000"/>
            <w:lang w:val="en-US"/>
          </w:rPr>
          <w:t>Y</w:t>
        </w:r>
      </w:ins>
      <w:ins w:id="351" w:author="Mihai Enescu" w:date="2023-06-01T11:31:00Z">
        <w:r w:rsidRPr="00576378">
          <w:rPr>
            <w:iCs/>
            <w:color w:val="000000"/>
            <w:lang w:val="en-US"/>
          </w:rPr>
          <w:t xml:space="preserve">, </w:t>
        </w:r>
      </w:ins>
      <w:ins w:id="352" w:author="Mihai Enescu" w:date="2023-06-01T11:32:00Z">
        <w:r w:rsidRPr="00576378">
          <w:rPr>
            <w:iCs/>
            <w:color w:val="000000"/>
            <w:lang w:val="en-US"/>
          </w:rPr>
          <w:t xml:space="preserve">and </w:t>
        </w:r>
      </w:ins>
      <m:oMath>
        <m:r>
          <w:ins w:id="353" w:author="Mihai Enescu" w:date="2023-06-01T11:32:00Z">
            <w:rPr>
              <w:rFonts w:ascii="Cambria Math" w:hAnsi="Cambria Math"/>
              <w:color w:val="000000"/>
              <w:lang w:val="en-US"/>
            </w:rPr>
            <m:t>Y</m:t>
          </w:ins>
        </m:r>
      </m:oMath>
      <w:ins w:id="354" w:author="Mihai Enescu" w:date="2023-06-01T11:32:00Z">
        <w:r w:rsidRPr="00576378">
          <w:rPr>
            <w:iCs/>
            <w:color w:val="000000"/>
            <w:lang w:val="en-US"/>
          </w:rPr>
          <w:t xml:space="preserve"> delay values,</w:t>
        </w:r>
      </w:ins>
      <w:ins w:id="355" w:author="Mihai Enescu" w:date="2023-06-01T11:34:00Z">
        <w:r w:rsidRPr="00576378">
          <w:rPr>
            <w:iCs/>
            <w:color w:val="000000"/>
            <w:lang w:val="en-US"/>
          </w:rPr>
          <w:t xml:space="preserve"> </w:t>
        </w:r>
      </w:ins>
      <m:oMath>
        <m:d>
          <m:dPr>
            <m:begChr m:val="{"/>
            <m:endChr m:val="}"/>
            <m:ctrlPr>
              <w:ins w:id="356" w:author="Mihai Enescu" w:date="2023-06-01T11:35:00Z">
                <w:rPr>
                  <w:rFonts w:ascii="Cambria Math" w:hAnsi="Cambria Math"/>
                  <w:i/>
                  <w:iCs/>
                  <w:color w:val="000000"/>
                  <w:lang w:val="en-US"/>
                </w:rPr>
              </w:ins>
            </m:ctrlPr>
          </m:dPr>
          <m:e>
            <m:sSub>
              <m:sSubPr>
                <m:ctrlPr>
                  <w:ins w:id="357" w:author="Mihai Enescu" w:date="2023-06-01T11:35:00Z">
                    <w:rPr>
                      <w:rFonts w:ascii="Cambria Math" w:hAnsi="Cambria Math"/>
                      <w:i/>
                      <w:iCs/>
                      <w:color w:val="000000"/>
                      <w:lang w:val="en-US"/>
                    </w:rPr>
                  </w:ins>
                </m:ctrlPr>
              </m:sSubPr>
              <m:e>
                <m:r>
                  <w:ins w:id="358" w:author="Mihai Enescu" w:date="2023-06-01T11:35:00Z">
                    <w:rPr>
                      <w:rFonts w:ascii="Cambria Math" w:hAnsi="Cambria Math"/>
                      <w:color w:val="000000"/>
                      <w:lang w:val="en-US"/>
                    </w:rPr>
                    <m:t>D</m:t>
                  </w:ins>
                </m:r>
              </m:e>
              <m:sub>
                <m:r>
                  <w:ins w:id="359" w:author="Mihai Enescu" w:date="2023-06-01T11:35:00Z">
                    <w:rPr>
                      <w:rFonts w:ascii="Cambria Math" w:hAnsi="Cambria Math"/>
                      <w:color w:val="000000"/>
                      <w:lang w:val="en-US"/>
                    </w:rPr>
                    <m:t>1</m:t>
                  </w:ins>
                </m:r>
              </m:sub>
            </m:sSub>
            <m:r>
              <w:ins w:id="360" w:author="Mihai Enescu" w:date="2023-06-01T11:35:00Z">
                <w:rPr>
                  <w:rFonts w:ascii="Cambria Math" w:hAnsi="Cambria Math"/>
                  <w:color w:val="000000"/>
                  <w:lang w:val="en-US"/>
                </w:rPr>
                <m:t>,…,</m:t>
              </w:ins>
            </m:r>
            <m:sSub>
              <m:sSubPr>
                <m:ctrlPr>
                  <w:ins w:id="361" w:author="Mihai Enescu" w:date="2023-06-01T11:35:00Z">
                    <w:rPr>
                      <w:rFonts w:ascii="Cambria Math" w:hAnsi="Cambria Math"/>
                      <w:i/>
                      <w:iCs/>
                      <w:color w:val="000000"/>
                      <w:lang w:val="en-US"/>
                    </w:rPr>
                  </w:ins>
                </m:ctrlPr>
              </m:sSubPr>
              <m:e>
                <m:r>
                  <w:ins w:id="362" w:author="Mihai Enescu" w:date="2023-06-01T11:35:00Z">
                    <w:rPr>
                      <w:rFonts w:ascii="Cambria Math" w:hAnsi="Cambria Math"/>
                      <w:color w:val="000000"/>
                      <w:lang w:val="en-US"/>
                    </w:rPr>
                    <m:t>D</m:t>
                  </w:ins>
                </m:r>
              </m:e>
              <m:sub>
                <m:r>
                  <w:ins w:id="363" w:author="Mihai Enescu" w:date="2023-06-01T11:35:00Z">
                    <w:rPr>
                      <w:rFonts w:ascii="Cambria Math" w:hAnsi="Cambria Math"/>
                      <w:color w:val="000000"/>
                      <w:lang w:val="en-US"/>
                    </w:rPr>
                    <m:t>Y</m:t>
                  </w:ins>
                </m:r>
              </m:sub>
            </m:sSub>
          </m:e>
        </m:d>
      </m:oMath>
      <w:ins w:id="364" w:author="Mihai Enescu" w:date="2023-06-01T11:35:00Z">
        <w:r w:rsidRPr="00576378">
          <w:rPr>
            <w:iCs/>
            <w:color w:val="000000"/>
            <w:lang w:val="en-US"/>
          </w:rPr>
          <w:t>,</w:t>
        </w:r>
      </w:ins>
      <w:ins w:id="365" w:author="Mihai Enescu" w:date="2023-06-01T11:51:00Z">
        <w:r w:rsidRPr="00576378">
          <w:rPr>
            <w:iCs/>
            <w:color w:val="000000"/>
            <w:lang w:val="en-US"/>
          </w:rPr>
          <w:t xml:space="preserve"> </w:t>
        </w:r>
      </w:ins>
      <w:ins w:id="366" w:author="Mihai Enescu" w:date="2023-06-01T11:35:00Z">
        <w:r w:rsidRPr="00576378">
          <w:rPr>
            <w:iCs/>
            <w:color w:val="000000"/>
            <w:lang w:val="en-US"/>
          </w:rPr>
          <w:t xml:space="preserve">are configured by higher layer parameter </w:t>
        </w:r>
      </w:ins>
      <w:ins w:id="367" w:author="Mihai Enescu" w:date="2023-06-01T11:36:00Z">
        <w:r w:rsidRPr="00576378">
          <w:rPr>
            <w:i/>
            <w:color w:val="000000"/>
            <w:lang w:val="en-US"/>
          </w:rPr>
          <w:t>D</w:t>
        </w:r>
        <w:r w:rsidRPr="00576378">
          <w:rPr>
            <w:iCs/>
            <w:color w:val="000000"/>
            <w:lang w:val="en-US"/>
          </w:rPr>
          <w:t>,</w:t>
        </w:r>
      </w:ins>
      <w:ins w:id="368" w:author="Mihai Enescu" w:date="2023-06-01T11:32:00Z">
        <w:r w:rsidRPr="00576378">
          <w:rPr>
            <w:iCs/>
            <w:color w:val="000000"/>
            <w:lang w:val="en-US"/>
          </w:rPr>
          <w:t xml:space="preserve"> </w:t>
        </w:r>
      </w:ins>
      <w:ins w:id="369" w:author="Mihai Enescu" w:date="2023-06-01T11:31:00Z">
        <w:r w:rsidRPr="00576378">
          <w:rPr>
            <w:iCs/>
            <w:color w:val="000000"/>
            <w:lang w:val="en-US"/>
          </w:rPr>
          <w:t xml:space="preserve">such that the UE is expected to </w:t>
        </w:r>
      </w:ins>
      <w:ins w:id="370" w:author="Mihai Enescu" w:date="2023-06-01T11:38:00Z">
        <w:r w:rsidRPr="00576378">
          <w:rPr>
            <w:iCs/>
            <w:color w:val="000000"/>
            <w:lang w:val="en-US"/>
          </w:rPr>
          <w:t>report</w:t>
        </w:r>
      </w:ins>
      <w:ins w:id="371" w:author="Mihai Enescu" w:date="2023-06-01T11:44:00Z">
        <w:r w:rsidRPr="00576378">
          <w:rPr>
            <w:iCs/>
            <w:color w:val="000000"/>
            <w:lang w:val="en-US"/>
          </w:rPr>
          <w:t xml:space="preserve"> the amplitude of</w:t>
        </w:r>
      </w:ins>
      <w:ins w:id="372" w:author="Mihai Enescu" w:date="2023-06-01T11:38:00Z">
        <w:r w:rsidRPr="00576378">
          <w:rPr>
            <w:iCs/>
            <w:color w:val="000000"/>
            <w:lang w:val="en-US"/>
          </w:rPr>
          <w:t xml:space="preserve"> TDCP measurement, as defined in</w:t>
        </w:r>
      </w:ins>
      <w:ins w:id="373" w:author="Mihai Enescu" w:date="2023-06-01T11:40:00Z">
        <w:r w:rsidRPr="00576378">
          <w:rPr>
            <w:iCs/>
            <w:color w:val="000000"/>
            <w:lang w:val="en-US"/>
          </w:rPr>
          <w:t xml:space="preserve"> Clause 5.1 of [7, TS 38.215], for each of the configured delays</w:t>
        </w:r>
      </w:ins>
      <w:ins w:id="374" w:author="Mihai Enescu" w:date="2023-06-01T11:41:00Z">
        <w:r w:rsidRPr="00576378">
          <w:rPr>
            <w:iCs/>
            <w:color w:val="000000"/>
            <w:lang w:val="en-US"/>
          </w:rPr>
          <w:t>.</w:t>
        </w:r>
      </w:ins>
      <w:ins w:id="375" w:author="Mihai Enescu" w:date="2023-06-01T11:47:00Z">
        <w:r w:rsidRPr="00576378">
          <w:rPr>
            <w:iCs/>
            <w:color w:val="000000"/>
            <w:lang w:val="en-US"/>
          </w:rPr>
          <w:t xml:space="preserve"> </w:t>
        </w:r>
      </w:ins>
      <w:ins w:id="376" w:author="Mihai Enescu" w:date="2023-06-01T11:48:00Z">
        <w:r w:rsidRPr="00576378">
          <w:rPr>
            <w:iCs/>
            <w:color w:val="000000"/>
            <w:lang w:val="en-US"/>
          </w:rPr>
          <w:t xml:space="preserve">Values of </w:t>
        </w:r>
      </w:ins>
      <m:oMath>
        <m:r>
          <w:ins w:id="377" w:author="Mihai Enescu" w:date="2023-06-01T11:48:00Z">
            <w:rPr>
              <w:rFonts w:ascii="Cambria Math" w:hAnsi="Cambria Math"/>
              <w:color w:val="000000"/>
              <w:lang w:val="en-US"/>
            </w:rPr>
            <m:t>Y</m:t>
          </w:ins>
        </m:r>
        <m:r>
          <w:ins w:id="378" w:author="Mihai Enescu" w:date="2023-06-01T11:49:00Z">
            <w:rPr>
              <w:rFonts w:ascii="Cambria Math" w:hAnsi="Cambria Math"/>
              <w:color w:val="000000"/>
              <w:lang w:val="en-US"/>
            </w:rPr>
            <m:t>&gt;1</m:t>
          </w:ins>
        </m:r>
      </m:oMath>
      <w:ins w:id="379" w:author="Mihai Enescu" w:date="2023-06-01T12:03:00Z">
        <w:r w:rsidRPr="00576378">
          <w:rPr>
            <w:iCs/>
            <w:color w:val="000000"/>
            <w:lang w:val="en-US"/>
          </w:rPr>
          <w:t xml:space="preserve"> can be configured subject to UE capability. </w:t>
        </w:r>
      </w:ins>
      <w:ins w:id="380" w:author="Mihai Enescu" w:date="2023-06-01T12:04:00Z">
        <w:r w:rsidRPr="00576378">
          <w:rPr>
            <w:iCs/>
            <w:color w:val="000000"/>
            <w:lang w:val="en-US"/>
          </w:rPr>
          <w:t xml:space="preserve">The configurable delay values are </w:t>
        </w:r>
      </w:ins>
      <m:oMath>
        <m:sSub>
          <m:sSubPr>
            <m:ctrlPr>
              <w:ins w:id="381" w:author="Mihai Enescu" w:date="2023-06-01T12:04:00Z">
                <w:rPr>
                  <w:rFonts w:ascii="Cambria Math" w:hAnsi="Cambria Math"/>
                  <w:i/>
                  <w:iCs/>
                  <w:color w:val="000000"/>
                  <w:lang w:val="en-US"/>
                </w:rPr>
              </w:ins>
            </m:ctrlPr>
          </m:sSubPr>
          <m:e>
            <m:r>
              <w:ins w:id="382" w:author="Mihai Enescu" w:date="2023-06-01T12:04:00Z">
                <w:rPr>
                  <w:rFonts w:ascii="Cambria Math" w:hAnsi="Cambria Math"/>
                  <w:color w:val="000000"/>
                  <w:lang w:val="en-US"/>
                </w:rPr>
                <m:t>D</m:t>
              </w:ins>
            </m:r>
          </m:e>
          <m:sub>
            <m:r>
              <w:ins w:id="383" w:author="Mihai Enescu" w:date="2023-06-01T12:04:00Z">
                <w:rPr>
                  <w:rFonts w:ascii="Cambria Math" w:hAnsi="Cambria Math"/>
                  <w:color w:val="000000"/>
                  <w:lang w:val="en-US"/>
                </w:rPr>
                <m:t>i</m:t>
              </w:ins>
            </m:r>
          </m:sub>
        </m:sSub>
        <m:r>
          <w:ins w:id="384" w:author="Mihai Enescu" w:date="2023-06-01T12:04:00Z">
            <w:rPr>
              <w:rFonts w:ascii="Cambria Math" w:hAnsi="Cambria Math"/>
              <w:color w:val="000000"/>
              <w:lang w:val="en-US"/>
            </w:rPr>
            <m:t>∈</m:t>
          </w:ins>
        </m:r>
        <m:sSub>
          <m:sSubPr>
            <m:ctrlPr>
              <w:ins w:id="385" w:author="Mihai Enescu" w:date="2023-06-01T12:06:00Z">
                <w:rPr>
                  <w:rFonts w:ascii="Cambria Math" w:hAnsi="Cambria Math"/>
                  <w:i/>
                  <w:iCs/>
                  <w:color w:val="000000"/>
                  <w:lang w:val="en-US"/>
                </w:rPr>
              </w:ins>
            </m:ctrlPr>
          </m:sSubPr>
          <m:e>
            <m:d>
              <m:dPr>
                <m:begChr m:val="{"/>
                <m:endChr m:val="}"/>
                <m:ctrlPr>
                  <w:ins w:id="386" w:author="Mihai Enescu" w:date="2023-06-01T12:04:00Z">
                    <w:rPr>
                      <w:rFonts w:ascii="Cambria Math" w:hAnsi="Cambria Math"/>
                      <w:i/>
                      <w:iCs/>
                      <w:color w:val="000000"/>
                      <w:lang w:val="en-US"/>
                    </w:rPr>
                  </w:ins>
                </m:ctrlPr>
              </m:dPr>
              <m:e>
                <m:r>
                  <w:ins w:id="387" w:author="Mihai Enescu" w:date="2023-06-01T12:04:00Z">
                    <w:rPr>
                      <w:rFonts w:ascii="Cambria Math" w:hAnsi="Cambria Math"/>
                      <w:color w:val="000000"/>
                      <w:lang w:val="en-US"/>
                    </w:rPr>
                    <m:t>4</m:t>
                  </w:ins>
                </m:r>
              </m:e>
            </m:d>
          </m:e>
          <m:sub>
            <m:r>
              <w:ins w:id="388" w:author="Mihai Enescu" w:date="2023-06-01T12:07:00Z">
                <m:rPr>
                  <m:sty m:val="p"/>
                </m:rPr>
                <w:rPr>
                  <w:rFonts w:ascii="Cambria Math" w:hAnsi="Cambria Math"/>
                  <w:color w:val="000000"/>
                  <w:lang w:val="en-US"/>
                </w:rPr>
                <m:t>symbols</m:t>
              </w:ins>
            </m:r>
          </m:sub>
        </m:sSub>
        <m:nary>
          <m:naryPr>
            <m:chr m:val="⋃"/>
            <m:subHide m:val="1"/>
            <m:supHide m:val="1"/>
            <m:ctrlPr>
              <w:ins w:id="389" w:author="Mihai Enescu" w:date="2023-06-01T12:07:00Z">
                <w:rPr>
                  <w:rFonts w:ascii="Cambria Math" w:hAnsi="Cambria Math"/>
                  <w:i/>
                  <w:iCs/>
                  <w:color w:val="000000"/>
                  <w:lang w:val="en-US"/>
                </w:rPr>
              </w:ins>
            </m:ctrlPr>
          </m:naryPr>
          <m:sub/>
          <m:sup/>
          <m:e>
            <m:sSub>
              <m:sSubPr>
                <m:ctrlPr>
                  <w:ins w:id="390" w:author="Mihai Enescu" w:date="2023-06-01T12:07:00Z">
                    <w:rPr>
                      <w:rFonts w:ascii="Cambria Math" w:hAnsi="Cambria Math"/>
                      <w:i/>
                      <w:iCs/>
                      <w:color w:val="000000"/>
                      <w:lang w:val="en-US"/>
                    </w:rPr>
                  </w:ins>
                </m:ctrlPr>
              </m:sSubPr>
              <m:e>
                <m:d>
                  <m:dPr>
                    <m:begChr m:val="{"/>
                    <m:endChr m:val="}"/>
                    <m:ctrlPr>
                      <w:ins w:id="391" w:author="Mihai Enescu" w:date="2023-06-01T12:07:00Z">
                        <w:rPr>
                          <w:rFonts w:ascii="Cambria Math" w:hAnsi="Cambria Math"/>
                          <w:i/>
                          <w:iCs/>
                          <w:color w:val="000000"/>
                          <w:lang w:val="en-US"/>
                        </w:rPr>
                      </w:ins>
                    </m:ctrlPr>
                  </m:dPr>
                  <m:e>
                    <m:r>
                      <w:ins w:id="392" w:author="Mihai Enescu" w:date="2023-06-01T12:07:00Z">
                        <w:rPr>
                          <w:rFonts w:ascii="Cambria Math" w:hAnsi="Cambria Math"/>
                          <w:color w:val="000000"/>
                          <w:lang w:val="en-US"/>
                        </w:rPr>
                        <m:t>1,2,3</m:t>
                      </w:ins>
                    </m:r>
                    <m:r>
                      <w:ins w:id="393" w:author="Mihai Enescu" w:date="2023-06-01T12:08:00Z">
                        <w:rPr>
                          <w:rFonts w:ascii="Cambria Math" w:hAnsi="Cambria Math"/>
                          <w:color w:val="000000"/>
                          <w:lang w:val="en-US"/>
                        </w:rPr>
                        <m:t>,4,5,6,10</m:t>
                      </w:ins>
                    </m:r>
                  </m:e>
                </m:d>
              </m:e>
              <m:sub>
                <m:r>
                  <w:ins w:id="394" w:author="Mihai Enescu" w:date="2023-06-01T12:07:00Z">
                    <m:rPr>
                      <m:sty m:val="p"/>
                    </m:rPr>
                    <w:rPr>
                      <w:rFonts w:ascii="Cambria Math" w:hAnsi="Cambria Math"/>
                      <w:color w:val="000000"/>
                      <w:lang w:val="en-US"/>
                    </w:rPr>
                    <m:t>slots</m:t>
                  </w:ins>
                </m:r>
              </m:sub>
            </m:sSub>
          </m:e>
        </m:nary>
      </m:oMath>
      <w:ins w:id="395" w:author="Mihai Enescu" w:date="2023-06-01T12:04:00Z">
        <w:r w:rsidRPr="00576378">
          <w:rPr>
            <w:iCs/>
            <w:color w:val="000000"/>
            <w:lang w:val="en-US"/>
          </w:rPr>
          <w:t xml:space="preserve">, </w:t>
        </w:r>
      </w:ins>
      <m:oMath>
        <m:r>
          <w:ins w:id="396" w:author="Mihai Enescu" w:date="2023-06-01T12:04:00Z">
            <w:rPr>
              <w:rFonts w:ascii="Cambria Math" w:hAnsi="Cambria Math"/>
              <w:color w:val="000000"/>
              <w:lang w:val="en-US"/>
            </w:rPr>
            <m:t>i=1,…,Y</m:t>
          </w:ins>
        </m:r>
      </m:oMath>
      <w:ins w:id="397" w:author="Mihai Enescu" w:date="2023-06-01T12:08:00Z">
        <w:r w:rsidRPr="00576378">
          <w:rPr>
            <w:iCs/>
            <w:color w:val="000000"/>
            <w:lang w:val="en-US"/>
          </w:rPr>
          <w:t xml:space="preserve">, where the value </w:t>
        </w:r>
      </w:ins>
      <m:oMath>
        <m:sSub>
          <m:sSubPr>
            <m:ctrlPr>
              <w:ins w:id="398" w:author="Mihai Enescu" w:date="2023-06-01T12:11:00Z">
                <w:rPr>
                  <w:rFonts w:ascii="Cambria Math" w:hAnsi="Cambria Math"/>
                  <w:i/>
                  <w:iCs/>
                  <w:color w:val="000000"/>
                  <w:lang w:val="en-US"/>
                </w:rPr>
              </w:ins>
            </m:ctrlPr>
          </m:sSubPr>
          <m:e>
            <m:r>
              <w:ins w:id="399" w:author="Mihai Enescu" w:date="2023-06-01T12:11:00Z">
                <w:rPr>
                  <w:rFonts w:ascii="Cambria Math" w:hAnsi="Cambria Math"/>
                  <w:color w:val="000000"/>
                  <w:lang w:val="en-US"/>
                </w:rPr>
                <m:t>D</m:t>
              </w:ins>
            </m:r>
          </m:e>
          <m:sub>
            <m:r>
              <w:ins w:id="400" w:author="Mihai Enescu" w:date="2023-06-01T12:11:00Z">
                <w:rPr>
                  <w:rFonts w:ascii="Cambria Math" w:hAnsi="Cambria Math"/>
                  <w:color w:val="000000"/>
                  <w:lang w:val="en-US"/>
                </w:rPr>
                <m:t>i</m:t>
              </w:ins>
            </m:r>
          </m:sub>
        </m:sSub>
        <m:r>
          <w:ins w:id="401" w:author="Mihai Enescu" w:date="2023-06-01T12:11:00Z">
            <w:rPr>
              <w:rFonts w:ascii="Cambria Math" w:hAnsi="Cambria Math"/>
              <w:color w:val="000000"/>
              <w:lang w:val="en-US"/>
            </w:rPr>
            <m:t>=</m:t>
          </w:ins>
        </m:r>
        <m:r>
          <w:ins w:id="402" w:author="Mihai Enescu" w:date="2023-06-01T12:09:00Z">
            <w:rPr>
              <w:rFonts w:ascii="Cambria Math" w:hAnsi="Cambria Math"/>
              <w:color w:val="000000"/>
              <w:lang w:val="en-US"/>
            </w:rPr>
            <m:t xml:space="preserve">10 </m:t>
          </w:ins>
        </m:r>
        <m:r>
          <w:ins w:id="403" w:author="Mihai Enescu" w:date="2023-06-01T12:09:00Z">
            <m:rPr>
              <m:sty m:val="p"/>
            </m:rPr>
            <w:rPr>
              <w:rFonts w:ascii="Cambria Math" w:hAnsi="Cambria Math"/>
              <w:color w:val="000000"/>
              <w:lang w:val="en-US"/>
            </w:rPr>
            <m:t>slots</m:t>
          </w:ins>
        </m:r>
      </m:oMath>
      <w:ins w:id="404" w:author="Mihai Enescu" w:date="2023-06-01T12:09:00Z">
        <w:r w:rsidRPr="00576378">
          <w:rPr>
            <w:color w:val="000000"/>
            <w:lang w:val="en-US"/>
          </w:rPr>
          <w:t xml:space="preserve"> is restricted to subcarrier spacing configuration </w:t>
        </w:r>
      </w:ins>
      <m:oMath>
        <m:r>
          <w:ins w:id="405" w:author="Mihai Enescu" w:date="2023-06-01T12:09:00Z">
            <w:rPr>
              <w:rFonts w:ascii="Cambria Math" w:hAnsi="Cambria Math"/>
              <w:color w:val="000000"/>
              <w:lang w:val="en-US"/>
            </w:rPr>
            <m:t>μ≥</m:t>
          </w:ins>
        </m:r>
        <m:r>
          <w:ins w:id="406" w:author="Mihai Enescu" w:date="2023-06-01T12:10:00Z">
            <w:rPr>
              <w:rFonts w:ascii="Cambria Math" w:hAnsi="Cambria Math"/>
              <w:color w:val="000000"/>
              <w:lang w:val="en-US"/>
            </w:rPr>
            <m:t>1</m:t>
          </w:ins>
        </m:r>
      </m:oMath>
      <w:ins w:id="407" w:author="Mihai Enescu" w:date="2023-06-06T18:03:00Z">
        <w:r w:rsidRPr="00576378">
          <w:rPr>
            <w:color w:val="000000"/>
            <w:lang w:val="en-US"/>
          </w:rPr>
          <w:t xml:space="preserve">, the values </w:t>
        </w:r>
      </w:ins>
      <w:ins w:id="408" w:author="Mihai Enescu" w:date="2023-06-06T18:04:00Z">
        <w:r w:rsidRPr="00576378">
          <w:rPr>
            <w:color w:val="000000"/>
            <w:lang w:val="en-US"/>
          </w:rPr>
          <w:t xml:space="preserve">other than </w:t>
        </w:r>
      </w:ins>
      <m:oMath>
        <m:sSub>
          <m:sSubPr>
            <m:ctrlPr>
              <w:ins w:id="409" w:author="Mihai Enescu" w:date="2023-06-06T18:04:00Z">
                <w:rPr>
                  <w:rFonts w:ascii="Cambria Math" w:hAnsi="Cambria Math"/>
                  <w:i/>
                  <w:iCs/>
                  <w:color w:val="000000"/>
                  <w:lang w:val="en-US"/>
                </w:rPr>
              </w:ins>
            </m:ctrlPr>
          </m:sSubPr>
          <m:e>
            <m:r>
              <w:ins w:id="410" w:author="Mihai Enescu" w:date="2023-06-06T18:04:00Z">
                <w:rPr>
                  <w:rFonts w:ascii="Cambria Math" w:hAnsi="Cambria Math"/>
                  <w:color w:val="000000"/>
                  <w:lang w:val="en-US"/>
                </w:rPr>
                <m:t>D</m:t>
              </w:ins>
            </m:r>
          </m:e>
          <m:sub>
            <m:r>
              <w:ins w:id="411" w:author="Mihai Enescu" w:date="2023-06-06T18:04:00Z">
                <w:rPr>
                  <w:rFonts w:ascii="Cambria Math" w:hAnsi="Cambria Math"/>
                  <w:color w:val="000000"/>
                  <w:lang w:val="en-US"/>
                </w:rPr>
                <m:t>i</m:t>
              </w:ins>
            </m:r>
          </m:sub>
        </m:sSub>
        <m:r>
          <w:ins w:id="412" w:author="Mihai Enescu" w:date="2023-06-06T18:04:00Z">
            <w:rPr>
              <w:rFonts w:ascii="Cambria Math" w:hAnsi="Cambria Math"/>
              <w:color w:val="000000"/>
              <w:lang w:val="en-US"/>
            </w:rPr>
            <m:t xml:space="preserve">=10 </m:t>
          </w:ins>
        </m:r>
        <m:r>
          <w:ins w:id="413" w:author="Mihai Enescu" w:date="2023-06-06T18:04:00Z">
            <m:rPr>
              <m:sty m:val="p"/>
            </m:rPr>
            <w:rPr>
              <w:rFonts w:ascii="Cambria Math" w:hAnsi="Cambria Math"/>
              <w:color w:val="000000"/>
              <w:lang w:val="en-US"/>
            </w:rPr>
            <m:t>slots</m:t>
          </w:ins>
        </m:r>
      </m:oMath>
      <w:ins w:id="414" w:author="Mihai Enescu" w:date="2023-06-06T18:04:00Z">
        <w:r w:rsidRPr="00576378">
          <w:rPr>
            <w:color w:val="000000"/>
            <w:lang w:val="en-US"/>
          </w:rPr>
          <w:t xml:space="preserve"> are applicable to subcarrier spacing configurations </w:t>
        </w:r>
      </w:ins>
      <m:oMath>
        <m:r>
          <w:ins w:id="415" w:author="Mihai Enescu" w:date="2023-06-06T18:04:00Z">
            <w:rPr>
              <w:rFonts w:ascii="Cambria Math" w:hAnsi="Cambria Math"/>
              <w:color w:val="000000"/>
              <w:lang w:val="en-US"/>
            </w:rPr>
            <m:t>μ≥0</m:t>
          </w:ins>
        </m:r>
      </m:oMath>
      <w:ins w:id="416" w:author="Mihai Enescu" w:date="2023-06-06T18:04:00Z">
        <w:r w:rsidRPr="00576378">
          <w:rPr>
            <w:color w:val="000000"/>
            <w:lang w:val="en-US"/>
          </w:rPr>
          <w:t>,</w:t>
        </w:r>
      </w:ins>
      <w:ins w:id="417" w:author="Mihai Enescu" w:date="2023-06-01T12:10:00Z">
        <w:r w:rsidRPr="00576378">
          <w:rPr>
            <w:color w:val="000000"/>
            <w:lang w:val="en-US"/>
          </w:rPr>
          <w:t xml:space="preserve"> and where </w:t>
        </w:r>
      </w:ins>
      <w:ins w:id="418" w:author="Mihai Enescu" w:date="2023-06-01T12:11:00Z">
        <w:r w:rsidRPr="00576378">
          <w:rPr>
            <w:color w:val="000000"/>
            <w:lang w:val="en-US"/>
          </w:rPr>
          <w:t xml:space="preserve">the values </w:t>
        </w:r>
      </w:ins>
      <m:oMath>
        <m:sSub>
          <m:sSubPr>
            <m:ctrlPr>
              <w:ins w:id="419" w:author="Mihai Enescu" w:date="2023-06-01T12:11:00Z">
                <w:rPr>
                  <w:rFonts w:ascii="Cambria Math" w:hAnsi="Cambria Math"/>
                  <w:i/>
                  <w:color w:val="000000"/>
                  <w:lang w:val="en-US"/>
                </w:rPr>
              </w:ins>
            </m:ctrlPr>
          </m:sSubPr>
          <m:e>
            <m:r>
              <w:ins w:id="420" w:author="Mihai Enescu" w:date="2023-06-01T12:11:00Z">
                <w:rPr>
                  <w:rFonts w:ascii="Cambria Math" w:hAnsi="Cambria Math"/>
                  <w:color w:val="000000"/>
                  <w:lang w:val="en-US"/>
                </w:rPr>
                <m:t>D</m:t>
              </w:ins>
            </m:r>
          </m:e>
          <m:sub>
            <m:r>
              <w:ins w:id="421" w:author="Mihai Enescu" w:date="2023-06-01T12:11:00Z">
                <w:rPr>
                  <w:rFonts w:ascii="Cambria Math" w:hAnsi="Cambria Math"/>
                  <w:color w:val="000000"/>
                  <w:lang w:val="en-US"/>
                </w:rPr>
                <m:t>i</m:t>
              </w:ins>
            </m:r>
          </m:sub>
        </m:sSub>
        <m:r>
          <w:ins w:id="422" w:author="Mihai Enescu" w:date="2023-06-01T12:11:00Z">
            <w:rPr>
              <w:rFonts w:ascii="Cambria Math" w:hAnsi="Cambria Math"/>
              <w:color w:val="000000"/>
              <w:lang w:val="en-US"/>
            </w:rPr>
            <m:t>&gt;</m:t>
          </w:ins>
        </m:r>
        <m:sSub>
          <m:sSubPr>
            <m:ctrlPr>
              <w:ins w:id="423" w:author="Mihai Enescu" w:date="2023-06-01T12:11:00Z">
                <w:rPr>
                  <w:rFonts w:ascii="Cambria Math" w:hAnsi="Cambria Math"/>
                  <w:i/>
                  <w:color w:val="000000"/>
                  <w:lang w:val="en-US"/>
                </w:rPr>
              </w:ins>
            </m:ctrlPr>
          </m:sSubPr>
          <m:e>
            <m:r>
              <w:ins w:id="424" w:author="Mihai Enescu" w:date="2023-06-01T12:11:00Z">
                <w:rPr>
                  <w:rFonts w:ascii="Cambria Math" w:hAnsi="Cambria Math"/>
                  <w:color w:val="000000"/>
                  <w:lang w:val="en-US"/>
                </w:rPr>
                <m:t>D</m:t>
              </w:ins>
            </m:r>
          </m:e>
          <m:sub>
            <m:r>
              <w:ins w:id="425" w:author="Mihai Enescu" w:date="2023-06-01T12:11:00Z">
                <m:rPr>
                  <m:sty m:val="p"/>
                </m:rPr>
                <w:rPr>
                  <w:rFonts w:ascii="Cambria Math" w:hAnsi="Cambria Math"/>
                  <w:color w:val="000000"/>
                  <w:lang w:val="en-US"/>
                </w:rPr>
                <m:t>basic</m:t>
              </w:ins>
            </m:r>
          </m:sub>
        </m:sSub>
      </m:oMath>
      <w:ins w:id="426" w:author="Mihai Enescu" w:date="2023-06-01T12:12:00Z">
        <w:r w:rsidRPr="00576378">
          <w:rPr>
            <w:color w:val="000000"/>
            <w:lang w:val="en-US"/>
          </w:rPr>
          <w:t xml:space="preserve"> can be configured subject t</w:t>
        </w:r>
      </w:ins>
      <w:ins w:id="427" w:author="Mihai Enescu" w:date="2023-06-01T12:14:00Z">
        <w:r w:rsidRPr="00576378">
          <w:rPr>
            <w:color w:val="000000"/>
            <w:lang w:val="en-US"/>
          </w:rPr>
          <w:t>o</w:t>
        </w:r>
      </w:ins>
      <w:ins w:id="428" w:author="Mihai Enescu" w:date="2023-06-01T12:12:00Z">
        <w:r w:rsidRPr="00576378">
          <w:rPr>
            <w:color w:val="000000"/>
            <w:lang w:val="en-US"/>
          </w:rPr>
          <w:t xml:space="preserve"> UE capability, with </w:t>
        </w:r>
      </w:ins>
      <m:oMath>
        <m:sSub>
          <m:sSubPr>
            <m:ctrlPr>
              <w:ins w:id="429" w:author="Mihai Enescu" w:date="2023-06-01T12:12:00Z">
                <w:rPr>
                  <w:rFonts w:ascii="Cambria Math" w:hAnsi="Cambria Math"/>
                  <w:i/>
                  <w:color w:val="000000"/>
                  <w:lang w:val="en-US"/>
                </w:rPr>
              </w:ins>
            </m:ctrlPr>
          </m:sSubPr>
          <m:e>
            <m:r>
              <w:ins w:id="430" w:author="Mihai Enescu" w:date="2023-06-01T12:12:00Z">
                <w:rPr>
                  <w:rFonts w:ascii="Cambria Math" w:hAnsi="Cambria Math"/>
                  <w:color w:val="000000"/>
                  <w:lang w:val="en-US"/>
                </w:rPr>
                <m:t>D</m:t>
              </w:ins>
            </m:r>
          </m:e>
          <m:sub>
            <m:r>
              <w:ins w:id="431" w:author="Mihai Enescu" w:date="2023-06-01T12:12:00Z">
                <m:rPr>
                  <m:sty m:val="p"/>
                </m:rPr>
                <w:rPr>
                  <w:rFonts w:ascii="Cambria Math" w:hAnsi="Cambria Math"/>
                  <w:color w:val="000000"/>
                  <w:lang w:val="en-US"/>
                </w:rPr>
                <m:t>basic</m:t>
              </w:ins>
            </m:r>
          </m:sub>
        </m:sSub>
        <m:r>
          <w:ins w:id="432" w:author="Mihai Enescu" w:date="2023-06-01T12:12:00Z">
            <w:rPr>
              <w:rFonts w:ascii="Cambria Math" w:hAnsi="Cambria Math"/>
              <w:color w:val="000000"/>
              <w:lang w:val="en-US"/>
            </w:rPr>
            <m:t xml:space="preserve">=1 </m:t>
          </w:ins>
        </m:r>
        <m:r>
          <w:ins w:id="433" w:author="Mihai Enescu" w:date="2023-06-01T12:12:00Z">
            <m:rPr>
              <m:sty m:val="p"/>
            </m:rPr>
            <w:rPr>
              <w:rFonts w:ascii="Cambria Math" w:hAnsi="Cambria Math"/>
              <w:color w:val="000000"/>
              <w:lang w:val="en-US"/>
            </w:rPr>
            <m:t>slot</m:t>
          </w:ins>
        </m:r>
      </m:oMath>
      <w:ins w:id="434" w:author="Mihai Enescu" w:date="2023-06-01T12:12:00Z">
        <w:r w:rsidRPr="00576378">
          <w:rPr>
            <w:iCs/>
            <w:color w:val="000000"/>
            <w:lang w:val="en-US"/>
          </w:rPr>
          <w:t>.</w:t>
        </w:r>
      </w:ins>
    </w:p>
    <w:p w14:paraId="1F92C695" w14:textId="77777777" w:rsidR="00AE075B" w:rsidRPr="00576378" w:rsidRDefault="00AE075B" w:rsidP="001A44F5">
      <w:pPr>
        <w:ind w:left="567" w:hanging="283"/>
        <w:rPr>
          <w:ins w:id="435" w:author="Mihai Enescu" w:date="2023-06-01T10:52:00Z"/>
          <w:rFonts w:eastAsia="MS Mincho"/>
          <w:color w:val="000000"/>
        </w:rPr>
      </w:pPr>
      <w:ins w:id="436" w:author="Mihai Enescu" w:date="2023-06-01T12:13:00Z">
        <w:r w:rsidRPr="00576378">
          <w:rPr>
            <w:iCs/>
            <w:color w:val="000000"/>
            <w:lang w:val="en-US"/>
          </w:rPr>
          <w:t>-</w:t>
        </w:r>
        <w:r w:rsidRPr="00576378">
          <w:rPr>
            <w:iCs/>
            <w:color w:val="000000"/>
            <w:lang w:val="en-US"/>
          </w:rPr>
          <w:tab/>
        </w:r>
      </w:ins>
      <w:ins w:id="437" w:author="Mihai Enescu" w:date="2023-06-01T12:14:00Z">
        <w:r w:rsidRPr="00576378">
          <w:rPr>
            <w:iCs/>
            <w:color w:val="000000"/>
            <w:lang w:val="en-US"/>
          </w:rPr>
          <w:t xml:space="preserve">For </w:t>
        </w:r>
      </w:ins>
      <m:oMath>
        <m:r>
          <w:ins w:id="438" w:author="Mihai Enescu" w:date="2023-06-01T12:14:00Z">
            <w:rPr>
              <w:rFonts w:ascii="Cambria Math" w:hAnsi="Cambria Math"/>
              <w:color w:val="000000"/>
              <w:lang w:val="en-US"/>
            </w:rPr>
            <m:t>Y&gt;1</m:t>
          </w:ins>
        </m:r>
      </m:oMath>
      <w:ins w:id="439" w:author="Mihai Enescu" w:date="2023-06-01T12:14:00Z">
        <w:r w:rsidRPr="00576378">
          <w:rPr>
            <w:iCs/>
            <w:color w:val="000000"/>
            <w:lang w:val="en-US"/>
          </w:rPr>
          <w:t xml:space="preserve">, </w:t>
        </w:r>
      </w:ins>
      <w:ins w:id="440" w:author="Mihai Enescu" w:date="2023-06-01T12:15:00Z">
        <w:r w:rsidRPr="00576378">
          <w:rPr>
            <w:iCs/>
            <w:color w:val="000000"/>
            <w:lang w:val="en-US"/>
          </w:rPr>
          <w:t xml:space="preserve">if </w:t>
        </w:r>
      </w:ins>
      <w:ins w:id="441" w:author="Mihai Enescu" w:date="2023-06-02T09:52:00Z">
        <w:r w:rsidRPr="00576378">
          <w:rPr>
            <w:iCs/>
            <w:color w:val="000000"/>
            <w:lang w:val="en-US"/>
          </w:rPr>
          <w:t xml:space="preserve">the </w:t>
        </w:r>
      </w:ins>
      <w:ins w:id="442" w:author="Mihai Enescu" w:date="2023-06-01T12:16:00Z">
        <w:r w:rsidRPr="00576378">
          <w:rPr>
            <w:iCs/>
            <w:color w:val="000000"/>
            <w:lang w:val="en-US"/>
          </w:rPr>
          <w:t xml:space="preserve">higher layer parameter </w:t>
        </w:r>
        <w:r w:rsidRPr="00576378">
          <w:rPr>
            <w:i/>
            <w:color w:val="000000"/>
            <w:lang w:val="en-US"/>
          </w:rPr>
          <w:t>phase</w:t>
        </w:r>
        <w:r w:rsidRPr="00576378">
          <w:rPr>
            <w:iCs/>
            <w:color w:val="000000"/>
            <w:lang w:val="en-US"/>
          </w:rPr>
          <w:t xml:space="preserve"> is configured,</w:t>
        </w:r>
      </w:ins>
      <w:ins w:id="443" w:author="Mihai Enescu" w:date="2023-06-01T12:17:00Z">
        <w:r w:rsidRPr="00576378">
          <w:rPr>
            <w:iCs/>
            <w:color w:val="000000"/>
            <w:lang w:val="en-US"/>
          </w:rPr>
          <w:t xml:space="preserve"> the UE is expected to report</w:t>
        </w:r>
      </w:ins>
      <w:ins w:id="444" w:author="Mihai Enescu" w:date="2023-06-01T19:02:00Z">
        <w:r w:rsidRPr="00576378">
          <w:rPr>
            <w:iCs/>
            <w:color w:val="000000"/>
            <w:lang w:val="en-US"/>
          </w:rPr>
          <w:t xml:space="preserve"> the</w:t>
        </w:r>
      </w:ins>
      <w:ins w:id="445" w:author="Mihai Enescu" w:date="2023-06-01T12:17:00Z">
        <w:r w:rsidRPr="00576378">
          <w:rPr>
            <w:iCs/>
            <w:color w:val="000000"/>
            <w:lang w:val="en-US"/>
          </w:rPr>
          <w:t xml:space="preserve"> amplitude and phase of TDCP measurement for each of the configured delays,</w:t>
        </w:r>
      </w:ins>
      <w:ins w:id="446" w:author="Mihai Enescu" w:date="2023-06-01T12:16:00Z">
        <w:r w:rsidRPr="00576378">
          <w:rPr>
            <w:iCs/>
            <w:color w:val="000000"/>
            <w:lang w:val="en-US"/>
          </w:rPr>
          <w:t xml:space="preserve"> </w:t>
        </w:r>
      </w:ins>
      <w:ins w:id="447" w:author="Mihai Enescu" w:date="2023-06-01T12:15:00Z">
        <w:r w:rsidRPr="00576378">
          <w:rPr>
            <w:iCs/>
            <w:color w:val="000000"/>
            <w:lang w:val="en-US"/>
          </w:rPr>
          <w:t>if supported by UE capability</w:t>
        </w:r>
      </w:ins>
      <w:ins w:id="448" w:author="Mihai Enescu" w:date="2023-06-01T12:18:00Z">
        <w:r w:rsidRPr="00576378">
          <w:rPr>
            <w:iCs/>
            <w:color w:val="000000"/>
            <w:lang w:val="en-US"/>
          </w:rPr>
          <w:t>.</w:t>
        </w:r>
      </w:ins>
    </w:p>
    <w:p w14:paraId="5CD91453" w14:textId="77777777" w:rsidR="00AE075B" w:rsidRPr="00576378" w:rsidRDefault="00AE075B" w:rsidP="001A44F5">
      <w:pPr>
        <w:rPr>
          <w:ins w:id="449" w:author="Mihai Enescu" w:date="2023-05-22T22:24:00Z"/>
          <w:rFonts w:eastAsia="MS Mincho"/>
          <w:color w:val="000000"/>
        </w:rPr>
      </w:pPr>
      <w:ins w:id="450" w:author="Mihai Enescu" w:date="2023-05-22T22:22:00Z">
        <w:r w:rsidRPr="00576378">
          <w:rPr>
            <w:rFonts w:eastAsia="MS Mincho"/>
            <w:color w:val="000000"/>
          </w:rPr>
          <w:t xml:space="preserve">Except for </w:t>
        </w:r>
      </w:ins>
      <w:ins w:id="451" w:author="Mihai Enescu" w:date="2023-05-22T22:23:00Z">
        <w:r w:rsidRPr="00576378">
          <w:rPr>
            <w:rFonts w:eastAsia="MS Mincho"/>
            <w:color w:val="000000"/>
          </w:rPr>
          <w:t xml:space="preserve">a </w:t>
        </w:r>
        <w:r w:rsidRPr="00576378">
          <w:rPr>
            <w:rFonts w:eastAsia="MS Mincho"/>
            <w:i/>
            <w:color w:val="000000"/>
          </w:rPr>
          <w:t>CSI-ReportConfig</w:t>
        </w:r>
        <w:r w:rsidRPr="00576378">
          <w:rPr>
            <w:rFonts w:eastAsia="MS Mincho"/>
            <w:color w:val="000000"/>
          </w:rPr>
          <w:t xml:space="preserve"> configured with</w:t>
        </w:r>
      </w:ins>
      <w:ins w:id="452" w:author="Mihai Enescu" w:date="2023-05-30T09:55:00Z">
        <w:r w:rsidRPr="00576378">
          <w:rPr>
            <w:rFonts w:eastAsia="MS Mincho"/>
            <w:color w:val="000000"/>
          </w:rPr>
          <w:t xml:space="preserve"> </w:t>
        </w:r>
        <w:r w:rsidRPr="00576378">
          <w:rPr>
            <w:i/>
          </w:rPr>
          <w:t>reportQuantity</w:t>
        </w:r>
        <w:r w:rsidRPr="00576378">
          <w:t xml:space="preserve"> set to 'cri-RI-PMI-CQI' and</w:t>
        </w:r>
      </w:ins>
      <w:ins w:id="453" w:author="Mihai Enescu" w:date="2023-05-22T22:23:00Z">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w:t>
        </w:r>
      </w:ins>
      <w:ins w:id="454" w:author="Mihai Enescu" w:date="2023-05-30T09:45:00Z">
        <w:r w:rsidRPr="00576378">
          <w:rPr>
            <w:rFonts w:eastAsia="MS Mincho"/>
            <w:color w:val="000000"/>
          </w:rPr>
          <w:t>,</w:t>
        </w:r>
      </w:ins>
      <w:ins w:id="455" w:author="Mihai Enescu" w:date="2023-05-22T22:23:00Z">
        <w:r w:rsidRPr="00576378">
          <w:rPr>
            <w:rFonts w:eastAsia="MS Mincho"/>
            <w:color w:val="000000"/>
          </w:rPr>
          <w:t xml:space="preserve"> 'typeII-CJT-PortSelection-r18',</w:t>
        </w:r>
      </w:ins>
      <w:ins w:id="456" w:author="Mihai Enescu" w:date="2023-05-30T09:45:00Z">
        <w:r w:rsidRPr="00576378">
          <w:rPr>
            <w:rFonts w:eastAsia="MS Mincho"/>
            <w:color w:val="000000"/>
          </w:rPr>
          <w:t xml:space="preserve"> 'typeII-Doppler-r18', or 'typeII-Doppler-PortSelection-r18'</w:t>
        </w:r>
      </w:ins>
      <w:ins w:id="457" w:author="Mihai Enescu" w:date="2023-06-02T09:53:00Z">
        <w:r w:rsidRPr="00576378">
          <w:rPr>
            <w:rFonts w:eastAsia="MS Mincho"/>
            <w:color w:val="000000"/>
          </w:rPr>
          <w:t>,</w:t>
        </w:r>
      </w:ins>
      <w:ins w:id="458" w:author="Mihai Enescu" w:date="2023-05-22T22:23:00Z">
        <w:r w:rsidRPr="00576378">
          <w:rPr>
            <w:rFonts w:eastAsia="MS Mincho"/>
            <w:color w:val="000000"/>
          </w:rPr>
          <w:t xml:space="preserve"> </w:t>
        </w:r>
      </w:ins>
      <w:del w:id="459" w:author="Mihai Enescu" w:date="2023-05-22T22:23:00Z">
        <w:r w:rsidRPr="00576378" w:rsidDel="00FF26CB">
          <w:rPr>
            <w:rFonts w:eastAsia="MS Mincho"/>
            <w:color w:val="000000"/>
          </w:rPr>
          <w:delText>I</w:delText>
        </w:r>
      </w:del>
      <w:ins w:id="460" w:author="Mihai Enescu" w:date="2023-05-22T22:23:00Z">
        <w:r w:rsidRPr="00576378">
          <w:rPr>
            <w:rFonts w:eastAsia="MS Mincho"/>
            <w:color w:val="000000"/>
          </w:rPr>
          <w:t>i</w:t>
        </w:r>
      </w:ins>
      <w:r w:rsidRPr="00576378">
        <w:rPr>
          <w:rFonts w:eastAsia="MS Mincho"/>
          <w:color w:val="000000"/>
        </w:rPr>
        <w:t xml:space="preserve">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'cri-RSRP', 'cri-RI-PMI-CQI</w:t>
      </w:r>
      <w:r w:rsidRPr="00576378" w:rsidDel="001139E8">
        <w:rPr>
          <w:rFonts w:eastAsia="MS Mincho"/>
          <w:color w:val="000000"/>
        </w:rPr>
        <w:t xml:space="preserve"> </w:t>
      </w:r>
      <w:r w:rsidRPr="00576378">
        <w:rPr>
          <w:rFonts w:eastAsia="MS Mincho"/>
          <w:color w:val="000000"/>
        </w:rPr>
        <w:t>', '</w:t>
      </w:r>
      <w:r w:rsidRPr="00576378">
        <w:t>cri-RI-i1</w:t>
      </w:r>
      <w:r w:rsidRPr="00576378">
        <w:rPr>
          <w:rFonts w:eastAsia="MS Mincho"/>
          <w:color w:val="000000"/>
        </w:rPr>
        <w:t>', 'cri-RI-i1-CQI', 'cri-RI-CQI', '</w:t>
      </w:r>
      <w:r w:rsidRPr="00576378">
        <w:t>cri-RI-LI-PMI-CQI</w:t>
      </w:r>
      <w:r w:rsidRPr="00576378">
        <w:rPr>
          <w:rFonts w:eastAsia="MS Mincho"/>
          <w:color w:val="000000"/>
        </w:rPr>
        <w:t>', 'cri-SINR', or 'cri-SINR</w:t>
      </w:r>
      <w:r w:rsidRPr="00576378">
        <w:rPr>
          <w:iCs/>
        </w:rPr>
        <w:t>- Index</w:t>
      </w:r>
      <w:r w:rsidRPr="00576378">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576378">
        <w:rPr>
          <w:rFonts w:eastAsia="MS Mincho"/>
          <w:color w:val="000000"/>
        </w:rPr>
        <w:t xml:space="preserve">resources are configured in the corresponding resource set for channel measurement, then the UE shall derive the CSI parameters other than CRI conditioned on the reported CRI, where CRI </w:t>
      </w:r>
      <w:r w:rsidRPr="00576378">
        <w:rPr>
          <w:rFonts w:eastAsia="MS Mincho"/>
          <w:i/>
          <w:color w:val="000000"/>
        </w:rPr>
        <w:t>k</w:t>
      </w:r>
      <w:r w:rsidRPr="00576378">
        <w:rPr>
          <w:rFonts w:eastAsia="MS Mincho"/>
          <w:color w:val="000000"/>
        </w:rPr>
        <w:t xml:space="preserve"> (</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for channel measurement, and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csi-IM-Resource</w:t>
      </w:r>
      <w:r w:rsidRPr="00576378">
        <w:rPr>
          <w:rFonts w:eastAsia="MS Mincho"/>
          <w:color w:val="000000"/>
        </w:rPr>
        <w:t xml:space="preserve"> in the corresponding </w:t>
      </w:r>
      <w:r w:rsidRPr="00576378">
        <w:rPr>
          <w:rFonts w:eastAsia="MS Mincho"/>
          <w:i/>
          <w:color w:val="000000"/>
        </w:rPr>
        <w:t>csi-IM-ResourceSet</w:t>
      </w:r>
      <w:r w:rsidRPr="00576378">
        <w:rPr>
          <w:rFonts w:eastAsia="MS Mincho"/>
          <w:color w:val="000000"/>
        </w:rPr>
        <w:t xml:space="preserve"> (if configured) or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(if configured for </w:t>
      </w:r>
      <w:r w:rsidRPr="00576378">
        <w:rPr>
          <w:rFonts w:eastAsia="MS Mincho"/>
          <w:i/>
          <w:iCs/>
          <w:color w:val="000000"/>
        </w:rPr>
        <w:t>CSI-ReportConfig</w:t>
      </w:r>
      <w:r w:rsidRPr="00576378">
        <w:rPr>
          <w:rFonts w:eastAsia="MS Mincho"/>
          <w:color w:val="000000"/>
        </w:rPr>
        <w:t> with </w:t>
      </w:r>
      <w:r w:rsidRPr="00576378">
        <w:rPr>
          <w:rFonts w:eastAsia="MS Mincho"/>
          <w:i/>
          <w:iCs/>
          <w:color w:val="000000"/>
        </w:rPr>
        <w:t>reportQuantity</w:t>
      </w:r>
      <w:r w:rsidRPr="00576378">
        <w:rPr>
          <w:rFonts w:eastAsia="MS Mincho"/>
          <w:color w:val="000000"/>
        </w:rPr>
        <w:t xml:space="preserve"> set to 'cri-SINR' or 'cri-SINR</w:t>
      </w:r>
      <w:r w:rsidRPr="00576378">
        <w:rPr>
          <w:iCs/>
        </w:rPr>
        <w:t>- Index</w:t>
      </w:r>
      <w:r w:rsidRPr="00576378">
        <w:rPr>
          <w:rFonts w:eastAsia="MS Mincho"/>
          <w:color w:val="000000"/>
        </w:rPr>
        <w:t xml:space="preserve"> ') for interference measurement.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sidRPr="00576378">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sidRPr="00576378">
        <w:rPr>
          <w:rFonts w:eastAsia="MS Mincho"/>
          <w:color w:val="000000"/>
        </w:rPr>
        <w:t xml:space="preserve">CSI-RS resources are configured, each resource shall contain at most 8 CSI-RS ports. </w:t>
      </w:r>
    </w:p>
    <w:p w14:paraId="0EED97F6" w14:textId="77777777" w:rsidR="00AE075B" w:rsidRPr="00576378" w:rsidRDefault="00AE075B" w:rsidP="001A44F5">
      <w:pPr>
        <w:rPr>
          <w:ins w:id="461" w:author="Mihai Enescu" w:date="2023-05-30T09:56:00Z"/>
        </w:rPr>
      </w:pPr>
      <w:ins w:id="462" w:author="Mihai Enescu" w:date="2023-05-22T22:24:00Z">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w:t>
        </w:r>
      </w:ins>
      <w:ins w:id="463" w:author="Mihai Enescu" w:date="2023-05-30T09:50:00Z">
        <w:r w:rsidRPr="00576378">
          <w:rPr>
            <w:rFonts w:eastAsia="MS Mincho"/>
            <w:color w:val="000000"/>
          </w:rPr>
          <w:t xml:space="preserve"> </w:t>
        </w:r>
        <w:r w:rsidRPr="00576378">
          <w:rPr>
            <w:i/>
          </w:rPr>
          <w:t>reportQuantity</w:t>
        </w:r>
        <w:r w:rsidRPr="00576378">
          <w:t xml:space="preserve"> set to 'cri-RI-PMI-CQI'</w:t>
        </w:r>
      </w:ins>
      <w:ins w:id="464" w:author="Mihai Enescu" w:date="2023-05-30T09:55:00Z">
        <w:r w:rsidRPr="00576378">
          <w:rPr>
            <w:rFonts w:eastAsia="MS Mincho"/>
            <w:color w:val="000000"/>
          </w:rPr>
          <w:t>,</w:t>
        </w:r>
      </w:ins>
      <w:ins w:id="465" w:author="Mihai Enescu" w:date="2023-05-30T09:51:00Z">
        <w:r w:rsidRPr="00576378">
          <w:rPr>
            <w:rFonts w:eastAsia="MS Mincho"/>
            <w:color w:val="000000"/>
          </w:rPr>
          <w:t xml:space="preserve"> </w:t>
        </w:r>
      </w:ins>
      <w:ins w:id="466" w:author="Mihai Enescu" w:date="2023-05-22T22:25:00Z">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467" w:author="Mihai Enescu" w:date="2023-05-22T22:29:00Z">
        <w:r w:rsidRPr="00576378">
          <w:rPr>
            <w:rFonts w:eastAsia="MS Mincho"/>
            <w:color w:val="000000"/>
          </w:rPr>
          <w:t xml:space="preserve"> and </w:t>
        </w:r>
        <w:r w:rsidRPr="00576378">
          <w:t xml:space="preserve">the corresponding </w:t>
        </w:r>
        <w:r w:rsidRPr="00576378">
          <w:rPr>
            <w:i/>
            <w:lang w:val="en-US" w:eastAsia="ja-JP"/>
          </w:rPr>
          <w:t>NZP-CSI-RS-ResourceSet</w:t>
        </w:r>
        <w:r w:rsidRPr="00576378">
          <w:t xml:space="preserve"> for channel measurement is configured with </w:t>
        </w:r>
      </w:ins>
      <m:oMath>
        <m:r>
          <w:ins w:id="468" w:author="Mihai Enescu" w:date="2023-05-22T22:29:00Z">
            <w:rPr>
              <w:rFonts w:ascii="Cambria Math" w:hAnsi="Cambria Math"/>
            </w:rPr>
            <m:t>1≤</m:t>
          </w:ins>
        </m:r>
        <m:r>
          <w:ins w:id="469" w:author="Mihai Enescu" w:date="2023-05-30T09:46:00Z">
            <w:rPr>
              <w:rFonts w:ascii="Cambria Math" w:hAnsi="Cambria Math"/>
            </w:rPr>
            <m:t>K</m:t>
          </w:ins>
        </m:r>
        <m:r>
          <w:ins w:id="470" w:author="Mihai Enescu" w:date="2023-05-22T22:29:00Z">
            <w:rPr>
              <w:rFonts w:ascii="Cambria Math" w:hAnsi="Cambria Math"/>
            </w:rPr>
            <m:t>≤</m:t>
          </w:ins>
        </m:r>
        <m:r>
          <w:ins w:id="471" w:author="Mihai Enescu" w:date="2023-05-22T22:30:00Z">
            <w:rPr>
              <w:rFonts w:ascii="Cambria Math" w:hAnsi="Cambria Math"/>
            </w:rPr>
            <m:t>4</m:t>
          </w:ins>
        </m:r>
      </m:oMath>
      <w:ins w:id="472" w:author="Mihai Enescu" w:date="2023-05-22T22:31:00Z">
        <w:r w:rsidRPr="00576378">
          <w:t xml:space="preserve"> resources, each resource can contain</w:t>
        </w:r>
      </w:ins>
      <w:ins w:id="473" w:author="Mihai Enescu" w:date="2023-05-22T22:32:00Z">
        <w:r w:rsidRPr="00576378">
          <w:t>, at most, 32 CSI-RS ports.</w:t>
        </w:r>
      </w:ins>
    </w:p>
    <w:p w14:paraId="4BEB69BF" w14:textId="6144EF7F" w:rsidR="00AE075B" w:rsidRPr="00576378" w:rsidRDefault="00AE075B" w:rsidP="001A44F5">
      <w:pPr>
        <w:rPr>
          <w:ins w:id="474" w:author="Mihai Enescu" w:date="2023-05-30T10:13:00Z"/>
          <w:rFonts w:eastAsia="MS Mincho"/>
          <w:color w:val="000000"/>
        </w:rPr>
      </w:pPr>
      <w:ins w:id="475" w:author="Mihai Enescu" w:date="2023-06-07T09:57:00Z">
        <w:r w:rsidRPr="00576378">
          <w:rPr>
            <w:rFonts w:eastAsia="MS Mincho"/>
            <w:color w:val="000000"/>
          </w:rPr>
          <w:t xml:space="preserve">Subject to UE capability, </w:t>
        </w:r>
      </w:ins>
      <w:ins w:id="476" w:author="Mihai Enescu" w:date="2023-06-07T09:58:00Z">
        <w:r w:rsidRPr="00576378">
          <w:rPr>
            <w:rFonts w:eastAsia="MS Mincho"/>
            <w:color w:val="000000"/>
          </w:rPr>
          <w:t>a</w:t>
        </w:r>
      </w:ins>
      <w:ins w:id="477" w:author="Mihai Enescu" w:date="2023-05-30T10:01:00Z">
        <w:r w:rsidRPr="00576378">
          <w:rPr>
            <w:rFonts w:eastAsia="MS Mincho"/>
            <w:color w:val="000000"/>
          </w:rPr>
          <w:t xml:space="preserve"> UE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w:t>
        </w:r>
      </w:ins>
      <w:ins w:id="478" w:author="Mihai Enescu" w:date="2023-05-30T10:05:00Z">
        <w:r w:rsidRPr="00576378">
          <w:rPr>
            <w:rFonts w:eastAsia="MS Mincho"/>
            <w:color w:val="000000"/>
          </w:rPr>
          <w:t xml:space="preserve">and </w:t>
        </w:r>
        <w:r w:rsidRPr="00576378">
          <w:rPr>
            <w:i/>
          </w:rPr>
          <w:t>reportQuantity</w:t>
        </w:r>
        <w:r w:rsidRPr="00576378">
          <w:t xml:space="preserve"> set to 'cri-RI-PMI-CQI' </w:t>
        </w:r>
      </w:ins>
      <w:ins w:id="479" w:author="Mihai Enescu" w:date="2023-05-30T10:01:00Z">
        <w:r w:rsidRPr="00576378">
          <w:rPr>
            <w:rFonts w:eastAsia="MS Mincho"/>
            <w:color w:val="000000"/>
          </w:rPr>
          <w:t xml:space="preserve">is </w:t>
        </w:r>
      </w:ins>
      <w:ins w:id="480" w:author="Mihai Enescu" w:date="2023-06-07T09:58:00Z">
        <w:r w:rsidRPr="00576378">
          <w:rPr>
            <w:rFonts w:eastAsia="MS Mincho"/>
            <w:color w:val="000000"/>
          </w:rPr>
          <w:t>assumed</w:t>
        </w:r>
      </w:ins>
      <w:ins w:id="481" w:author="Mihai Enescu" w:date="2023-05-30T10:01:00Z">
        <w:r w:rsidRPr="00576378">
          <w:rPr>
            <w:rFonts w:eastAsia="MS Mincho"/>
            <w:color w:val="000000"/>
          </w:rPr>
          <w:t xml:space="preserve"> to support </w:t>
        </w:r>
      </w:ins>
      <w:ins w:id="482" w:author="Mihai Enescu" w:date="2023-05-30T10:02:00Z">
        <w:r w:rsidRPr="00576378">
          <w:rPr>
            <w:rFonts w:eastAsia="MS Mincho"/>
            <w:color w:val="000000"/>
          </w:rPr>
          <w:t>UE-side CSI prediction</w:t>
        </w:r>
      </w:ins>
      <w:ins w:id="483" w:author="Mihai Enescu" w:date="2023-05-30T10:07:00Z">
        <w:r w:rsidRPr="00576378">
          <w:rPr>
            <w:rFonts w:eastAsia="MS Mincho"/>
            <w:color w:val="000000"/>
          </w:rPr>
          <w:t xml:space="preserve">. The reported PMI indicates </w:t>
        </w:r>
      </w:ins>
      <w:ins w:id="484" w:author="Mihai Enescu" w:date="2023-05-30T12:14:00Z">
        <w:r w:rsidRPr="00576378">
          <w:rPr>
            <w:rFonts w:eastAsia="MS Mincho"/>
            <w:color w:val="000000"/>
          </w:rPr>
          <w:t xml:space="preserve">predicted </w:t>
        </w:r>
      </w:ins>
      <w:ins w:id="485" w:author="Mihai Enescu" w:date="2023-05-30T10:07:00Z">
        <w:r w:rsidRPr="00576378">
          <w:rPr>
            <w:rFonts w:eastAsia="MS Mincho"/>
            <w:color w:val="000000"/>
          </w:rPr>
          <w:t>precoder matrices</w:t>
        </w:r>
      </w:ins>
      <w:ins w:id="486" w:author="Mihai Enescu" w:date="2023-05-30T10:10:00Z">
        <w:r w:rsidRPr="00576378">
          <w:rPr>
            <w:rFonts w:eastAsia="MS Mincho"/>
            <w:color w:val="000000"/>
          </w:rPr>
          <w:t xml:space="preserve"> </w:t>
        </w:r>
      </w:ins>
      <w:ins w:id="487" w:author="Mihai Enescu" w:date="2023-05-30T12:14:00Z">
        <w:r w:rsidRPr="00576378">
          <w:rPr>
            <w:rFonts w:eastAsia="MS Mincho"/>
            <w:color w:val="000000"/>
          </w:rPr>
          <w:t>asso</w:t>
        </w:r>
      </w:ins>
      <w:ins w:id="488" w:author="Mihai Enescu" w:date="2023-05-30T12:15:00Z">
        <w:r w:rsidRPr="00576378">
          <w:rPr>
            <w:rFonts w:eastAsia="MS Mincho"/>
            <w:color w:val="000000"/>
          </w:rPr>
          <w:t xml:space="preserve">ciated with </w:t>
        </w:r>
      </w:ins>
      <m:oMath>
        <m:sSub>
          <m:sSubPr>
            <m:ctrlPr>
              <w:ins w:id="489" w:author="Mihai Enescu" w:date="2023-05-30T10:10:00Z">
                <w:rPr>
                  <w:rFonts w:ascii="Cambria Math" w:eastAsia="MS Mincho" w:hAnsi="Cambria Math"/>
                  <w:i/>
                  <w:color w:val="000000"/>
                </w:rPr>
              </w:ins>
            </m:ctrlPr>
          </m:sSubPr>
          <m:e>
            <m:r>
              <w:ins w:id="490" w:author="Mihai Enescu" w:date="2023-05-30T10:10:00Z">
                <w:rPr>
                  <w:rFonts w:ascii="Cambria Math" w:eastAsia="MS Mincho" w:hAnsi="Cambria Math"/>
                  <w:color w:val="000000"/>
                </w:rPr>
                <m:t>N</m:t>
              </w:ins>
            </m:r>
          </m:e>
          <m:sub>
            <m:r>
              <w:ins w:id="491" w:author="Mihai Enescu" w:date="2023-05-30T10:10:00Z">
                <w:rPr>
                  <w:rFonts w:ascii="Cambria Math" w:eastAsia="MS Mincho" w:hAnsi="Cambria Math"/>
                  <w:color w:val="000000"/>
                </w:rPr>
                <m:t>4</m:t>
              </w:ins>
            </m:r>
          </m:sub>
        </m:sSub>
      </m:oMath>
      <w:ins w:id="492" w:author="Mihai Enescu" w:date="2023-05-30T10:10:00Z">
        <w:r w:rsidRPr="00576378">
          <w:rPr>
            <w:rFonts w:eastAsia="MS Mincho"/>
            <w:color w:val="000000"/>
          </w:rPr>
          <w:t xml:space="preserve"> </w:t>
        </w:r>
      </w:ins>
      <w:ins w:id="493" w:author="Mihai Enescu" w:date="2023-06-02T09:57:00Z">
        <w:r w:rsidRPr="00576378">
          <w:rPr>
            <w:rFonts w:eastAsia="MS Mincho"/>
            <w:color w:val="000000"/>
          </w:rPr>
          <w:t>consecutive</w:t>
        </w:r>
      </w:ins>
      <w:ins w:id="494" w:author="Mihai Enescu" w:date="2023-05-30T10:10:00Z">
        <w:r w:rsidRPr="00576378">
          <w:rPr>
            <w:rFonts w:eastAsia="MS Mincho"/>
            <w:color w:val="000000"/>
          </w:rPr>
          <w:t xml:space="preserve"> slot</w:t>
        </w:r>
      </w:ins>
      <w:ins w:id="495" w:author="Mihai Enescu" w:date="2023-05-30T12:15:00Z">
        <w:r w:rsidRPr="00576378">
          <w:rPr>
            <w:rFonts w:eastAsia="MS Mincho"/>
            <w:color w:val="000000"/>
          </w:rPr>
          <w:t xml:space="preserve"> intervals</w:t>
        </w:r>
      </w:ins>
      <w:ins w:id="496" w:author="Mihai Enescu" w:date="2023-05-30T12:16:00Z">
        <w:r w:rsidRPr="00576378">
          <w:rPr>
            <w:rFonts w:eastAsia="MS Mincho"/>
            <w:color w:val="000000"/>
          </w:rPr>
          <w:t>, each with duration</w:t>
        </w:r>
      </w:ins>
      <w:ins w:id="497" w:author="Mihai Enescu" w:date="2023-05-30T12:17:00Z">
        <w:r w:rsidRPr="00576378">
          <w:rPr>
            <w:rFonts w:eastAsia="MS Mincho"/>
            <w:color w:val="000000"/>
          </w:rPr>
          <w:t xml:space="preserve"> of</w:t>
        </w:r>
      </w:ins>
      <w:ins w:id="498" w:author="Mihai Enescu" w:date="2023-05-30T12:16:00Z">
        <w:r w:rsidRPr="00576378">
          <w:rPr>
            <w:rFonts w:eastAsia="MS Mincho"/>
            <w:color w:val="000000"/>
          </w:rPr>
          <w:t xml:space="preserve"> </w:t>
        </w:r>
      </w:ins>
      <m:oMath>
        <m:r>
          <w:ins w:id="499" w:author="Mihai Enescu" w:date="2023-05-30T12:16:00Z">
            <w:rPr>
              <w:rFonts w:ascii="Cambria Math" w:eastAsia="MS Mincho" w:hAnsi="Cambria Math"/>
              <w:color w:val="000000"/>
            </w:rPr>
            <m:t>d</m:t>
          </w:ins>
        </m:r>
      </m:oMath>
      <w:ins w:id="500" w:author="Mihai Enescu" w:date="2023-05-30T12:16:00Z">
        <w:r w:rsidRPr="00576378">
          <w:rPr>
            <w:rFonts w:eastAsia="MS Mincho"/>
            <w:color w:val="000000"/>
          </w:rPr>
          <w:t xml:space="preserve"> slots</w:t>
        </w:r>
      </w:ins>
      <w:ins w:id="501" w:author="Mihai Enescu" w:date="2023-05-30T10:10:00Z">
        <w:r w:rsidRPr="00576378">
          <w:rPr>
            <w:rFonts w:eastAsia="MS Mincho"/>
            <w:color w:val="000000"/>
          </w:rPr>
          <w:t>, where the</w:t>
        </w:r>
      </w:ins>
      <w:ins w:id="502" w:author="Mihai Enescu" w:date="2023-06-02T14:40:00Z">
        <w:r w:rsidRPr="00576378">
          <w:rPr>
            <w:rFonts w:eastAsia="MS Mincho"/>
            <w:color w:val="000000"/>
          </w:rPr>
          <w:t xml:space="preserve"> </w:t>
        </w:r>
      </w:ins>
      <w:ins w:id="503" w:author="Mihai Enescu" w:date="2023-05-30T10:10:00Z">
        <w:r w:rsidRPr="00576378">
          <w:rPr>
            <w:rFonts w:eastAsia="MS Mincho"/>
            <w:color w:val="000000"/>
          </w:rPr>
          <w:t xml:space="preserve">value of </w:t>
        </w:r>
      </w:ins>
      <m:oMath>
        <m:sSub>
          <m:sSubPr>
            <m:ctrlPr>
              <w:ins w:id="504" w:author="Mihai Enescu" w:date="2023-05-30T10:10:00Z">
                <w:rPr>
                  <w:rFonts w:ascii="Cambria Math" w:eastAsia="MS Mincho" w:hAnsi="Cambria Math"/>
                  <w:i/>
                  <w:color w:val="000000"/>
                </w:rPr>
              </w:ins>
            </m:ctrlPr>
          </m:sSubPr>
          <m:e>
            <m:r>
              <w:ins w:id="505" w:author="Mihai Enescu" w:date="2023-05-30T10:10:00Z">
                <w:rPr>
                  <w:rFonts w:ascii="Cambria Math" w:eastAsia="MS Mincho" w:hAnsi="Cambria Math"/>
                  <w:color w:val="000000"/>
                </w:rPr>
                <m:t>N</m:t>
              </w:ins>
            </m:r>
          </m:e>
          <m:sub>
            <m:r>
              <w:ins w:id="506" w:author="Mihai Enescu" w:date="2023-05-30T10:10:00Z">
                <w:rPr>
                  <w:rFonts w:ascii="Cambria Math" w:eastAsia="MS Mincho" w:hAnsi="Cambria Math"/>
                  <w:color w:val="000000"/>
                </w:rPr>
                <m:t>4</m:t>
              </w:ins>
            </m:r>
          </m:sub>
        </m:sSub>
        <m:r>
          <w:ins w:id="507" w:author="Mihai Enescu" w:date="2023-05-30T10:10:00Z">
            <w:rPr>
              <w:rFonts w:ascii="Cambria Math" w:eastAsia="MS Mincho" w:hAnsi="Cambria Math"/>
              <w:color w:val="000000"/>
            </w:rPr>
            <m:t>∈{1,2,4</m:t>
          </w:ins>
        </m:r>
        <m:r>
          <w:ins w:id="508" w:author="Mihai Enescu" w:date="2023-06-06T17:50:00Z">
            <w:rPr>
              <w:rFonts w:ascii="Cambria Math" w:eastAsia="MS Mincho" w:hAnsi="Cambria Math"/>
              <w:color w:val="000000"/>
            </w:rPr>
            <m:t>,8</m:t>
          </w:ins>
        </m:r>
        <m:r>
          <w:ins w:id="509" w:author="Mihai Enescu" w:date="2023-05-30T10:10:00Z">
            <w:rPr>
              <w:rFonts w:ascii="Cambria Math" w:eastAsia="MS Mincho" w:hAnsi="Cambria Math"/>
              <w:color w:val="000000"/>
            </w:rPr>
            <m:t>}</m:t>
          </w:ins>
        </m:r>
      </m:oMath>
      <w:ins w:id="510" w:author="Mihai Enescu" w:date="2023-05-30T10:10:00Z">
        <w:r w:rsidRPr="00576378">
          <w:rPr>
            <w:rFonts w:eastAsia="MS Mincho"/>
            <w:color w:val="000000"/>
          </w:rPr>
          <w:t xml:space="preserve"> is configured by</w:t>
        </w:r>
      </w:ins>
      <w:ins w:id="511" w:author="Mihai Enescu - after RAN1#114" w:date="2023-08-31T11:59:00Z">
        <w:r w:rsidR="00A123BE">
          <w:rPr>
            <w:rFonts w:eastAsia="MS Mincho"/>
            <w:color w:val="000000"/>
            <w:lang w:val="en-FI"/>
          </w:rPr>
          <w:t xml:space="preserve"> higher layer parameter</w:t>
        </w:r>
      </w:ins>
      <w:ins w:id="512" w:author="Mihai Enescu" w:date="2023-05-30T10:10:00Z">
        <w:r w:rsidRPr="00576378">
          <w:rPr>
            <w:rFonts w:eastAsia="MS Mincho"/>
            <w:color w:val="000000"/>
          </w:rPr>
          <w:t xml:space="preserve"> </w:t>
        </w:r>
      </w:ins>
      <w:ins w:id="513" w:author="Mihai Enescu" w:date="2023-05-30T10:11:00Z">
        <w:r w:rsidRPr="00576378">
          <w:rPr>
            <w:rFonts w:eastAsia="MS Mincho"/>
            <w:i/>
            <w:iCs/>
            <w:color w:val="000000"/>
          </w:rPr>
          <w:t>N4</w:t>
        </w:r>
        <w:r w:rsidRPr="00576378">
          <w:rPr>
            <w:rFonts w:eastAsia="MS Mincho"/>
            <w:color w:val="000000"/>
          </w:rPr>
          <w:t>.</w:t>
        </w:r>
      </w:ins>
      <w:ins w:id="514" w:author="Mihai Enescu" w:date="2023-05-30T12:18:00Z">
        <w:r w:rsidRPr="00576378">
          <w:rPr>
            <w:rFonts w:eastAsia="MS Mincho"/>
            <w:color w:val="000000"/>
          </w:rPr>
          <w:t xml:space="preserve"> If the UE is configured with an aperiodic CSI-RS resource set for channel measurement, the value</w:t>
        </w:r>
      </w:ins>
      <w:ins w:id="515" w:author="Mihai Enescu" w:date="2023-05-30T12:19:00Z">
        <w:r w:rsidRPr="00576378">
          <w:rPr>
            <w:rFonts w:eastAsia="MS Mincho"/>
            <w:color w:val="000000"/>
          </w:rPr>
          <w:t>, in number of slots</w:t>
        </w:r>
      </w:ins>
      <w:ins w:id="516" w:author="Mihai Enescu" w:date="2023-05-30T12:20:00Z">
        <w:r w:rsidRPr="00576378">
          <w:rPr>
            <w:rFonts w:eastAsia="MS Mincho"/>
            <w:color w:val="000000"/>
          </w:rPr>
          <w:t>,</w:t>
        </w:r>
      </w:ins>
      <w:ins w:id="517" w:author="Mihai Enescu" w:date="2023-05-30T12:18:00Z">
        <w:r w:rsidRPr="00576378">
          <w:rPr>
            <w:rFonts w:eastAsia="MS Mincho"/>
            <w:color w:val="000000"/>
          </w:rPr>
          <w:t xml:space="preserve"> of</w:t>
        </w:r>
      </w:ins>
      <w:ins w:id="518" w:author="Mihai Enescu" w:date="2023-05-30T12:20:00Z">
        <w:r w:rsidRPr="00576378">
          <w:rPr>
            <w:rFonts w:eastAsia="MS Mincho"/>
            <w:color w:val="000000"/>
          </w:rPr>
          <w:t xml:space="preserve"> the time unit</w:t>
        </w:r>
      </w:ins>
      <w:ins w:id="519" w:author="Mihai Enescu" w:date="2023-05-30T12:18:00Z">
        <w:r w:rsidRPr="00576378">
          <w:rPr>
            <w:rFonts w:eastAsia="MS Mincho"/>
            <w:color w:val="000000"/>
          </w:rPr>
          <w:t xml:space="preserve"> </w:t>
        </w:r>
      </w:ins>
      <m:oMath>
        <m:r>
          <w:ins w:id="520" w:author="Mihai Enescu" w:date="2023-05-30T12:18:00Z">
            <w:rPr>
              <w:rFonts w:ascii="Cambria Math" w:eastAsia="MS Mincho" w:hAnsi="Cambria Math"/>
              <w:color w:val="000000"/>
            </w:rPr>
            <m:t>d∈{1,m}</m:t>
          </w:ins>
        </m:r>
      </m:oMath>
      <w:ins w:id="521" w:author="Mihai Enescu" w:date="2023-05-30T12:18:00Z">
        <w:r w:rsidRPr="00576378">
          <w:rPr>
            <w:rFonts w:eastAsia="MS Mincho"/>
            <w:color w:val="000000"/>
          </w:rPr>
          <w:t xml:space="preserve"> is configured by higher layer parameter</w:t>
        </w:r>
      </w:ins>
      <w:ins w:id="522" w:author="Mihai Enescu" w:date="2023-06-02T14:42:00Z">
        <w:r w:rsidRPr="00576378">
          <w:rPr>
            <w:rFonts w:eastAsia="MS Mincho"/>
            <w:color w:val="000000"/>
          </w:rPr>
          <w:t xml:space="preserve"> </w:t>
        </w:r>
        <w:r w:rsidRPr="00576378">
          <w:rPr>
            <w:rFonts w:eastAsia="MS Mincho"/>
            <w:i/>
            <w:iCs/>
            <w:color w:val="000000"/>
          </w:rPr>
          <w:t>d</w:t>
        </w:r>
      </w:ins>
      <w:ins w:id="523" w:author="Mihai Enescu" w:date="2023-05-30T12:18:00Z">
        <w:r w:rsidRPr="00576378">
          <w:rPr>
            <w:rFonts w:eastAsia="MS Mincho"/>
            <w:color w:val="000000"/>
          </w:rPr>
          <w:t xml:space="preserve">, where </w:t>
        </w:r>
      </w:ins>
      <m:oMath>
        <m:r>
          <w:ins w:id="524" w:author="Mihai Enescu" w:date="2023-05-30T12:18:00Z">
            <w:rPr>
              <w:rFonts w:ascii="Cambria Math" w:eastAsia="MS Mincho" w:hAnsi="Cambria Math"/>
              <w:color w:val="000000"/>
            </w:rPr>
            <m:t>m</m:t>
          </w:ins>
        </m:r>
      </m:oMath>
      <w:ins w:id="525" w:author="Mihai Enescu" w:date="2023-05-30T12:18:00Z">
        <w:r w:rsidRPr="00576378">
          <w:rPr>
            <w:rFonts w:eastAsia="MS Mincho"/>
            <w:color w:val="000000"/>
          </w:rPr>
          <w:t xml:space="preserve"> is defined in Clause 5.2.1.4.1. If the UE is configured with a periodic or semi-persistent </w:t>
        </w:r>
        <w:r w:rsidRPr="00576378">
          <w:rPr>
            <w:rFonts w:eastAsia="MS Mincho"/>
            <w:color w:val="000000"/>
          </w:rPr>
          <w:lastRenderedPageBreak/>
          <w:t xml:space="preserve">CSI-RS resource set for channel measurement, the value of </w:t>
        </w:r>
      </w:ins>
      <m:oMath>
        <m:r>
          <w:ins w:id="526" w:author="Mihai Enescu" w:date="2023-05-30T12:18:00Z">
            <w:rPr>
              <w:rFonts w:ascii="Cambria Math" w:eastAsia="MS Mincho" w:hAnsi="Cambria Math"/>
              <w:color w:val="000000"/>
            </w:rPr>
            <m:t>d</m:t>
          </w:ins>
        </m:r>
      </m:oMath>
      <w:ins w:id="527" w:author="Mihai Enescu" w:date="2023-05-30T12:18:00Z">
        <w:r w:rsidRPr="00576378">
          <w:rPr>
            <w:rFonts w:eastAsia="MS Mincho"/>
            <w:color w:val="000000"/>
          </w:rPr>
          <w:t xml:space="preserve"> is equal to the periodicity of the CSI-RS resource.</w:t>
        </w:r>
      </w:ins>
      <w:ins w:id="528" w:author="Mihai Enescu" w:date="2023-05-30T12:21:00Z">
        <w:r w:rsidRPr="00576378">
          <w:rPr>
            <w:rFonts w:eastAsia="MS Mincho"/>
            <w:color w:val="000000"/>
          </w:rPr>
          <w:t xml:space="preserve"> The </w:t>
        </w:r>
      </w:ins>
      <w:ins w:id="529" w:author="Mihai Enescu" w:date="2023-06-02T09:59:00Z">
        <w:r w:rsidRPr="00576378">
          <w:rPr>
            <w:rFonts w:eastAsia="MS Mincho"/>
            <w:color w:val="000000"/>
          </w:rPr>
          <w:t>earliest</w:t>
        </w:r>
      </w:ins>
      <w:ins w:id="530" w:author="Mihai Enescu" w:date="2023-05-30T12:21:00Z">
        <w:r w:rsidRPr="00576378">
          <w:rPr>
            <w:rFonts w:eastAsia="MS Mincho"/>
            <w:color w:val="000000"/>
          </w:rPr>
          <w:t xml:space="preserve"> of the </w:t>
        </w:r>
      </w:ins>
      <m:oMath>
        <m:sSub>
          <m:sSubPr>
            <m:ctrlPr>
              <w:ins w:id="531" w:author="Mihai Enescu" w:date="2023-05-30T12:21:00Z">
                <w:rPr>
                  <w:rFonts w:ascii="Cambria Math" w:eastAsia="MS Mincho" w:hAnsi="Cambria Math"/>
                  <w:i/>
                  <w:color w:val="000000"/>
                </w:rPr>
              </w:ins>
            </m:ctrlPr>
          </m:sSubPr>
          <m:e>
            <m:r>
              <w:ins w:id="532" w:author="Mihai Enescu" w:date="2023-05-30T12:21:00Z">
                <w:rPr>
                  <w:rFonts w:ascii="Cambria Math" w:eastAsia="MS Mincho" w:hAnsi="Cambria Math"/>
                  <w:color w:val="000000"/>
                </w:rPr>
                <m:t>N</m:t>
              </w:ins>
            </m:r>
          </m:e>
          <m:sub>
            <m:r>
              <w:ins w:id="533" w:author="Mihai Enescu" w:date="2023-05-30T12:21:00Z">
                <w:rPr>
                  <w:rFonts w:ascii="Cambria Math" w:eastAsia="MS Mincho" w:hAnsi="Cambria Math"/>
                  <w:color w:val="000000"/>
                </w:rPr>
                <m:t>4</m:t>
              </w:ins>
            </m:r>
          </m:sub>
        </m:sSub>
      </m:oMath>
      <w:ins w:id="534" w:author="Mihai Enescu" w:date="2023-05-30T12:22:00Z">
        <w:r w:rsidRPr="00576378">
          <w:rPr>
            <w:rFonts w:eastAsia="MS Mincho"/>
            <w:color w:val="000000"/>
          </w:rPr>
          <w:t xml:space="preserve"> slot intervals </w:t>
        </w:r>
      </w:ins>
      <w:ins w:id="535" w:author="Mihai Enescu" w:date="2023-05-30T13:23:00Z">
        <w:r w:rsidRPr="00576378">
          <w:rPr>
            <w:rFonts w:eastAsia="MS Mincho"/>
            <w:color w:val="000000"/>
          </w:rPr>
          <w:t>start</w:t>
        </w:r>
      </w:ins>
      <w:ins w:id="536" w:author="Mihai Enescu" w:date="2023-05-30T13:24:00Z">
        <w:r w:rsidRPr="00576378">
          <w:rPr>
            <w:rFonts w:eastAsia="MS Mincho"/>
            <w:color w:val="000000"/>
          </w:rPr>
          <w:t>s</w:t>
        </w:r>
      </w:ins>
      <w:ins w:id="537" w:author="Mihai Enescu" w:date="2023-05-30T13:23:00Z">
        <w:r w:rsidRPr="00576378">
          <w:rPr>
            <w:rFonts w:eastAsia="MS Mincho"/>
            <w:color w:val="000000"/>
          </w:rPr>
          <w:t xml:space="preserve"> at</w:t>
        </w:r>
      </w:ins>
      <w:ins w:id="538" w:author="Mihai Enescu" w:date="2023-05-30T12:30:00Z">
        <w:r w:rsidRPr="00576378">
          <w:rPr>
            <w:rFonts w:eastAsia="MS Mincho"/>
            <w:color w:val="000000"/>
          </w:rPr>
          <w:t xml:space="preserve"> slot</w:t>
        </w:r>
      </w:ins>
      <w:ins w:id="539" w:author="Mihai Enescu" w:date="2023-05-30T12:24:00Z">
        <w:r w:rsidRPr="00576378">
          <w:rPr>
            <w:rFonts w:eastAsia="MS Mincho"/>
            <w:color w:val="000000"/>
          </w:rPr>
          <w:t xml:space="preserve"> </w:t>
        </w:r>
      </w:ins>
      <m:oMath>
        <m:r>
          <w:ins w:id="540" w:author="Mihai Enescu" w:date="2023-05-30T12:24:00Z">
            <w:rPr>
              <w:rFonts w:ascii="Cambria Math" w:eastAsia="MS Mincho" w:hAnsi="Cambria Math"/>
              <w:color w:val="000000"/>
            </w:rPr>
            <m:t>l=n+δ</m:t>
          </w:ins>
        </m:r>
      </m:oMath>
      <w:ins w:id="541" w:author="Mihai Enescu" w:date="2023-05-30T12:24:00Z">
        <w:r w:rsidRPr="00576378">
          <w:rPr>
            <w:rFonts w:eastAsia="MS Mincho"/>
            <w:color w:val="000000"/>
          </w:rPr>
          <w:t xml:space="preserve">, where </w:t>
        </w:r>
      </w:ins>
      <m:oMath>
        <m:r>
          <w:ins w:id="542" w:author="Mihai Enescu" w:date="2023-05-30T12:24:00Z">
            <w:rPr>
              <w:rFonts w:ascii="Cambria Math" w:eastAsia="MS Mincho" w:hAnsi="Cambria Math"/>
              <w:color w:val="000000"/>
            </w:rPr>
            <m:t>n</m:t>
          </w:ins>
        </m:r>
      </m:oMath>
      <w:ins w:id="543" w:author="Mihai Enescu" w:date="2023-05-30T12:24:00Z">
        <w:r w:rsidRPr="00576378">
          <w:rPr>
            <w:rFonts w:eastAsia="MS Mincho"/>
            <w:color w:val="000000"/>
          </w:rPr>
          <w:t xml:space="preserve"> is the uplink slot </w:t>
        </w:r>
      </w:ins>
      <w:ins w:id="544" w:author="Mihai Enescu" w:date="2023-05-30T12:25:00Z">
        <w:r w:rsidRPr="00576378">
          <w:rPr>
            <w:rFonts w:eastAsia="MS Mincho"/>
            <w:color w:val="000000"/>
          </w:rPr>
          <w:t>in which</w:t>
        </w:r>
      </w:ins>
      <w:ins w:id="545" w:author="Mihai Enescu" w:date="2023-05-30T12:24:00Z">
        <w:r w:rsidRPr="00576378">
          <w:rPr>
            <w:rFonts w:eastAsia="MS Mincho"/>
            <w:color w:val="000000"/>
          </w:rPr>
          <w:t xml:space="preserve"> the CSI is reported and the slot offset </w:t>
        </w:r>
      </w:ins>
      <m:oMath>
        <m:r>
          <w:ins w:id="546" w:author="Mihai Enescu" w:date="2023-05-30T12:24:00Z">
            <w:rPr>
              <w:rFonts w:ascii="Cambria Math" w:eastAsia="MS Mincho" w:hAnsi="Cambria Math"/>
              <w:color w:val="000000"/>
            </w:rPr>
            <m:t>δ</m:t>
          </w:ins>
        </m:r>
      </m:oMath>
      <w:ins w:id="547" w:author="Mihai Enescu" w:date="2023-05-30T12:24:00Z">
        <w:r w:rsidRPr="00576378">
          <w:rPr>
            <w:rFonts w:eastAsia="MS Mincho"/>
            <w:color w:val="000000"/>
          </w:rPr>
          <w:t xml:space="preserve"> is configured by higher layer parameter </w:t>
        </w:r>
        <w:r w:rsidRPr="00576378">
          <w:rPr>
            <w:rFonts w:eastAsia="MS Mincho"/>
            <w:i/>
            <w:iCs/>
            <w:color w:val="000000"/>
          </w:rPr>
          <w:t>delta</w:t>
        </w:r>
      </w:ins>
      <w:ins w:id="548" w:author="Mihai Enescu" w:date="2023-05-30T12:25:00Z">
        <w:r w:rsidRPr="00576378">
          <w:rPr>
            <w:rFonts w:eastAsia="MS Mincho"/>
            <w:color w:val="000000"/>
          </w:rPr>
          <w:t>.</w:t>
        </w:r>
      </w:ins>
    </w:p>
    <w:p w14:paraId="214492C4" w14:textId="77777777" w:rsidR="00AE075B" w:rsidRPr="00576378" w:rsidRDefault="00AE075B" w:rsidP="001A44F5">
      <w:pPr>
        <w:ind w:left="567" w:hanging="283"/>
        <w:rPr>
          <w:ins w:id="549" w:author="Mihai Enescu" w:date="2023-05-30T11:32:00Z"/>
          <w:rFonts w:eastAsia="MS Mincho"/>
          <w:color w:val="000000"/>
        </w:rPr>
      </w:pPr>
      <w:ins w:id="550" w:author="Mihai Enescu" w:date="2023-05-30T10:13:00Z">
        <w:r w:rsidRPr="00576378">
          <w:rPr>
            <w:rFonts w:eastAsia="MS Mincho"/>
            <w:color w:val="000000"/>
          </w:rPr>
          <w:t>-</w:t>
        </w:r>
        <w:r w:rsidRPr="00576378">
          <w:rPr>
            <w:rFonts w:eastAsia="MS Mincho"/>
            <w:color w:val="000000"/>
          </w:rPr>
          <w:tab/>
          <w:t xml:space="preserve">For </w:t>
        </w:r>
      </w:ins>
      <m:oMath>
        <m:sSub>
          <m:sSubPr>
            <m:ctrlPr>
              <w:ins w:id="551" w:author="Mihai Enescu" w:date="2023-05-30T10:13:00Z">
                <w:rPr>
                  <w:rFonts w:ascii="Cambria Math" w:eastAsia="MS Mincho" w:hAnsi="Cambria Math"/>
                  <w:i/>
                  <w:color w:val="000000"/>
                </w:rPr>
              </w:ins>
            </m:ctrlPr>
          </m:sSubPr>
          <m:e>
            <m:r>
              <w:ins w:id="552" w:author="Mihai Enescu" w:date="2023-05-30T10:13:00Z">
                <w:rPr>
                  <w:rFonts w:ascii="Cambria Math" w:eastAsia="MS Mincho" w:hAnsi="Cambria Math"/>
                  <w:color w:val="000000"/>
                </w:rPr>
                <m:t>N</m:t>
              </w:ins>
            </m:r>
          </m:e>
          <m:sub>
            <m:r>
              <w:ins w:id="553" w:author="Mihai Enescu" w:date="2023-05-30T10:13:00Z">
                <w:rPr>
                  <w:rFonts w:ascii="Cambria Math" w:eastAsia="MS Mincho" w:hAnsi="Cambria Math"/>
                  <w:color w:val="000000"/>
                </w:rPr>
                <m:t>4</m:t>
              </w:ins>
            </m:r>
          </m:sub>
        </m:sSub>
        <m:r>
          <w:ins w:id="554" w:author="Mihai Enescu" w:date="2023-05-30T10:13:00Z">
            <w:rPr>
              <w:rFonts w:ascii="Cambria Math" w:eastAsia="MS Mincho" w:hAnsi="Cambria Math"/>
              <w:color w:val="000000"/>
            </w:rPr>
            <m:t>=1</m:t>
          </w:ins>
        </m:r>
      </m:oMath>
      <w:ins w:id="555" w:author="Mihai Enescu" w:date="2023-05-30T10:13:00Z">
        <w:r w:rsidRPr="00576378">
          <w:rPr>
            <w:rFonts w:eastAsia="MS Mincho"/>
            <w:color w:val="000000"/>
          </w:rPr>
          <w:t xml:space="preserve">, </w:t>
        </w:r>
      </w:ins>
      <w:ins w:id="556" w:author="Mihai Enescu" w:date="2023-05-30T10:14:00Z">
        <w:r w:rsidRPr="00576378">
          <w:rPr>
            <w:rFonts w:eastAsia="MS Mincho"/>
            <w:color w:val="000000"/>
          </w:rPr>
          <w:t xml:space="preserve">the UE </w:t>
        </w:r>
      </w:ins>
      <w:ins w:id="557" w:author="Mihai Enescu" w:date="2023-05-30T10:15:00Z">
        <w:r w:rsidRPr="00576378">
          <w:rPr>
            <w:rFonts w:eastAsia="MS Mincho"/>
            <w:color w:val="000000"/>
          </w:rPr>
          <w:t xml:space="preserve">is </w:t>
        </w:r>
      </w:ins>
      <w:ins w:id="558" w:author="Mihai Enescu" w:date="2023-05-30T12:33:00Z">
        <w:r w:rsidRPr="00576378">
          <w:rPr>
            <w:rFonts w:eastAsia="MS Mincho"/>
            <w:color w:val="000000"/>
          </w:rPr>
          <w:t>expected</w:t>
        </w:r>
      </w:ins>
      <w:ins w:id="559" w:author="Mihai Enescu" w:date="2023-05-30T10:15:00Z">
        <w:r w:rsidRPr="00576378">
          <w:rPr>
            <w:rFonts w:eastAsia="MS Mincho"/>
            <w:color w:val="000000"/>
          </w:rPr>
          <w:t xml:space="preserve"> to </w:t>
        </w:r>
      </w:ins>
      <w:ins w:id="560" w:author="Mihai Enescu" w:date="2023-05-30T12:33:00Z">
        <w:r w:rsidRPr="00576378">
          <w:rPr>
            <w:rFonts w:eastAsia="MS Mincho"/>
            <w:color w:val="000000"/>
          </w:rPr>
          <w:t>report</w:t>
        </w:r>
      </w:ins>
      <w:ins w:id="561" w:author="Mihai Enescu" w:date="2023-05-30T10:15:00Z">
        <w:r w:rsidRPr="00576378">
          <w:rPr>
            <w:rFonts w:eastAsia="MS Mincho"/>
            <w:color w:val="000000"/>
          </w:rPr>
          <w:t xml:space="preserve"> </w:t>
        </w:r>
      </w:ins>
      <w:ins w:id="562" w:author="Mihai Enescu" w:date="2023-05-30T12:33:00Z">
        <w:r w:rsidRPr="00576378">
          <w:rPr>
            <w:rFonts w:eastAsia="MS Mincho"/>
            <w:color w:val="000000"/>
          </w:rPr>
          <w:t>a</w:t>
        </w:r>
      </w:ins>
      <w:ins w:id="563" w:author="Mihai Enescu" w:date="2023-05-30T10:15:00Z">
        <w:r w:rsidRPr="00576378">
          <w:rPr>
            <w:rFonts w:eastAsia="MS Mincho"/>
            <w:color w:val="000000"/>
          </w:rPr>
          <w:t xml:space="preserve"> predicted PMI </w:t>
        </w:r>
      </w:ins>
      <w:ins w:id="564" w:author="Mihai Enescu" w:date="2023-05-30T12:26:00Z">
        <w:r w:rsidRPr="00576378">
          <w:rPr>
            <w:rFonts w:eastAsia="MS Mincho"/>
            <w:color w:val="000000"/>
          </w:rPr>
          <w:t>for</w:t>
        </w:r>
      </w:ins>
      <w:ins w:id="565" w:author="Mihai Enescu" w:date="2023-05-30T10:17:00Z">
        <w:r w:rsidRPr="00576378">
          <w:rPr>
            <w:rFonts w:eastAsia="MS Mincho"/>
            <w:color w:val="000000"/>
          </w:rPr>
          <w:t xml:space="preserve"> slot</w:t>
        </w:r>
      </w:ins>
      <w:ins w:id="566" w:author="Mihai Enescu" w:date="2023-05-30T12:26:00Z">
        <w:r w:rsidRPr="00576378">
          <w:rPr>
            <w:rFonts w:eastAsia="MS Mincho"/>
            <w:color w:val="000000"/>
          </w:rPr>
          <w:t xml:space="preserve"> interval</w:t>
        </w:r>
      </w:ins>
      <w:ins w:id="567" w:author="Mihai Enescu" w:date="2023-05-30T10:17:00Z">
        <w:r w:rsidRPr="00576378">
          <w:rPr>
            <w:rFonts w:eastAsia="MS Mincho"/>
            <w:color w:val="000000"/>
          </w:rPr>
          <w:t xml:space="preserve"> </w:t>
        </w:r>
      </w:ins>
      <m:oMath>
        <m:r>
          <w:ins w:id="568" w:author="Mihai Enescu" w:date="2023-05-30T12:27:00Z">
            <w:rPr>
              <w:rFonts w:ascii="Cambria Math" w:eastAsia="MS Mincho" w:hAnsi="Cambria Math"/>
              <w:color w:val="000000"/>
            </w:rPr>
            <m:t>[l,</m:t>
          </w:ins>
        </m:r>
        <m:r>
          <w:ins w:id="569" w:author="Mihai Enescu" w:date="2023-05-30T12:28:00Z">
            <w:rPr>
              <w:rFonts w:ascii="Cambria Math" w:eastAsia="MS Mincho" w:hAnsi="Cambria Math"/>
              <w:color w:val="000000"/>
            </w:rPr>
            <m:t>l+d-1</m:t>
          </w:ins>
        </m:r>
        <m:r>
          <w:ins w:id="570" w:author="Mihai Enescu" w:date="2023-05-30T12:27:00Z">
            <w:rPr>
              <w:rFonts w:ascii="Cambria Math" w:eastAsia="MS Mincho" w:hAnsi="Cambria Math"/>
              <w:color w:val="000000"/>
            </w:rPr>
            <m:t>]</m:t>
          </w:ins>
        </m:r>
      </m:oMath>
      <w:ins w:id="571" w:author="Mihai Enescu" w:date="2023-05-30T10:18:00Z">
        <w:r w:rsidRPr="00576378">
          <w:rPr>
            <w:rFonts w:eastAsia="MS Mincho"/>
            <w:color w:val="000000"/>
          </w:rPr>
          <w:t>, where</w:t>
        </w:r>
      </w:ins>
      <w:ins w:id="572" w:author="Mihai Enescu" w:date="2023-05-30T11:48:00Z">
        <w:r w:rsidRPr="00576378">
          <w:rPr>
            <w:rFonts w:eastAsia="MS Mincho"/>
            <w:color w:val="000000"/>
          </w:rPr>
          <w:t xml:space="preserve"> </w:t>
        </w:r>
      </w:ins>
      <w:ins w:id="573" w:author="Mihai Enescu" w:date="2023-05-30T12:29:00Z">
        <w:r w:rsidRPr="00576378">
          <w:rPr>
            <w:rFonts w:eastAsia="MS Mincho"/>
            <w:color w:val="000000"/>
          </w:rPr>
          <w:t>the initial</w:t>
        </w:r>
      </w:ins>
      <w:ins w:id="574" w:author="Mihai Enescu" w:date="2023-05-30T11:49:00Z">
        <w:r w:rsidRPr="00576378">
          <w:rPr>
            <w:rFonts w:eastAsia="MS Mincho"/>
            <w:color w:val="000000"/>
          </w:rPr>
          <w:t xml:space="preserve"> </w:t>
        </w:r>
      </w:ins>
      <w:ins w:id="575" w:author="Mihai Enescu" w:date="2023-05-30T12:30:00Z">
        <w:r w:rsidRPr="00576378">
          <w:rPr>
            <w:rFonts w:eastAsia="MS Mincho"/>
            <w:color w:val="000000"/>
          </w:rPr>
          <w:t>slot</w:t>
        </w:r>
      </w:ins>
      <w:ins w:id="576" w:author="Mihai Enescu" w:date="2023-05-30T12:37:00Z">
        <w:r w:rsidRPr="00576378">
          <w:rPr>
            <w:rFonts w:eastAsia="MS Mincho"/>
            <w:color w:val="000000"/>
          </w:rPr>
          <w:t xml:space="preserve"> </w:t>
        </w:r>
      </w:ins>
      <m:oMath>
        <m:r>
          <w:ins w:id="577" w:author="Mihai Enescu" w:date="2023-05-30T12:37:00Z">
            <w:rPr>
              <w:rFonts w:ascii="Cambria Math" w:eastAsia="MS Mincho" w:hAnsi="Cambria Math"/>
              <w:color w:val="000000"/>
            </w:rPr>
            <m:t>l</m:t>
          </w:ins>
        </m:r>
      </m:oMath>
      <w:ins w:id="578" w:author="Mihai Enescu" w:date="2023-05-30T12:30:00Z">
        <w:r w:rsidRPr="00576378">
          <w:rPr>
            <w:rFonts w:eastAsia="MS Mincho"/>
            <w:color w:val="000000"/>
          </w:rPr>
          <w:t xml:space="preserve"> is configured </w:t>
        </w:r>
      </w:ins>
      <w:ins w:id="579" w:author="Mihai Enescu" w:date="2023-05-30T12:37:00Z">
        <w:r w:rsidRPr="00576378">
          <w:rPr>
            <w:rFonts w:eastAsia="MS Mincho"/>
            <w:color w:val="000000"/>
          </w:rPr>
          <w:t>by the</w:t>
        </w:r>
      </w:ins>
      <w:ins w:id="580" w:author="Mihai Enescu" w:date="2023-05-30T12:30:00Z">
        <w:r w:rsidRPr="00576378">
          <w:rPr>
            <w:rFonts w:eastAsia="MS Mincho"/>
            <w:color w:val="000000"/>
          </w:rPr>
          <w:t xml:space="preserve"> </w:t>
        </w:r>
      </w:ins>
      <w:ins w:id="581" w:author="Mihai Enescu" w:date="2023-05-30T11:49:00Z">
        <w:r w:rsidRPr="00576378">
          <w:rPr>
            <w:rFonts w:eastAsia="MS Mincho"/>
            <w:color w:val="000000"/>
          </w:rPr>
          <w:t>slot offset</w:t>
        </w:r>
      </w:ins>
      <w:ins w:id="582" w:author="Mihai Enescu" w:date="2023-05-30T10:23:00Z">
        <w:r w:rsidRPr="00576378">
          <w:rPr>
            <w:rFonts w:eastAsia="MS Mincho"/>
            <w:color w:val="000000"/>
          </w:rPr>
          <w:t xml:space="preserve"> </w:t>
        </w:r>
      </w:ins>
      <m:oMath>
        <m:r>
          <w:ins w:id="583" w:author="Mihai Enescu" w:date="2023-05-30T10:23:00Z">
            <w:rPr>
              <w:rFonts w:ascii="Cambria Math" w:eastAsia="MS Mincho" w:hAnsi="Cambria Math"/>
              <w:color w:val="000000"/>
            </w:rPr>
            <m:t>δ∈{</m:t>
          </w:ins>
        </m:r>
        <m:r>
          <w:ins w:id="584" w:author="Mihai Enescu" w:date="2023-06-08T11:21:00Z">
            <w:rPr>
              <w:rFonts w:ascii="Cambria Math" w:eastAsia="MS Mincho" w:hAnsi="Cambria Math"/>
              <w:color w:val="000000"/>
            </w:rPr>
            <m:t>-</m:t>
          </w:ins>
        </m:r>
        <m:sSub>
          <m:sSubPr>
            <m:ctrlPr>
              <w:ins w:id="585" w:author="Mihai Enescu" w:date="2023-06-08T11:21:00Z">
                <w:rPr>
                  <w:rFonts w:ascii="Cambria Math" w:eastAsia="MS Mincho" w:hAnsi="Cambria Math"/>
                  <w:i/>
                  <w:color w:val="000000"/>
                </w:rPr>
              </w:ins>
            </m:ctrlPr>
          </m:sSubPr>
          <m:e>
            <m:r>
              <w:ins w:id="586" w:author="Mihai Enescu" w:date="2023-06-08T11:21:00Z">
                <w:rPr>
                  <w:rFonts w:ascii="Cambria Math" w:eastAsia="MS Mincho" w:hAnsi="Cambria Math"/>
                  <w:color w:val="000000"/>
                </w:rPr>
                <m:t>n</m:t>
              </w:ins>
            </m:r>
          </m:e>
          <m:sub>
            <m:r>
              <w:ins w:id="587" w:author="Mihai Enescu" w:date="2023-06-08T11:21:00Z">
                <w:rPr>
                  <w:rFonts w:ascii="Cambria Math" w:eastAsia="MS Mincho" w:hAnsi="Cambria Math"/>
                  <w:color w:val="000000"/>
                </w:rPr>
                <m:t>CS</m:t>
              </w:ins>
            </m:r>
            <m:r>
              <w:ins w:id="588" w:author="Mihai Enescu" w:date="2023-06-08T11:22:00Z">
                <w:rPr>
                  <w:rFonts w:ascii="Cambria Math" w:eastAsia="MS Mincho" w:hAnsi="Cambria Math"/>
                  <w:color w:val="000000"/>
                </w:rPr>
                <m:t>I_ref</m:t>
              </w:ins>
            </m:r>
          </m:sub>
        </m:sSub>
        <m:r>
          <w:ins w:id="589" w:author="Mihai Enescu" w:date="2023-06-08T11:21:00Z">
            <w:rPr>
              <w:rFonts w:ascii="Cambria Math" w:eastAsia="MS Mincho" w:hAnsi="Cambria Math"/>
              <w:color w:val="000000"/>
            </w:rPr>
            <m:t>,</m:t>
          </w:ins>
        </m:r>
        <m:r>
          <w:ins w:id="590" w:author="Mihai Enescu" w:date="2023-05-30T10:25:00Z">
            <w:rPr>
              <w:rFonts w:ascii="Cambria Math" w:eastAsia="MS Mincho" w:hAnsi="Cambria Math"/>
              <w:color w:val="000000"/>
            </w:rPr>
            <m:t>0,1,2</m:t>
          </w:ins>
        </m:r>
        <m:r>
          <w:ins w:id="591" w:author="Mihai Enescu" w:date="2023-05-30T10:23:00Z">
            <w:rPr>
              <w:rFonts w:ascii="Cambria Math" w:eastAsia="MS Mincho" w:hAnsi="Cambria Math"/>
              <w:color w:val="000000"/>
            </w:rPr>
            <m:t>}</m:t>
          </w:ins>
        </m:r>
      </m:oMath>
      <w:ins w:id="592" w:author="Mihai Enescu" w:date="2023-06-08T11:22:00Z">
        <w:r w:rsidRPr="00576378">
          <w:rPr>
            <w:rFonts w:eastAsia="MS Mincho"/>
            <w:color w:val="000000"/>
          </w:rPr>
          <w:t xml:space="preserve"> and the value </w:t>
        </w:r>
      </w:ins>
      <m:oMath>
        <m:r>
          <w:ins w:id="593" w:author="Mihai Enescu" w:date="2023-06-08T11:22:00Z">
            <w:rPr>
              <w:rFonts w:ascii="Cambria Math" w:eastAsia="MS Mincho" w:hAnsi="Cambria Math"/>
              <w:color w:val="000000"/>
            </w:rPr>
            <m:t>δ=-</m:t>
          </w:ins>
        </m:r>
        <m:sSub>
          <m:sSubPr>
            <m:ctrlPr>
              <w:ins w:id="594" w:author="Mihai Enescu" w:date="2023-06-08T11:22:00Z">
                <w:rPr>
                  <w:rFonts w:ascii="Cambria Math" w:eastAsia="MS Mincho" w:hAnsi="Cambria Math"/>
                  <w:i/>
                  <w:color w:val="000000"/>
                </w:rPr>
              </w:ins>
            </m:ctrlPr>
          </m:sSubPr>
          <m:e>
            <m:r>
              <w:ins w:id="595" w:author="Mihai Enescu" w:date="2023-06-08T11:22:00Z">
                <w:rPr>
                  <w:rFonts w:ascii="Cambria Math" w:eastAsia="MS Mincho" w:hAnsi="Cambria Math"/>
                  <w:color w:val="000000"/>
                </w:rPr>
                <m:t>n</m:t>
              </w:ins>
            </m:r>
          </m:e>
          <m:sub>
            <m:r>
              <w:ins w:id="596" w:author="Mihai Enescu" w:date="2023-06-08T11:22:00Z">
                <w:rPr>
                  <w:rFonts w:ascii="Cambria Math" w:eastAsia="MS Mincho" w:hAnsi="Cambria Math"/>
                  <w:color w:val="000000"/>
                </w:rPr>
                <m:t>CSI_ref</m:t>
              </w:ins>
            </m:r>
          </m:sub>
        </m:sSub>
      </m:oMath>
      <w:ins w:id="597" w:author="Mihai Enescu" w:date="2023-06-08T11:22:00Z">
        <w:r w:rsidRPr="00576378">
          <w:rPr>
            <w:rFonts w:eastAsia="MS Mincho"/>
            <w:color w:val="000000"/>
          </w:rPr>
          <w:t xml:space="preserve"> can </w:t>
        </w:r>
      </w:ins>
      <w:ins w:id="598" w:author="Mihai Enescu" w:date="2023-06-08T11:23:00Z">
        <w:r w:rsidRPr="00576378">
          <w:rPr>
            <w:rFonts w:eastAsia="MS Mincho"/>
            <w:color w:val="000000"/>
          </w:rPr>
          <w:t xml:space="preserve">be configured only for </w:t>
        </w:r>
      </w:ins>
      <m:oMath>
        <m:r>
          <w:ins w:id="599" w:author="Mihai Enescu" w:date="2023-06-08T11:23:00Z">
            <w:rPr>
              <w:rFonts w:ascii="Cambria Math" w:eastAsia="MS Mincho" w:hAnsi="Cambria Math"/>
              <w:color w:val="000000"/>
            </w:rPr>
            <m:t>d&gt;1</m:t>
          </w:ins>
        </m:r>
      </m:oMath>
      <w:ins w:id="600" w:author="Mihai Enescu" w:date="2023-05-30T10:29:00Z">
        <w:r w:rsidRPr="00576378">
          <w:rPr>
            <w:rFonts w:eastAsia="MS Mincho"/>
            <w:color w:val="000000"/>
          </w:rPr>
          <w:t>.</w:t>
        </w:r>
      </w:ins>
      <w:ins w:id="601" w:author="Mihai Enescu" w:date="2023-05-30T16:15:00Z">
        <w:r w:rsidRPr="00576378">
          <w:rPr>
            <w:rFonts w:eastAsia="MS Mincho"/>
            <w:color w:val="000000"/>
          </w:rPr>
          <w:t xml:space="preserve"> A</w:t>
        </w:r>
      </w:ins>
      <w:ins w:id="602" w:author="Mihai Enescu" w:date="2023-05-30T16:16:00Z">
        <w:r w:rsidRPr="00576378">
          <w:rPr>
            <w:rFonts w:eastAsia="MS Mincho"/>
            <w:color w:val="000000"/>
          </w:rPr>
          <w:t xml:space="preserve"> UE can be configured with </w:t>
        </w:r>
      </w:ins>
      <m:oMath>
        <m:sSub>
          <m:sSubPr>
            <m:ctrlPr>
              <w:ins w:id="603" w:author="Mihai Enescu" w:date="2023-05-30T16:16:00Z">
                <w:rPr>
                  <w:rFonts w:ascii="Cambria Math" w:eastAsia="MS Mincho" w:hAnsi="Cambria Math"/>
                  <w:i/>
                  <w:color w:val="000000"/>
                </w:rPr>
              </w:ins>
            </m:ctrlPr>
          </m:sSubPr>
          <m:e>
            <m:r>
              <w:ins w:id="604" w:author="Mihai Enescu" w:date="2023-05-30T16:16:00Z">
                <w:rPr>
                  <w:rFonts w:ascii="Cambria Math" w:eastAsia="MS Mincho" w:hAnsi="Cambria Math"/>
                  <w:color w:val="000000"/>
                </w:rPr>
                <m:t>N</m:t>
              </w:ins>
            </m:r>
          </m:e>
          <m:sub>
            <m:r>
              <w:ins w:id="605" w:author="Mihai Enescu" w:date="2023-05-30T16:16:00Z">
                <w:rPr>
                  <w:rFonts w:ascii="Cambria Math" w:eastAsia="MS Mincho" w:hAnsi="Cambria Math"/>
                  <w:color w:val="000000"/>
                </w:rPr>
                <m:t>4</m:t>
              </w:ins>
            </m:r>
          </m:sub>
        </m:sSub>
        <m:r>
          <w:ins w:id="606" w:author="Mihai Enescu" w:date="2023-05-30T16:16:00Z">
            <w:rPr>
              <w:rFonts w:ascii="Cambria Math" w:eastAsia="MS Mincho" w:hAnsi="Cambria Math"/>
              <w:color w:val="000000"/>
            </w:rPr>
            <m:t>=1</m:t>
          </w:ins>
        </m:r>
      </m:oMath>
      <w:ins w:id="607" w:author="Mihai Enescu" w:date="2023-05-30T16:16:00Z">
        <w:r w:rsidRPr="00576378">
          <w:rPr>
            <w:rFonts w:eastAsia="MS Mincho"/>
            <w:color w:val="000000"/>
          </w:rPr>
          <w:t xml:space="preserve"> if the higher layer parameter </w:t>
        </w:r>
        <w:r w:rsidRPr="00576378">
          <w:rPr>
            <w:rFonts w:eastAsia="MS Mincho"/>
            <w:i/>
            <w:iCs/>
            <w:color w:val="000000"/>
          </w:rPr>
          <w:t>codebookType</w:t>
        </w:r>
        <w:r w:rsidRPr="00576378">
          <w:rPr>
            <w:rFonts w:eastAsia="MS Mincho"/>
            <w:color w:val="000000"/>
          </w:rPr>
          <w:t xml:space="preserve"> i</w:t>
        </w:r>
      </w:ins>
      <w:ins w:id="608" w:author="Mihai Enescu" w:date="2023-05-30T16:17:00Z">
        <w:r w:rsidRPr="00576378">
          <w:rPr>
            <w:rFonts w:eastAsia="MS Mincho"/>
            <w:color w:val="000000"/>
          </w:rPr>
          <w:t xml:space="preserve">s set to </w:t>
        </w:r>
      </w:ins>
      <w:ins w:id="609" w:author="Mihai Enescu" w:date="2023-05-30T16:18:00Z">
        <w:r w:rsidRPr="00576378">
          <w:rPr>
            <w:rFonts w:eastAsia="MS Mincho"/>
            <w:color w:val="000000"/>
          </w:rPr>
          <w:t>'typeII-Doppler-r18', or 'typeII-Doppler-PortSelection-r18'.</w:t>
        </w:r>
      </w:ins>
    </w:p>
    <w:p w14:paraId="5EBF1C87" w14:textId="77777777" w:rsidR="00AE075B" w:rsidRPr="00576378" w:rsidRDefault="00AE075B" w:rsidP="001A44F5">
      <w:pPr>
        <w:ind w:left="567"/>
        <w:rPr>
          <w:ins w:id="610" w:author="Mihai Enescu" w:date="2023-05-30T10:37:00Z"/>
          <w:rFonts w:eastAsia="MS Mincho"/>
          <w:color w:val="000000"/>
        </w:rPr>
      </w:pPr>
      <w:ins w:id="611" w:author="Mihai Enescu" w:date="2023-05-30T11:32:00Z">
        <w:r w:rsidRPr="00576378">
          <w:rPr>
            <w:rFonts w:eastAsia="MS Mincho"/>
            <w:color w:val="000000"/>
          </w:rPr>
          <w:t>-</w:t>
        </w:r>
        <w:r w:rsidRPr="00576378">
          <w:rPr>
            <w:rFonts w:eastAsia="MS Mincho"/>
            <w:color w:val="000000"/>
          </w:rPr>
          <w:tab/>
        </w:r>
      </w:ins>
      <w:ins w:id="612" w:author="Mihai Enescu" w:date="2023-05-30T10:34:00Z">
        <w:r w:rsidRPr="00576378">
          <w:rPr>
            <w:rFonts w:eastAsia="MS Mincho"/>
            <w:color w:val="000000"/>
          </w:rPr>
          <w:t xml:space="preserve">The </w:t>
        </w:r>
      </w:ins>
      <w:ins w:id="613" w:author="Mihai Enescu" w:date="2023-06-02T10:01:00Z">
        <w:r w:rsidRPr="00576378">
          <w:rPr>
            <w:rFonts w:eastAsia="MS Mincho"/>
            <w:color w:val="000000"/>
          </w:rPr>
          <w:t xml:space="preserve">reported </w:t>
        </w:r>
      </w:ins>
      <w:ins w:id="614" w:author="Mihai Enescu" w:date="2023-05-30T10:34:00Z">
        <w:r w:rsidRPr="00576378">
          <w:rPr>
            <w:rFonts w:eastAsia="MS Mincho"/>
            <w:color w:val="000000"/>
          </w:rPr>
          <w:t>C</w:t>
        </w:r>
      </w:ins>
      <w:ins w:id="615" w:author="Mihai Enescu" w:date="2023-05-30T10:35:00Z">
        <w:r w:rsidRPr="00576378">
          <w:rPr>
            <w:rFonts w:eastAsia="MS Mincho"/>
            <w:color w:val="000000"/>
          </w:rPr>
          <w:t xml:space="preserve">QI is </w:t>
        </w:r>
      </w:ins>
      <w:ins w:id="616" w:author="Mihai Enescu" w:date="2023-05-30T12:32:00Z">
        <w:r w:rsidRPr="00576378">
          <w:rPr>
            <w:rFonts w:eastAsia="MS Mincho"/>
            <w:color w:val="000000"/>
          </w:rPr>
          <w:t>associated with</w:t>
        </w:r>
      </w:ins>
      <w:ins w:id="617" w:author="Mihai Enescu" w:date="2023-05-30T10:37:00Z">
        <w:r w:rsidRPr="00576378">
          <w:rPr>
            <w:rFonts w:eastAsia="MS Mincho"/>
            <w:color w:val="000000"/>
          </w:rPr>
          <w:t xml:space="preserve"> slot </w:t>
        </w:r>
      </w:ins>
      <m:oMath>
        <m:r>
          <w:ins w:id="618" w:author="Mihai Enescu" w:date="2023-05-30T10:37:00Z">
            <w:rPr>
              <w:rFonts w:ascii="Cambria Math" w:eastAsia="MS Mincho" w:hAnsi="Cambria Math"/>
              <w:color w:val="000000"/>
            </w:rPr>
            <m:t>l</m:t>
          </w:ins>
        </m:r>
      </m:oMath>
      <w:ins w:id="619" w:author="Mihai Enescu" w:date="2023-05-30T12:32:00Z">
        <w:r w:rsidRPr="00576378">
          <w:rPr>
            <w:rFonts w:eastAsia="MS Mincho"/>
            <w:color w:val="000000"/>
          </w:rPr>
          <w:t xml:space="preserve"> and the reported PMI</w:t>
        </w:r>
      </w:ins>
      <w:ins w:id="620" w:author="Mihai Enescu" w:date="2023-05-30T10:37:00Z">
        <w:r w:rsidRPr="00576378">
          <w:rPr>
            <w:rFonts w:eastAsia="MS Mincho"/>
            <w:color w:val="000000"/>
          </w:rPr>
          <w:t>.</w:t>
        </w:r>
      </w:ins>
    </w:p>
    <w:p w14:paraId="64B65124" w14:textId="77777777" w:rsidR="00AE075B" w:rsidRPr="00576378" w:rsidRDefault="00AE075B" w:rsidP="001A44F5">
      <w:pPr>
        <w:ind w:left="567" w:hanging="283"/>
        <w:rPr>
          <w:ins w:id="621" w:author="Mihai Enescu" w:date="2023-05-30T11:32:00Z"/>
          <w:rFonts w:eastAsia="MS Mincho"/>
          <w:color w:val="000000"/>
        </w:rPr>
      </w:pPr>
      <w:ins w:id="622" w:author="Mihai Enescu" w:date="2023-05-30T10:37:00Z">
        <w:r w:rsidRPr="00576378">
          <w:rPr>
            <w:rFonts w:eastAsia="MS Mincho"/>
            <w:color w:val="000000"/>
          </w:rPr>
          <w:t>-</w:t>
        </w:r>
        <w:r w:rsidRPr="00576378">
          <w:rPr>
            <w:rFonts w:eastAsia="MS Mincho"/>
            <w:color w:val="000000"/>
          </w:rPr>
          <w:tab/>
          <w:t xml:space="preserve">For </w:t>
        </w:r>
      </w:ins>
      <m:oMath>
        <m:sSub>
          <m:sSubPr>
            <m:ctrlPr>
              <w:ins w:id="623" w:author="Mihai Enescu" w:date="2023-05-30T10:37:00Z">
                <w:rPr>
                  <w:rFonts w:ascii="Cambria Math" w:eastAsia="MS Mincho" w:hAnsi="Cambria Math"/>
                  <w:i/>
                  <w:color w:val="000000"/>
                </w:rPr>
              </w:ins>
            </m:ctrlPr>
          </m:sSubPr>
          <m:e>
            <m:r>
              <w:ins w:id="624" w:author="Mihai Enescu" w:date="2023-05-30T10:37:00Z">
                <w:rPr>
                  <w:rFonts w:ascii="Cambria Math" w:eastAsia="MS Mincho" w:hAnsi="Cambria Math"/>
                  <w:color w:val="000000"/>
                </w:rPr>
                <m:t>N</m:t>
              </w:ins>
            </m:r>
          </m:e>
          <m:sub>
            <m:r>
              <w:ins w:id="625" w:author="Mihai Enescu" w:date="2023-05-30T10:37:00Z">
                <w:rPr>
                  <w:rFonts w:ascii="Cambria Math" w:eastAsia="MS Mincho" w:hAnsi="Cambria Math"/>
                  <w:color w:val="000000"/>
                </w:rPr>
                <m:t>4</m:t>
              </w:ins>
            </m:r>
          </m:sub>
        </m:sSub>
        <m:r>
          <w:ins w:id="626" w:author="Mihai Enescu" w:date="2023-05-30T10:37:00Z">
            <w:rPr>
              <w:rFonts w:ascii="Cambria Math" w:eastAsia="MS Mincho" w:hAnsi="Cambria Math"/>
              <w:color w:val="000000"/>
            </w:rPr>
            <m:t>&gt;1</m:t>
          </w:ins>
        </m:r>
      </m:oMath>
      <w:ins w:id="627" w:author="Mihai Enescu" w:date="2023-05-30T10:37:00Z">
        <w:r w:rsidRPr="00576378">
          <w:rPr>
            <w:rFonts w:eastAsia="MS Mincho"/>
            <w:color w:val="000000"/>
          </w:rPr>
          <w:t xml:space="preserve">, </w:t>
        </w:r>
      </w:ins>
      <w:ins w:id="628" w:author="Mihai Enescu" w:date="2023-05-30T12:33:00Z">
        <w:r w:rsidRPr="00576378">
          <w:rPr>
            <w:rFonts w:eastAsia="MS Mincho"/>
            <w:color w:val="000000"/>
          </w:rPr>
          <w:t>the UE is expected to</w:t>
        </w:r>
      </w:ins>
      <w:ins w:id="629" w:author="Mihai Enescu" w:date="2023-05-30T10:39:00Z">
        <w:r w:rsidRPr="00576378">
          <w:rPr>
            <w:rFonts w:eastAsia="MS Mincho"/>
            <w:color w:val="000000"/>
          </w:rPr>
          <w:t xml:space="preserve"> report</w:t>
        </w:r>
      </w:ins>
      <w:ins w:id="630" w:author="Mihai Enescu" w:date="2023-05-30T12:34:00Z">
        <w:r w:rsidRPr="00576378">
          <w:rPr>
            <w:rFonts w:eastAsia="MS Mincho"/>
            <w:color w:val="000000"/>
          </w:rPr>
          <w:t xml:space="preserve"> a</w:t>
        </w:r>
      </w:ins>
      <w:ins w:id="631" w:author="Mihai Enescu" w:date="2023-05-30T10:39:00Z">
        <w:r w:rsidRPr="00576378">
          <w:rPr>
            <w:rFonts w:eastAsia="MS Mincho"/>
            <w:color w:val="000000"/>
          </w:rPr>
          <w:t xml:space="preserve"> PMI</w:t>
        </w:r>
      </w:ins>
      <w:ins w:id="632" w:author="Mihai Enescu" w:date="2023-05-30T10:40:00Z">
        <w:r w:rsidRPr="00576378">
          <w:rPr>
            <w:rFonts w:eastAsia="MS Mincho"/>
            <w:color w:val="000000"/>
          </w:rPr>
          <w:t xml:space="preserve"> </w:t>
        </w:r>
      </w:ins>
      <w:ins w:id="633" w:author="Mihai Enescu" w:date="2023-05-30T12:34:00Z">
        <w:r w:rsidRPr="00576378">
          <w:rPr>
            <w:rFonts w:eastAsia="MS Mincho"/>
            <w:color w:val="000000"/>
          </w:rPr>
          <w:t xml:space="preserve">which </w:t>
        </w:r>
      </w:ins>
      <w:ins w:id="634" w:author="Mihai Enescu" w:date="2023-05-30T10:40:00Z">
        <w:r w:rsidRPr="00576378">
          <w:rPr>
            <w:rFonts w:eastAsia="MS Mincho"/>
            <w:color w:val="000000"/>
          </w:rPr>
          <w:t xml:space="preserve">indicates </w:t>
        </w:r>
      </w:ins>
      <w:ins w:id="635" w:author="Mihai Enescu" w:date="2023-06-02T10:01:00Z">
        <w:r w:rsidRPr="00576378">
          <w:rPr>
            <w:rFonts w:eastAsia="MS Mincho"/>
            <w:color w:val="000000"/>
          </w:rPr>
          <w:t xml:space="preserve">predicted </w:t>
        </w:r>
      </w:ins>
      <w:ins w:id="636" w:author="Mihai Enescu" w:date="2023-05-30T10:40:00Z">
        <w:r w:rsidRPr="00576378">
          <w:rPr>
            <w:rFonts w:eastAsia="MS Mincho"/>
            <w:color w:val="000000"/>
          </w:rPr>
          <w:t xml:space="preserve">precoder matrices </w:t>
        </w:r>
      </w:ins>
      <w:ins w:id="637" w:author="Mihai Enescu" w:date="2023-06-02T10:01:00Z">
        <w:r w:rsidRPr="00576378">
          <w:rPr>
            <w:rFonts w:eastAsia="MS Mincho"/>
            <w:color w:val="000000"/>
          </w:rPr>
          <w:t>asso</w:t>
        </w:r>
      </w:ins>
      <w:ins w:id="638" w:author="Mihai Enescu" w:date="2023-06-02T10:02:00Z">
        <w:r w:rsidRPr="00576378">
          <w:rPr>
            <w:rFonts w:eastAsia="MS Mincho"/>
            <w:color w:val="000000"/>
          </w:rPr>
          <w:t>ciated with</w:t>
        </w:r>
      </w:ins>
      <w:ins w:id="639" w:author="Mihai Enescu" w:date="2023-05-30T10:40:00Z">
        <w:r w:rsidRPr="00576378">
          <w:rPr>
            <w:rFonts w:eastAsia="MS Mincho"/>
            <w:color w:val="000000"/>
          </w:rPr>
          <w:t xml:space="preserve"> slot</w:t>
        </w:r>
      </w:ins>
      <w:ins w:id="640" w:author="Mihai Enescu" w:date="2023-05-30T12:34:00Z">
        <w:r w:rsidRPr="00576378">
          <w:rPr>
            <w:rFonts w:eastAsia="MS Mincho"/>
            <w:color w:val="000000"/>
          </w:rPr>
          <w:t xml:space="preserve"> intervals</w:t>
        </w:r>
      </w:ins>
      <w:ins w:id="641" w:author="Mihai Enescu" w:date="2023-05-30T10:40:00Z">
        <w:r w:rsidRPr="00576378">
          <w:rPr>
            <w:rFonts w:eastAsia="MS Mincho"/>
            <w:color w:val="000000"/>
          </w:rPr>
          <w:t xml:space="preserve"> </w:t>
        </w:r>
      </w:ins>
      <m:oMath>
        <m:r>
          <w:ins w:id="642" w:author="Mihai Enescu" w:date="2023-05-30T12:34:00Z">
            <w:rPr>
              <w:rFonts w:ascii="Cambria Math" w:eastAsia="MS Mincho" w:hAnsi="Cambria Math"/>
              <w:color w:val="000000"/>
            </w:rPr>
            <m:t>[</m:t>
          </w:ins>
        </m:r>
        <m:r>
          <w:ins w:id="643" w:author="Mihai Enescu" w:date="2023-05-30T10:41:00Z">
            <w:rPr>
              <w:rFonts w:ascii="Cambria Math" w:eastAsia="MS Mincho" w:hAnsi="Cambria Math"/>
              <w:color w:val="000000"/>
            </w:rPr>
            <m:t>l+</m:t>
          </w:ins>
        </m:r>
        <m:r>
          <w:ins w:id="644" w:author="Mihai Enescu" w:date="2023-05-30T17:34:00Z">
            <w:rPr>
              <w:rFonts w:ascii="Cambria Math" w:eastAsia="MS Mincho" w:hAnsi="Cambria Math"/>
              <w:color w:val="000000"/>
            </w:rPr>
            <m:t>j</m:t>
          </w:ins>
        </m:r>
        <m:r>
          <w:ins w:id="645" w:author="Mihai Enescu" w:date="2023-05-30T12:35:00Z">
            <w:rPr>
              <w:rFonts w:ascii="Cambria Math" w:eastAsia="MS Mincho" w:hAnsi="Cambria Math"/>
              <w:color w:val="000000"/>
            </w:rPr>
            <m:t>⋅</m:t>
          </w:ins>
        </m:r>
        <m:r>
          <w:ins w:id="646" w:author="Mihai Enescu" w:date="2023-05-30T10:41:00Z">
            <w:rPr>
              <w:rFonts w:ascii="Cambria Math" w:eastAsia="MS Mincho" w:hAnsi="Cambria Math"/>
              <w:color w:val="000000"/>
            </w:rPr>
            <m:t>d</m:t>
          </w:ins>
        </m:r>
        <m:r>
          <w:ins w:id="647" w:author="Mihai Enescu" w:date="2023-05-30T12:35:00Z">
            <w:rPr>
              <w:rFonts w:ascii="Cambria Math" w:eastAsia="MS Mincho" w:hAnsi="Cambria Math"/>
              <w:color w:val="000000"/>
            </w:rPr>
            <m:t>, l+</m:t>
          </w:ins>
        </m:r>
        <m:r>
          <w:ins w:id="648" w:author="Mihai Enescu" w:date="2023-05-30T13:07:00Z">
            <w:rPr>
              <w:rFonts w:ascii="Cambria Math" w:eastAsia="MS Mincho" w:hAnsi="Cambria Math"/>
              <w:color w:val="000000"/>
            </w:rPr>
            <m:t>(</m:t>
          </w:ins>
        </m:r>
        <m:r>
          <w:ins w:id="649" w:author="Mihai Enescu" w:date="2023-05-30T12:36:00Z">
            <w:rPr>
              <w:rFonts w:ascii="Cambria Math" w:eastAsia="MS Mincho" w:hAnsi="Cambria Math"/>
              <w:color w:val="000000"/>
            </w:rPr>
            <m:t>j</m:t>
          </w:ins>
        </m:r>
        <m:r>
          <w:ins w:id="650" w:author="Mihai Enescu" w:date="2023-05-30T13:07:00Z">
            <w:rPr>
              <w:rFonts w:ascii="Cambria Math" w:eastAsia="MS Mincho" w:hAnsi="Cambria Math"/>
              <w:color w:val="000000"/>
            </w:rPr>
            <m:t>+1)</m:t>
          </w:ins>
        </m:r>
        <m:r>
          <w:ins w:id="651" w:author="Mihai Enescu" w:date="2023-05-30T12:35:00Z">
            <w:rPr>
              <w:rFonts w:ascii="Cambria Math" w:eastAsia="MS Mincho" w:hAnsi="Cambria Math"/>
              <w:color w:val="000000"/>
            </w:rPr>
            <m:t>⋅d</m:t>
          </w:ins>
        </m:r>
        <m:r>
          <w:ins w:id="652" w:author="Mihai Enescu" w:date="2023-05-30T12:36:00Z">
            <w:rPr>
              <w:rFonts w:ascii="Cambria Math" w:eastAsia="MS Mincho" w:hAnsi="Cambria Math"/>
              <w:color w:val="000000"/>
            </w:rPr>
            <m:t>-1</m:t>
          </w:ins>
        </m:r>
        <m:r>
          <w:ins w:id="653" w:author="Mihai Enescu" w:date="2023-05-30T12:34:00Z">
            <w:rPr>
              <w:rFonts w:ascii="Cambria Math" w:eastAsia="MS Mincho" w:hAnsi="Cambria Math"/>
              <w:color w:val="000000"/>
            </w:rPr>
            <m:t>]</m:t>
          </w:ins>
        </m:r>
      </m:oMath>
      <w:ins w:id="654" w:author="Mihai Enescu" w:date="2023-05-30T10:42:00Z">
        <w:r w:rsidRPr="00576378">
          <w:rPr>
            <w:rFonts w:eastAsia="MS Mincho"/>
            <w:color w:val="000000"/>
          </w:rPr>
          <w:t xml:space="preserve">, for </w:t>
        </w:r>
      </w:ins>
      <m:oMath>
        <m:r>
          <w:ins w:id="655" w:author="Mihai Enescu" w:date="2023-05-30T10:42:00Z">
            <w:rPr>
              <w:rFonts w:ascii="Cambria Math" w:eastAsia="MS Mincho" w:hAnsi="Cambria Math"/>
              <w:color w:val="000000"/>
            </w:rPr>
            <m:t>j=0,…,</m:t>
          </w:ins>
        </m:r>
        <m:sSub>
          <m:sSubPr>
            <m:ctrlPr>
              <w:ins w:id="656" w:author="Mihai Enescu" w:date="2023-05-30T10:42:00Z">
                <w:rPr>
                  <w:rFonts w:ascii="Cambria Math" w:eastAsia="MS Mincho" w:hAnsi="Cambria Math"/>
                  <w:i/>
                  <w:color w:val="000000"/>
                </w:rPr>
              </w:ins>
            </m:ctrlPr>
          </m:sSubPr>
          <m:e>
            <m:r>
              <w:ins w:id="657" w:author="Mihai Enescu" w:date="2023-05-30T10:42:00Z">
                <w:rPr>
                  <w:rFonts w:ascii="Cambria Math" w:eastAsia="MS Mincho" w:hAnsi="Cambria Math"/>
                  <w:color w:val="000000"/>
                </w:rPr>
                <m:t>N</m:t>
              </w:ins>
            </m:r>
          </m:e>
          <m:sub>
            <m:r>
              <w:ins w:id="658" w:author="Mihai Enescu" w:date="2023-05-30T10:42:00Z">
                <w:rPr>
                  <w:rFonts w:ascii="Cambria Math" w:eastAsia="MS Mincho" w:hAnsi="Cambria Math"/>
                  <w:color w:val="000000"/>
                </w:rPr>
                <m:t>4</m:t>
              </w:ins>
            </m:r>
          </m:sub>
        </m:sSub>
        <m:r>
          <w:ins w:id="659" w:author="Mihai Enescu" w:date="2023-05-30T10:42:00Z">
            <w:rPr>
              <w:rFonts w:ascii="Cambria Math" w:eastAsia="MS Mincho" w:hAnsi="Cambria Math"/>
              <w:color w:val="000000"/>
            </w:rPr>
            <m:t>-1</m:t>
          </w:ins>
        </m:r>
      </m:oMath>
      <w:ins w:id="660" w:author="Mihai Enescu" w:date="2023-05-30T10:44:00Z">
        <w:r w:rsidRPr="00576378">
          <w:rPr>
            <w:rFonts w:eastAsia="MS Mincho"/>
            <w:color w:val="000000"/>
          </w:rPr>
          <w:t>, where</w:t>
        </w:r>
      </w:ins>
      <w:ins w:id="661" w:author="Mihai Enescu" w:date="2023-05-30T11:50:00Z">
        <w:r w:rsidRPr="00576378">
          <w:rPr>
            <w:rFonts w:eastAsia="MS Mincho"/>
            <w:color w:val="000000"/>
          </w:rPr>
          <w:t xml:space="preserve"> </w:t>
        </w:r>
      </w:ins>
      <w:ins w:id="662" w:author="Mihai Enescu" w:date="2023-05-30T12:37:00Z">
        <w:r w:rsidRPr="00576378">
          <w:rPr>
            <w:rFonts w:eastAsia="MS Mincho"/>
            <w:color w:val="000000"/>
          </w:rPr>
          <w:t xml:space="preserve">the initial slot </w:t>
        </w:r>
      </w:ins>
      <m:oMath>
        <m:r>
          <w:ins w:id="663" w:author="Mihai Enescu" w:date="2023-05-30T12:37:00Z">
            <w:rPr>
              <w:rFonts w:ascii="Cambria Math" w:eastAsia="MS Mincho" w:hAnsi="Cambria Math"/>
              <w:color w:val="000000"/>
            </w:rPr>
            <m:t>l</m:t>
          </w:ins>
        </m:r>
      </m:oMath>
      <w:ins w:id="664" w:author="Mihai Enescu" w:date="2023-05-30T11:51:00Z">
        <w:r w:rsidRPr="00576378">
          <w:rPr>
            <w:rFonts w:eastAsia="MS Mincho"/>
            <w:color w:val="000000"/>
          </w:rPr>
          <w:t xml:space="preserve"> </w:t>
        </w:r>
      </w:ins>
      <w:ins w:id="665" w:author="Mihai Enescu" w:date="2023-05-30T12:37:00Z">
        <w:r w:rsidRPr="00576378">
          <w:rPr>
            <w:rFonts w:eastAsia="MS Mincho"/>
            <w:color w:val="000000"/>
          </w:rPr>
          <w:t>is configured by</w:t>
        </w:r>
      </w:ins>
      <w:ins w:id="666" w:author="Mihai Enescu" w:date="2023-05-30T12:38:00Z">
        <w:r w:rsidRPr="00576378">
          <w:rPr>
            <w:rFonts w:eastAsia="MS Mincho"/>
            <w:color w:val="000000"/>
          </w:rPr>
          <w:t xml:space="preserve"> the</w:t>
        </w:r>
      </w:ins>
      <w:ins w:id="667" w:author="Mihai Enescu" w:date="2023-05-30T12:37:00Z">
        <w:r w:rsidRPr="00576378">
          <w:rPr>
            <w:rFonts w:eastAsia="MS Mincho"/>
            <w:color w:val="000000"/>
          </w:rPr>
          <w:t xml:space="preserve"> </w:t>
        </w:r>
      </w:ins>
      <w:ins w:id="668" w:author="Mihai Enescu" w:date="2023-05-30T11:51:00Z">
        <w:r w:rsidRPr="00576378">
          <w:rPr>
            <w:rFonts w:eastAsia="MS Mincho"/>
            <w:color w:val="000000"/>
          </w:rPr>
          <w:t>slot offset</w:t>
        </w:r>
      </w:ins>
      <w:ins w:id="669" w:author="Mihai Enescu" w:date="2023-05-30T10:44:00Z">
        <w:r w:rsidRPr="00576378">
          <w:rPr>
            <w:rFonts w:eastAsia="MS Mincho"/>
            <w:color w:val="000000"/>
          </w:rPr>
          <w:t xml:space="preserve"> </w:t>
        </w:r>
      </w:ins>
      <m:oMath>
        <m:r>
          <w:ins w:id="670" w:author="Mihai Enescu" w:date="2023-05-30T10:44:00Z">
            <w:rPr>
              <w:rFonts w:ascii="Cambria Math" w:eastAsia="MS Mincho" w:hAnsi="Cambria Math"/>
              <w:color w:val="000000"/>
            </w:rPr>
            <m:t>δ∈{-</m:t>
          </w:ins>
        </m:r>
        <m:sSub>
          <m:sSubPr>
            <m:ctrlPr>
              <w:ins w:id="671" w:author="Mihai Enescu" w:date="2023-05-30T10:44:00Z">
                <w:rPr>
                  <w:rFonts w:ascii="Cambria Math" w:eastAsia="MS Mincho" w:hAnsi="Cambria Math"/>
                  <w:i/>
                  <w:color w:val="000000"/>
                </w:rPr>
              </w:ins>
            </m:ctrlPr>
          </m:sSubPr>
          <m:e>
            <m:r>
              <w:ins w:id="672" w:author="Mihai Enescu" w:date="2023-05-30T10:44:00Z">
                <w:rPr>
                  <w:rFonts w:ascii="Cambria Math" w:eastAsia="MS Mincho" w:hAnsi="Cambria Math"/>
                  <w:color w:val="000000"/>
                </w:rPr>
                <m:t>n</m:t>
              </w:ins>
            </m:r>
          </m:e>
          <m:sub>
            <m:r>
              <w:ins w:id="673" w:author="Mihai Enescu" w:date="2023-05-30T10:44:00Z">
                <w:rPr>
                  <w:rFonts w:ascii="Cambria Math" w:eastAsia="MS Mincho" w:hAnsi="Cambria Math"/>
                  <w:color w:val="000000"/>
                </w:rPr>
                <m:t>CSI_ref</m:t>
              </w:ins>
            </m:r>
          </m:sub>
        </m:sSub>
        <m:r>
          <w:ins w:id="674" w:author="Mihai Enescu" w:date="2023-05-30T10:44:00Z">
            <w:rPr>
              <w:rFonts w:ascii="Cambria Math" w:eastAsia="MS Mincho" w:hAnsi="Cambria Math"/>
              <w:color w:val="000000"/>
            </w:rPr>
            <m:t>,0,1,2}</m:t>
          </w:ins>
        </m:r>
      </m:oMath>
      <w:ins w:id="675" w:author="Mihai Enescu" w:date="2023-05-30T12:38:00Z">
        <w:r w:rsidRPr="00576378">
          <w:rPr>
            <w:rFonts w:eastAsia="MS Mincho"/>
            <w:color w:val="000000"/>
          </w:rPr>
          <w:t>, with</w:t>
        </w:r>
      </w:ins>
      <w:ins w:id="676" w:author="Mihai Enescu" w:date="2023-05-30T11:53:00Z">
        <w:r w:rsidRPr="00576378">
          <w:rPr>
            <w:rFonts w:eastAsia="MS Mincho"/>
            <w:color w:val="000000"/>
          </w:rPr>
          <w:t xml:space="preserve"> </w:t>
        </w:r>
      </w:ins>
      <m:oMath>
        <m:sSub>
          <m:sSubPr>
            <m:ctrlPr>
              <w:ins w:id="677" w:author="Mihai Enescu" w:date="2023-05-30T11:53:00Z">
                <w:rPr>
                  <w:rFonts w:ascii="Cambria Math" w:eastAsia="MS Mincho" w:hAnsi="Cambria Math"/>
                  <w:i/>
                  <w:color w:val="000000"/>
                </w:rPr>
              </w:ins>
            </m:ctrlPr>
          </m:sSubPr>
          <m:e>
            <m:r>
              <w:ins w:id="678" w:author="Mihai Enescu" w:date="2023-05-30T11:53:00Z">
                <w:rPr>
                  <w:rFonts w:ascii="Cambria Math" w:eastAsia="MS Mincho" w:hAnsi="Cambria Math"/>
                  <w:color w:val="000000"/>
                </w:rPr>
                <m:t>n</m:t>
              </w:ins>
            </m:r>
          </m:e>
          <m:sub>
            <m:r>
              <w:ins w:id="679" w:author="Mihai Enescu" w:date="2023-05-30T11:53:00Z">
                <w:rPr>
                  <w:rFonts w:ascii="Cambria Math" w:eastAsia="MS Mincho" w:hAnsi="Cambria Math"/>
                  <w:color w:val="000000"/>
                </w:rPr>
                <m:t>CSI_ref</m:t>
              </w:ins>
            </m:r>
          </m:sub>
        </m:sSub>
      </m:oMath>
      <w:ins w:id="680" w:author="Mihai Enescu" w:date="2023-05-30T11:53:00Z">
        <w:r w:rsidRPr="00576378">
          <w:rPr>
            <w:rFonts w:eastAsia="MS Mincho"/>
            <w:color w:val="000000"/>
          </w:rPr>
          <w:t xml:space="preserve"> defined in Clause 5.2.2.5</w:t>
        </w:r>
      </w:ins>
      <w:ins w:id="681" w:author="Mihai Enescu" w:date="2023-05-30T10:45:00Z">
        <w:r w:rsidRPr="00576378">
          <w:rPr>
            <w:rFonts w:eastAsia="MS Mincho"/>
            <w:color w:val="000000"/>
          </w:rPr>
          <w:t>.</w:t>
        </w:r>
      </w:ins>
      <w:ins w:id="682" w:author="Mihai Enescu" w:date="2023-05-30T10:46:00Z">
        <w:r w:rsidRPr="00576378">
          <w:rPr>
            <w:rFonts w:eastAsia="MS Mincho"/>
            <w:color w:val="000000"/>
          </w:rPr>
          <w:t xml:space="preserve"> </w:t>
        </w:r>
      </w:ins>
      <w:ins w:id="683" w:author="Mihai Enescu" w:date="2023-05-30T16:18:00Z">
        <w:r w:rsidRPr="00576378">
          <w:rPr>
            <w:rFonts w:eastAsia="MS Mincho"/>
            <w:color w:val="000000"/>
          </w:rPr>
          <w:t xml:space="preserve">A UE can be configured with </w:t>
        </w:r>
      </w:ins>
      <m:oMath>
        <m:sSub>
          <m:sSubPr>
            <m:ctrlPr>
              <w:ins w:id="684" w:author="Mihai Enescu" w:date="2023-05-30T16:18:00Z">
                <w:rPr>
                  <w:rFonts w:ascii="Cambria Math" w:eastAsia="MS Mincho" w:hAnsi="Cambria Math"/>
                  <w:i/>
                  <w:color w:val="000000"/>
                </w:rPr>
              </w:ins>
            </m:ctrlPr>
          </m:sSubPr>
          <m:e>
            <m:r>
              <w:ins w:id="685" w:author="Mihai Enescu" w:date="2023-05-30T16:18:00Z">
                <w:rPr>
                  <w:rFonts w:ascii="Cambria Math" w:eastAsia="MS Mincho" w:hAnsi="Cambria Math"/>
                  <w:color w:val="000000"/>
                </w:rPr>
                <m:t>N</m:t>
              </w:ins>
            </m:r>
          </m:e>
          <m:sub>
            <m:r>
              <w:ins w:id="686" w:author="Mihai Enescu" w:date="2023-05-30T16:18:00Z">
                <w:rPr>
                  <w:rFonts w:ascii="Cambria Math" w:eastAsia="MS Mincho" w:hAnsi="Cambria Math"/>
                  <w:color w:val="000000"/>
                </w:rPr>
                <m:t>4</m:t>
              </w:ins>
            </m:r>
          </m:sub>
        </m:sSub>
        <m:r>
          <w:ins w:id="687" w:author="Mihai Enescu" w:date="2023-05-30T16:18:00Z">
            <w:rPr>
              <w:rFonts w:ascii="Cambria Math" w:eastAsia="MS Mincho" w:hAnsi="Cambria Math"/>
              <w:color w:val="000000"/>
            </w:rPr>
            <m:t>&gt;1</m:t>
          </w:ins>
        </m:r>
      </m:oMath>
      <w:ins w:id="688" w:author="Mihai Enescu" w:date="2023-05-30T16:18:00Z">
        <w:r w:rsidRPr="00576378">
          <w:rPr>
            <w:rFonts w:eastAsia="MS Mincho"/>
            <w:color w:val="000000"/>
          </w:rPr>
          <w:t xml:space="preserve"> if the higher layer parameter </w:t>
        </w:r>
        <w:r w:rsidRPr="00576378">
          <w:rPr>
            <w:rFonts w:eastAsia="MS Mincho"/>
            <w:i/>
            <w:iCs/>
            <w:color w:val="000000"/>
          </w:rPr>
          <w:t>codebookType</w:t>
        </w:r>
        <w:r w:rsidRPr="00576378">
          <w:rPr>
            <w:rFonts w:eastAsia="MS Mincho"/>
            <w:color w:val="000000"/>
          </w:rPr>
          <w:t xml:space="preserve"> is set to 'typeII-Doppler-r18'.</w:t>
        </w:r>
      </w:ins>
    </w:p>
    <w:p w14:paraId="4153B3B6" w14:textId="77777777" w:rsidR="00AE075B" w:rsidRPr="00576378" w:rsidRDefault="00AE075B" w:rsidP="001A44F5">
      <w:pPr>
        <w:ind w:left="851" w:hanging="284"/>
        <w:rPr>
          <w:ins w:id="689" w:author="Mihai Enescu" w:date="2023-05-30T12:47:00Z"/>
          <w:lang w:val="en-US"/>
        </w:rPr>
      </w:pPr>
      <w:ins w:id="690" w:author="Mihai Enescu" w:date="2023-05-30T11:32:00Z">
        <w:r w:rsidRPr="00576378">
          <w:rPr>
            <w:rFonts w:eastAsia="MS Mincho"/>
            <w:color w:val="000000"/>
          </w:rPr>
          <w:t>-</w:t>
        </w:r>
        <w:r w:rsidRPr="00576378">
          <w:rPr>
            <w:rFonts w:eastAsia="MS Mincho"/>
            <w:color w:val="000000"/>
          </w:rPr>
          <w:tab/>
        </w:r>
      </w:ins>
      <w:ins w:id="691" w:author="Mihai Enescu" w:date="2023-05-30T11:25:00Z">
        <w:r w:rsidRPr="00576378">
          <w:rPr>
            <w:rFonts w:eastAsia="MS Mincho"/>
            <w:color w:val="000000"/>
          </w:rPr>
          <w:t xml:space="preserve">The UE is configured </w:t>
        </w:r>
      </w:ins>
      <w:ins w:id="692" w:author="Mihai Enescu" w:date="2023-05-30T11:26:00Z">
        <w:r w:rsidRPr="00576378">
          <w:rPr>
            <w:rFonts w:eastAsia="MS Mincho"/>
            <w:color w:val="000000"/>
          </w:rPr>
          <w:t xml:space="preserve">by higher layer parameter </w:t>
        </w:r>
        <w:r w:rsidRPr="00576378">
          <w:rPr>
            <w:rFonts w:eastAsia="MS Mincho"/>
            <w:i/>
            <w:iCs/>
            <w:color w:val="000000"/>
          </w:rPr>
          <w:t>TDCQI</w:t>
        </w:r>
        <w:r w:rsidRPr="00576378">
          <w:rPr>
            <w:rFonts w:eastAsia="MS Mincho"/>
            <w:color w:val="000000"/>
          </w:rPr>
          <w:t xml:space="preserve"> to report </w:t>
        </w:r>
      </w:ins>
      <m:oMath>
        <m:r>
          <w:ins w:id="693" w:author="Mihai Enescu" w:date="2023-05-30T11:26:00Z">
            <w:rPr>
              <w:rFonts w:ascii="Cambria Math" w:eastAsia="MS Mincho" w:hAnsi="Cambria Math"/>
              <w:color w:val="000000"/>
            </w:rPr>
            <m:t>X</m:t>
          </w:ins>
        </m:r>
        <m:r>
          <w:ins w:id="694" w:author="Mihai Enescu" w:date="2023-05-30T11:38:00Z">
            <w:rPr>
              <w:rFonts w:ascii="Cambria Math" w:eastAsia="MS Mincho" w:hAnsi="Cambria Math"/>
              <w:color w:val="000000"/>
            </w:rPr>
            <m:t>∈{1,2}</m:t>
          </w:ins>
        </m:r>
      </m:oMath>
      <w:ins w:id="695" w:author="Mihai Enescu" w:date="2023-05-30T11:26:00Z">
        <w:r w:rsidRPr="00576378">
          <w:rPr>
            <w:rFonts w:eastAsia="MS Mincho"/>
            <w:color w:val="000000"/>
          </w:rPr>
          <w:t xml:space="preserve"> CQIs</w:t>
        </w:r>
      </w:ins>
      <w:ins w:id="696" w:author="Mihai Enescu" w:date="2023-05-30T11:28:00Z">
        <w:r w:rsidRPr="00576378">
          <w:rPr>
            <w:lang w:val="en-US"/>
          </w:rPr>
          <w:t xml:space="preserve"> </w:t>
        </w:r>
      </w:ins>
      <w:ins w:id="697" w:author="Mihai Enescu" w:date="2023-06-02T10:03:00Z">
        <w:r w:rsidRPr="00576378">
          <w:rPr>
            <w:lang w:val="en-US"/>
          </w:rPr>
          <w:t xml:space="preserve">for each subband in the CSI reporting band, if </w:t>
        </w:r>
        <w:r w:rsidRPr="00576378">
          <w:rPr>
            <w:i/>
            <w:lang w:val="en-US"/>
          </w:rPr>
          <w:t xml:space="preserve">cqi-FormatIndicator </w:t>
        </w:r>
        <w:r w:rsidRPr="00576378">
          <w:rPr>
            <w:lang w:val="en-US"/>
          </w:rPr>
          <w:t>is set to '</w:t>
        </w:r>
        <w:r w:rsidRPr="00576378">
          <w:t>sub</w:t>
        </w:r>
        <w:r w:rsidRPr="00576378">
          <w:rPr>
            <w:lang w:val="x-none"/>
          </w:rPr>
          <w:t>bandCQI</w:t>
        </w:r>
        <w:r w:rsidRPr="00576378">
          <w:rPr>
            <w:lang w:val="en-US"/>
          </w:rPr>
          <w:t>', or</w:t>
        </w:r>
      </w:ins>
      <w:ins w:id="698" w:author="Mihai Enescu" w:date="2023-06-08T14:52:00Z">
        <w:r w:rsidRPr="00576378">
          <w:rPr>
            <w:lang w:val="en-US"/>
          </w:rPr>
          <w:t xml:space="preserve"> </w:t>
        </w:r>
      </w:ins>
      <m:oMath>
        <m:r>
          <w:ins w:id="699" w:author="Mihai Enescu" w:date="2023-06-08T14:52:00Z">
            <w:rPr>
              <w:rFonts w:ascii="Cambria Math" w:eastAsia="MS Mincho" w:hAnsi="Cambria Math"/>
              <w:color w:val="000000"/>
            </w:rPr>
            <m:t>X∈{1,2}</m:t>
          </w:ins>
        </m:r>
      </m:oMath>
      <w:ins w:id="700" w:author="Mihai Enescu" w:date="2023-06-08T14:52:00Z">
        <w:r w:rsidRPr="00576378">
          <w:rPr>
            <w:rFonts w:eastAsia="MS Mincho"/>
            <w:color w:val="000000"/>
          </w:rPr>
          <w:t xml:space="preserve">  CQIs</w:t>
        </w:r>
      </w:ins>
      <w:ins w:id="701" w:author="Mihai Enescu" w:date="2023-06-02T10:03:00Z">
        <w:r w:rsidRPr="00576378">
          <w:rPr>
            <w:lang w:val="en-US"/>
          </w:rPr>
          <w:t xml:space="preserve"> </w:t>
        </w:r>
      </w:ins>
      <w:ins w:id="702" w:author="Mihai Enescu" w:date="2023-05-30T11:28:00Z">
        <w:r w:rsidRPr="00576378">
          <w:rPr>
            <w:lang w:val="en-US"/>
          </w:rPr>
          <w:t xml:space="preserve">for the entire CSI reporting band, </w:t>
        </w:r>
      </w:ins>
      <w:ins w:id="703" w:author="Mihai Enescu" w:date="2023-05-30T11:29:00Z">
        <w:r w:rsidRPr="00576378">
          <w:rPr>
            <w:lang w:val="en-US"/>
          </w:rPr>
          <w:t xml:space="preserve">if </w:t>
        </w:r>
        <w:r w:rsidRPr="00576378">
          <w:rPr>
            <w:i/>
            <w:lang w:val="en-US"/>
          </w:rPr>
          <w:t xml:space="preserve">cqi-FormatIndicator </w:t>
        </w:r>
        <w:r w:rsidRPr="00576378">
          <w:rPr>
            <w:lang w:val="en-US"/>
          </w:rPr>
          <w:t>is set to '</w:t>
        </w:r>
        <w:r w:rsidRPr="00576378">
          <w:rPr>
            <w:lang w:val="x-none"/>
          </w:rPr>
          <w:t>widebandCQI</w:t>
        </w:r>
        <w:r w:rsidRPr="00576378">
          <w:rPr>
            <w:lang w:val="en-US"/>
          </w:rPr>
          <w:t>'</w:t>
        </w:r>
      </w:ins>
      <w:ins w:id="704" w:author="Mihai Enescu" w:date="2023-05-30T11:30:00Z">
        <w:r w:rsidRPr="00576378">
          <w:rPr>
            <w:lang w:val="en-US"/>
          </w:rPr>
          <w:t>.</w:t>
        </w:r>
      </w:ins>
      <w:ins w:id="705" w:author="Mihai Enescu" w:date="2023-05-30T11:40:00Z">
        <w:r w:rsidRPr="00576378">
          <w:rPr>
            <w:lang w:val="en-US"/>
          </w:rPr>
          <w:t xml:space="preserve"> For </w:t>
        </w:r>
      </w:ins>
      <m:oMath>
        <m:r>
          <w:ins w:id="706" w:author="Mihai Enescu" w:date="2023-05-30T11:40:00Z">
            <w:rPr>
              <w:rFonts w:ascii="Cambria Math" w:hAnsi="Cambria Math"/>
              <w:lang w:val="en-US"/>
            </w:rPr>
            <m:t>X</m:t>
          </w:ins>
        </m:r>
        <m:r>
          <w:ins w:id="707" w:author="Mihai Enescu" w:date="2023-05-30T11:41:00Z">
            <w:rPr>
              <w:rFonts w:ascii="Cambria Math" w:hAnsi="Cambria Math"/>
              <w:lang w:val="en-US"/>
            </w:rPr>
            <m:t>=2</m:t>
          </w:ins>
        </m:r>
      </m:oMath>
      <w:ins w:id="708" w:author="Mihai Enescu" w:date="2023-05-30T11:41:00Z">
        <w:r w:rsidRPr="00576378">
          <w:rPr>
            <w:lang w:val="en-US"/>
          </w:rPr>
          <w:t xml:space="preserve">, </w:t>
        </w:r>
      </w:ins>
      <w:ins w:id="709" w:author="Mihai Enescu" w:date="2023-06-08T15:04:00Z">
        <w:r w:rsidRPr="00576378">
          <w:rPr>
            <w:lang w:val="en-US"/>
          </w:rPr>
          <w:t xml:space="preserve">the second CQI includes a 4-bit wideband CQI index and, if subband CQI reporting is configured, a 2-bit subband CQI index, </w:t>
        </w:r>
      </w:ins>
      <w:ins w:id="710" w:author="Mihai Enescu" w:date="2023-05-30T12:44:00Z">
        <w:del w:id="711" w:author="Mihai Enescu" w:date="2023-06-08T15:04:00Z">
          <w:r w:rsidRPr="00576378" w:rsidDel="00400F89">
            <w:rPr>
              <w:lang w:val="en-US"/>
            </w:rPr>
            <w:delText xml:space="preserve">each of </w:delText>
          </w:r>
        </w:del>
      </w:ins>
      <w:ins w:id="712" w:author="Mihai Enescu" w:date="2023-05-30T11:41:00Z">
        <w:del w:id="713" w:author="Mihai Enescu" w:date="2023-06-08T15:04:00Z">
          <w:r w:rsidRPr="00576378" w:rsidDel="00400F89">
            <w:rPr>
              <w:lang w:val="en-US"/>
            </w:rPr>
            <w:delText>the two</w:delText>
          </w:r>
        </w:del>
      </w:ins>
      <w:ins w:id="714" w:author="Mihai Enescu" w:date="2023-05-30T11:40:00Z">
        <w:del w:id="715" w:author="Mihai Enescu" w:date="2023-06-08T15:04:00Z">
          <w:r w:rsidRPr="00576378" w:rsidDel="00400F89">
            <w:rPr>
              <w:lang w:val="en-US"/>
            </w:rPr>
            <w:delText xml:space="preserve"> CQIs </w:delText>
          </w:r>
        </w:del>
      </w:ins>
      <w:ins w:id="716" w:author="Mihai Enescu" w:date="2023-05-30T12:44:00Z">
        <w:del w:id="717" w:author="Mihai Enescu" w:date="2023-06-08T15:04:00Z">
          <w:r w:rsidRPr="00576378" w:rsidDel="00400F89">
            <w:rPr>
              <w:lang w:val="en-US"/>
            </w:rPr>
            <w:delText>is</w:delText>
          </w:r>
        </w:del>
      </w:ins>
      <w:ins w:id="718" w:author="Mihai Enescu" w:date="2023-05-30T11:40:00Z">
        <w:del w:id="719" w:author="Mihai Enescu" w:date="2023-06-08T15:04:00Z">
          <w:r w:rsidRPr="00576378" w:rsidDel="00400F89">
            <w:rPr>
              <w:lang w:val="en-US"/>
            </w:rPr>
            <w:delText xml:space="preserve"> </w:delText>
          </w:r>
        </w:del>
      </w:ins>
      <w:ins w:id="720" w:author="Mihai Enescu" w:date="2023-05-30T12:43:00Z">
        <w:r w:rsidRPr="00576378">
          <w:rPr>
            <w:lang w:val="en-US"/>
          </w:rPr>
          <w:t>calculated independen</w:t>
        </w:r>
      </w:ins>
      <w:ins w:id="721" w:author="Mihai Enescu" w:date="2023-05-30T12:44:00Z">
        <w:r w:rsidRPr="00576378">
          <w:rPr>
            <w:lang w:val="en-US"/>
          </w:rPr>
          <w:t>tly</w:t>
        </w:r>
      </w:ins>
      <w:ins w:id="722" w:author="Mihai Enescu" w:date="2023-06-08T15:05:00Z">
        <w:r w:rsidRPr="00576378">
          <w:rPr>
            <w:lang w:val="en-US"/>
          </w:rPr>
          <w:t xml:space="preserve"> from the first CQI</w:t>
        </w:r>
      </w:ins>
      <w:ins w:id="723" w:author="Mihai Enescu" w:date="2023-05-30T12:44:00Z">
        <w:r w:rsidRPr="00576378">
          <w:rPr>
            <w:lang w:val="en-US"/>
          </w:rPr>
          <w:t>,</w:t>
        </w:r>
      </w:ins>
      <w:ins w:id="724" w:author="Mihai Enescu" w:date="2023-05-30T11:53:00Z">
        <w:r w:rsidRPr="00576378">
          <w:rPr>
            <w:lang w:val="en-US"/>
          </w:rPr>
          <w:t xml:space="preserve"> as described in Clause </w:t>
        </w:r>
      </w:ins>
      <w:ins w:id="725" w:author="Mihai Enescu" w:date="2023-05-30T11:54:00Z">
        <w:r w:rsidRPr="00576378">
          <w:rPr>
            <w:lang w:val="en-US"/>
          </w:rPr>
          <w:t>5.2.2.1</w:t>
        </w:r>
      </w:ins>
      <w:ins w:id="726" w:author="Mihai Enescu" w:date="2023-05-30T12:45:00Z">
        <w:r w:rsidRPr="00576378">
          <w:rPr>
            <w:lang w:val="en-US"/>
          </w:rPr>
          <w:t>,</w:t>
        </w:r>
      </w:ins>
      <w:ins w:id="727" w:author="Mihai Enescu" w:date="2023-05-30T11:41:00Z">
        <w:r w:rsidRPr="00576378">
          <w:rPr>
            <w:lang w:val="en-US"/>
          </w:rPr>
          <w:t xml:space="preserve"> </w:t>
        </w:r>
      </w:ins>
      <w:ins w:id="728" w:author="Mihai Enescu" w:date="2023-05-30T11:54:00Z">
        <w:r w:rsidRPr="00576378">
          <w:rPr>
            <w:lang w:val="en-US"/>
          </w:rPr>
          <w:t xml:space="preserve">and </w:t>
        </w:r>
      </w:ins>
      <w:ins w:id="729" w:author="Mihai Enescu" w:date="2023-06-08T15:09:00Z">
        <w:r w:rsidRPr="00576378">
          <w:rPr>
            <w:lang w:val="en-US"/>
          </w:rPr>
          <w:t xml:space="preserve">the two CQIs are </w:t>
        </w:r>
      </w:ins>
      <w:ins w:id="730" w:author="Mihai Enescu" w:date="2023-05-30T11:40:00Z">
        <w:r w:rsidRPr="00576378">
          <w:rPr>
            <w:lang w:val="en-US"/>
          </w:rPr>
          <w:t>reported in the same CSI report</w:t>
        </w:r>
      </w:ins>
      <w:ins w:id="731" w:author="Mihai Enescu" w:date="2023-05-30T11:54:00Z">
        <w:r w:rsidRPr="00576378">
          <w:rPr>
            <w:lang w:val="en-US"/>
          </w:rPr>
          <w:t>.</w:t>
        </w:r>
      </w:ins>
      <w:ins w:id="732" w:author="Mihai Enescu" w:date="2023-06-08T14:56:00Z">
        <w:r w:rsidRPr="00576378">
          <w:rPr>
            <w:lang w:val="en-US"/>
          </w:rPr>
          <w:t xml:space="preserve"> </w:t>
        </w:r>
      </w:ins>
    </w:p>
    <w:p w14:paraId="43221A98" w14:textId="77777777" w:rsidR="00AE075B" w:rsidRPr="00576378" w:rsidRDefault="00AE075B" w:rsidP="001A44F5">
      <w:pPr>
        <w:ind w:left="1134" w:hanging="283"/>
        <w:rPr>
          <w:ins w:id="733" w:author="Mihai Enescu" w:date="2023-05-30T12:48:00Z"/>
          <w:color w:val="000000"/>
        </w:rPr>
      </w:pPr>
      <w:ins w:id="734" w:author="Mihai Enescu" w:date="2023-05-30T12:47:00Z">
        <w:r w:rsidRPr="00576378">
          <w:rPr>
            <w:rFonts w:eastAsia="MS Mincho"/>
            <w:color w:val="000000"/>
          </w:rPr>
          <w:t>-</w:t>
        </w:r>
        <w:r w:rsidRPr="00576378">
          <w:rPr>
            <w:rFonts w:eastAsia="MS Mincho"/>
            <w:color w:val="000000"/>
          </w:rPr>
          <w:tab/>
        </w:r>
      </w:ins>
      <w:ins w:id="735" w:author="Mihai Enescu" w:date="2023-05-30T11:33:00Z">
        <w:r w:rsidRPr="00576378">
          <w:rPr>
            <w:rFonts w:eastAsia="MS Mincho"/>
            <w:color w:val="000000"/>
          </w:rPr>
          <w:t xml:space="preserve">If the higher layer parameter </w:t>
        </w:r>
        <w:r w:rsidRPr="00576378">
          <w:rPr>
            <w:rFonts w:eastAsia="MS Mincho"/>
            <w:i/>
            <w:iCs/>
            <w:color w:val="000000"/>
          </w:rPr>
          <w:t>TDCQI</w:t>
        </w:r>
        <w:r w:rsidRPr="00576378">
          <w:rPr>
            <w:rFonts w:eastAsia="MS Mincho"/>
            <w:color w:val="000000"/>
          </w:rPr>
          <w:t xml:space="preserve"> is set </w:t>
        </w:r>
      </w:ins>
      <w:ins w:id="736" w:author="Mihai Enescu" w:date="2023-05-30T11:34:00Z">
        <w:r w:rsidRPr="00576378">
          <w:rPr>
            <w:rFonts w:eastAsia="MS Mincho"/>
            <w:color w:val="000000"/>
          </w:rPr>
          <w:t>to</w:t>
        </w:r>
      </w:ins>
      <w:ins w:id="737" w:author="Mihai Enescu" w:date="2023-05-30T11:33:00Z">
        <w:r w:rsidRPr="00576378">
          <w:rPr>
            <w:rFonts w:eastAsia="MS Mincho"/>
            <w:color w:val="000000"/>
          </w:rPr>
          <w:t xml:space="preserve"> </w:t>
        </w:r>
      </w:ins>
      <w:ins w:id="738" w:author="Mihai Enescu" w:date="2023-05-30T11:34:00Z">
        <w:r w:rsidRPr="00576378">
          <w:rPr>
            <w:lang w:val="x-none"/>
          </w:rPr>
          <w:t>'</w:t>
        </w:r>
        <w:r w:rsidRPr="00576378">
          <w:t>1-1</w:t>
        </w:r>
        <w:r w:rsidRPr="00576378">
          <w:rPr>
            <w:lang w:val="x-none"/>
          </w:rPr>
          <w:t>'</w:t>
        </w:r>
        <w:r w:rsidRPr="00576378">
          <w:t xml:space="preserve">, </w:t>
        </w:r>
      </w:ins>
      <m:oMath>
        <m:r>
          <w:ins w:id="739" w:author="Mihai Enescu" w:date="2023-05-30T11:35:00Z">
            <w:rPr>
              <w:rFonts w:ascii="Cambria Math" w:hAnsi="Cambria Math"/>
            </w:rPr>
            <m:t>X=1</m:t>
          </w:ins>
        </m:r>
      </m:oMath>
      <w:ins w:id="740" w:author="Mihai Enescu" w:date="2023-05-30T11:35:00Z">
        <w:r w:rsidRPr="00576378">
          <w:t xml:space="preserve"> and </w:t>
        </w:r>
      </w:ins>
      <w:ins w:id="741" w:author="Mihai Enescu" w:date="2023-05-30T12:45:00Z">
        <w:r w:rsidRPr="00576378">
          <w:t>the CQI is associated</w:t>
        </w:r>
      </w:ins>
      <w:ins w:id="742" w:author="Mihai Enescu" w:date="2023-05-30T12:46:00Z">
        <w:r w:rsidRPr="00576378">
          <w:t xml:space="preserve"> with slot </w:t>
        </w:r>
      </w:ins>
      <m:oMath>
        <m:r>
          <w:ins w:id="743" w:author="Mihai Enescu" w:date="2023-05-30T12:46:00Z">
            <w:rPr>
              <w:rFonts w:ascii="Cambria Math" w:hAnsi="Cambria Math"/>
            </w:rPr>
            <m:t>l</m:t>
          </w:ins>
        </m:r>
      </m:oMath>
      <w:ins w:id="744" w:author="Mihai Enescu" w:date="2023-05-30T12:46:00Z">
        <w:r w:rsidRPr="00576378">
          <w:t xml:space="preserve"> and the precoder matrices</w:t>
        </w:r>
      </w:ins>
      <w:ins w:id="745" w:author="Mihai Enescu" w:date="2023-05-30T12:47:00Z">
        <w:r w:rsidRPr="00576378">
          <w:t xml:space="preserve"> for slot interval </w:t>
        </w:r>
      </w:ins>
      <m:oMath>
        <m:r>
          <w:ins w:id="746" w:author="Mihai Enescu" w:date="2023-05-30T12:47:00Z">
            <w:rPr>
              <w:rFonts w:ascii="Cambria Math" w:eastAsia="MS Mincho" w:hAnsi="Cambria Math"/>
              <w:color w:val="000000"/>
            </w:rPr>
            <m:t>[l,l+d-1]</m:t>
          </w:ins>
        </m:r>
      </m:oMath>
      <w:ins w:id="747" w:author="Mihai Enescu" w:date="2023-05-30T12:48:00Z">
        <w:r w:rsidRPr="00576378">
          <w:rPr>
            <w:color w:val="000000"/>
          </w:rPr>
          <w:t>.</w:t>
        </w:r>
      </w:ins>
    </w:p>
    <w:p w14:paraId="0E630C05" w14:textId="77777777" w:rsidR="00AE075B" w:rsidRPr="00576378" w:rsidRDefault="00AE075B" w:rsidP="001A44F5">
      <w:pPr>
        <w:ind w:left="1134" w:hanging="283"/>
        <w:rPr>
          <w:ins w:id="748" w:author="Mihai Enescu" w:date="2023-05-30T12:48:00Z"/>
          <w:color w:val="000000"/>
        </w:rPr>
      </w:pPr>
      <w:ins w:id="749" w:author="Mihai Enescu" w:date="2023-05-30T12:48:00Z">
        <w:r w:rsidRPr="00576378">
          <w:rPr>
            <w:rFonts w:eastAsia="MS Mincho"/>
            <w:color w:val="000000"/>
          </w:rPr>
          <w:t>-</w:t>
        </w:r>
        <w:r w:rsidRPr="00576378">
          <w:rPr>
            <w:rFonts w:eastAsia="MS Mincho"/>
            <w:color w:val="000000"/>
          </w:rPr>
          <w:tab/>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1-</w:t>
        </w:r>
      </w:ins>
      <w:ins w:id="750" w:author="Mihai Enescu" w:date="2023-05-30T12:49:00Z">
        <w:r w:rsidRPr="00576378">
          <w:t>2</w:t>
        </w:r>
      </w:ins>
      <w:ins w:id="751" w:author="Mihai Enescu" w:date="2023-05-30T12:48:00Z">
        <w:r w:rsidRPr="00576378">
          <w:rPr>
            <w:lang w:val="x-none"/>
          </w:rPr>
          <w:t>'</w:t>
        </w:r>
        <w:r w:rsidRPr="00576378">
          <w:t xml:space="preserve">, </w:t>
        </w:r>
      </w:ins>
      <m:oMath>
        <m:r>
          <w:ins w:id="752" w:author="Mihai Enescu" w:date="2023-05-30T12:48:00Z">
            <w:rPr>
              <w:rFonts w:ascii="Cambria Math" w:hAnsi="Cambria Math"/>
            </w:rPr>
            <m:t>X=1</m:t>
          </w:ins>
        </m:r>
      </m:oMath>
      <w:ins w:id="753" w:author="Mihai Enescu" w:date="2023-05-30T12:48:00Z">
        <w:r w:rsidRPr="00576378">
          <w:t xml:space="preserve"> and the CQI is associated with slot </w:t>
        </w:r>
      </w:ins>
      <m:oMath>
        <m:r>
          <w:ins w:id="754" w:author="Mihai Enescu" w:date="2023-05-30T12:48:00Z">
            <w:rPr>
              <w:rFonts w:ascii="Cambria Math" w:hAnsi="Cambria Math"/>
            </w:rPr>
            <m:t>l</m:t>
          </w:ins>
        </m:r>
      </m:oMath>
      <w:ins w:id="755" w:author="Mihai Enescu" w:date="2023-05-30T12:48:00Z">
        <w:r w:rsidRPr="00576378">
          <w:t xml:space="preserve"> and the precoder matrices for slot interval </w:t>
        </w:r>
      </w:ins>
      <m:oMath>
        <m:r>
          <w:ins w:id="756" w:author="Mihai Enescu" w:date="2023-05-30T12:48:00Z">
            <w:rPr>
              <w:rFonts w:ascii="Cambria Math" w:eastAsia="MS Mincho" w:hAnsi="Cambria Math"/>
              <w:color w:val="000000"/>
            </w:rPr>
            <m:t>[l,l+d-1]</m:t>
          </w:ins>
        </m:r>
      </m:oMath>
      <w:ins w:id="757" w:author="Mihai Enescu" w:date="2023-05-30T12:49:00Z">
        <w:r w:rsidRPr="00576378">
          <w:rPr>
            <w:color w:val="000000"/>
          </w:rPr>
          <w:t xml:space="preserve"> and with slot </w:t>
        </w:r>
      </w:ins>
      <m:oMath>
        <m:r>
          <w:ins w:id="758" w:author="Mihai Enescu" w:date="2023-05-30T12:50:00Z">
            <w:rPr>
              <w:rFonts w:ascii="Cambria Math" w:hAnsi="Cambria Math"/>
              <w:color w:val="000000"/>
            </w:rPr>
            <m:t>l+</m:t>
          </w:ins>
        </m:r>
        <m:sSub>
          <m:sSubPr>
            <m:ctrlPr>
              <w:ins w:id="759" w:author="Mihai Enescu" w:date="2023-05-30T12:50:00Z">
                <w:rPr>
                  <w:rFonts w:ascii="Cambria Math" w:hAnsi="Cambria Math"/>
                  <w:i/>
                  <w:color w:val="000000"/>
                </w:rPr>
              </w:ins>
            </m:ctrlPr>
          </m:sSubPr>
          <m:e>
            <m:r>
              <w:ins w:id="760" w:author="Mihai Enescu" w:date="2023-05-30T12:50:00Z">
                <w:rPr>
                  <w:rFonts w:ascii="Cambria Math" w:hAnsi="Cambria Math"/>
                  <w:color w:val="000000"/>
                </w:rPr>
                <m:t>N</m:t>
              </w:ins>
            </m:r>
          </m:e>
          <m:sub>
            <m:r>
              <w:ins w:id="761" w:author="Mihai Enescu" w:date="2023-05-30T12:50:00Z">
                <w:rPr>
                  <w:rFonts w:ascii="Cambria Math" w:hAnsi="Cambria Math"/>
                  <w:color w:val="000000"/>
                </w:rPr>
                <m:t>4</m:t>
              </w:ins>
            </m:r>
          </m:sub>
        </m:sSub>
        <m:r>
          <w:ins w:id="762" w:author="Mihai Enescu" w:date="2023-05-30T12:50:00Z">
            <w:rPr>
              <w:rFonts w:ascii="Cambria Math" w:hAnsi="Cambria Math"/>
              <w:color w:val="000000"/>
            </w:rPr>
            <m:t>⋅d-1</m:t>
          </w:ins>
        </m:r>
      </m:oMath>
      <w:ins w:id="763" w:author="Mihai Enescu" w:date="2023-05-30T12:50:00Z">
        <w:r w:rsidRPr="00576378">
          <w:rPr>
            <w:color w:val="000000"/>
          </w:rPr>
          <w:t xml:space="preserve"> and the precoder matrices for slot interval </w:t>
        </w:r>
      </w:ins>
      <m:oMath>
        <m:d>
          <m:dPr>
            <m:begChr m:val="["/>
            <m:ctrlPr>
              <w:ins w:id="764" w:author="Mihai Enescu" w:date="2023-05-30T12:51:00Z">
                <w:rPr>
                  <w:rFonts w:ascii="Cambria Math" w:eastAsia="MS Mincho" w:hAnsi="Cambria Math"/>
                  <w:i/>
                  <w:color w:val="000000"/>
                </w:rPr>
              </w:ins>
            </m:ctrlPr>
          </m:dPr>
          <m:e>
            <m:r>
              <w:ins w:id="765" w:author="Mihai Enescu" w:date="2023-05-30T12:51:00Z">
                <w:rPr>
                  <w:rFonts w:ascii="Cambria Math" w:eastAsia="MS Mincho" w:hAnsi="Cambria Math"/>
                  <w:color w:val="000000"/>
                </w:rPr>
                <m:t>l+</m:t>
              </w:ins>
            </m:r>
            <m:sSub>
              <m:sSubPr>
                <m:ctrlPr>
                  <w:ins w:id="766" w:author="Mihai Enescu" w:date="2023-05-30T12:51:00Z">
                    <w:rPr>
                      <w:rFonts w:ascii="Cambria Math" w:eastAsia="MS Mincho" w:hAnsi="Cambria Math"/>
                      <w:i/>
                      <w:color w:val="000000"/>
                    </w:rPr>
                  </w:ins>
                </m:ctrlPr>
              </m:sSubPr>
              <m:e>
                <m:r>
                  <w:ins w:id="767" w:author="Mihai Enescu" w:date="2023-05-30T12:51:00Z">
                    <w:rPr>
                      <w:rFonts w:ascii="Cambria Math" w:eastAsia="MS Mincho" w:hAnsi="Cambria Math"/>
                      <w:color w:val="000000"/>
                    </w:rPr>
                    <m:t>(N</m:t>
                  </w:ins>
                </m:r>
              </m:e>
              <m:sub>
                <m:r>
                  <w:ins w:id="768" w:author="Mihai Enescu" w:date="2023-05-30T12:51:00Z">
                    <w:rPr>
                      <w:rFonts w:ascii="Cambria Math" w:eastAsia="MS Mincho" w:hAnsi="Cambria Math"/>
                      <w:color w:val="000000"/>
                    </w:rPr>
                    <m:t>4</m:t>
                  </w:ins>
                </m:r>
              </m:sub>
            </m:sSub>
            <m:r>
              <w:ins w:id="769" w:author="Mihai Enescu" w:date="2023-05-30T12:51:00Z">
                <w:rPr>
                  <w:rFonts w:ascii="Cambria Math" w:eastAsia="MS Mincho" w:hAnsi="Cambria Math"/>
                  <w:color w:val="000000"/>
                </w:rPr>
                <m:t>-1</m:t>
              </w:ins>
            </m:r>
          </m:e>
        </m:d>
        <m:r>
          <w:ins w:id="770" w:author="Mihai Enescu" w:date="2023-05-30T12:51:00Z">
            <w:rPr>
              <w:rFonts w:ascii="Cambria Math" w:eastAsia="MS Mincho" w:hAnsi="Cambria Math"/>
              <w:color w:val="000000"/>
            </w:rPr>
            <m:t>⋅d,l+</m:t>
          </w:ins>
        </m:r>
        <m:sSub>
          <m:sSubPr>
            <m:ctrlPr>
              <w:ins w:id="771" w:author="Mihai Enescu" w:date="2023-05-30T12:52:00Z">
                <w:rPr>
                  <w:rFonts w:ascii="Cambria Math" w:hAnsi="Cambria Math"/>
                  <w:i/>
                  <w:color w:val="000000"/>
                </w:rPr>
              </w:ins>
            </m:ctrlPr>
          </m:sSubPr>
          <m:e>
            <m:r>
              <w:ins w:id="772" w:author="Mihai Enescu" w:date="2023-05-30T12:52:00Z">
                <w:rPr>
                  <w:rFonts w:ascii="Cambria Math" w:hAnsi="Cambria Math"/>
                  <w:color w:val="000000"/>
                </w:rPr>
                <m:t>N</m:t>
              </w:ins>
            </m:r>
          </m:e>
          <m:sub>
            <m:r>
              <w:ins w:id="773" w:author="Mihai Enescu" w:date="2023-05-30T12:52:00Z">
                <w:rPr>
                  <w:rFonts w:ascii="Cambria Math" w:hAnsi="Cambria Math"/>
                  <w:color w:val="000000"/>
                </w:rPr>
                <m:t>4</m:t>
              </w:ins>
            </m:r>
          </m:sub>
        </m:sSub>
        <m:r>
          <w:ins w:id="774" w:author="Mihai Enescu" w:date="2023-05-30T12:52:00Z">
            <w:rPr>
              <w:rFonts w:ascii="Cambria Math" w:hAnsi="Cambria Math"/>
              <w:color w:val="000000"/>
            </w:rPr>
            <m:t>⋅d-1</m:t>
          </w:ins>
        </m:r>
        <m:r>
          <w:ins w:id="775" w:author="Mihai Enescu" w:date="2023-05-30T12:51:00Z">
            <w:rPr>
              <w:rFonts w:ascii="Cambria Math" w:eastAsia="MS Mincho" w:hAnsi="Cambria Math"/>
              <w:color w:val="000000"/>
            </w:rPr>
            <m:t>]</m:t>
          </w:ins>
        </m:r>
      </m:oMath>
      <w:ins w:id="776" w:author="Mihai Enescu" w:date="2023-05-30T12:52:00Z">
        <w:r w:rsidRPr="00576378">
          <w:rPr>
            <w:color w:val="000000"/>
          </w:rPr>
          <w:t>.</w:t>
        </w:r>
      </w:ins>
    </w:p>
    <w:p w14:paraId="08D0C448" w14:textId="77777777" w:rsidR="00AE075B" w:rsidRPr="00576378" w:rsidRDefault="00AE075B" w:rsidP="001A44F5">
      <w:pPr>
        <w:ind w:left="1134" w:hanging="283"/>
        <w:rPr>
          <w:color w:val="000000"/>
        </w:rPr>
      </w:pPr>
      <w:ins w:id="777" w:author="Mihai Enescu" w:date="2023-05-30T12:48:00Z">
        <w:r w:rsidRPr="00576378">
          <w:rPr>
            <w:rFonts w:eastAsia="MS Mincho"/>
            <w:color w:val="000000"/>
          </w:rPr>
          <w:t>-</w:t>
        </w:r>
        <w:r w:rsidRPr="00576378">
          <w:rPr>
            <w:rFonts w:eastAsia="MS Mincho"/>
            <w:color w:val="000000"/>
          </w:rPr>
          <w:tab/>
        </w:r>
      </w:ins>
      <w:ins w:id="778" w:author="Mihai Enescu" w:date="2023-05-30T12:53:00Z">
        <w:r w:rsidRPr="00576378">
          <w:rPr>
            <w:rFonts w:eastAsia="MS Mincho"/>
            <w:color w:val="000000"/>
          </w:rPr>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r w:rsidRPr="00576378">
          <w:t xml:space="preserve">, </w:t>
        </w:r>
      </w:ins>
      <m:oMath>
        <m:r>
          <w:ins w:id="779" w:author="Mihai Enescu" w:date="2023-05-30T12:53:00Z">
            <w:rPr>
              <w:rFonts w:ascii="Cambria Math" w:hAnsi="Cambria Math"/>
            </w:rPr>
            <m:t>X=2</m:t>
          </w:ins>
        </m:r>
      </m:oMath>
      <w:ins w:id="780" w:author="Mihai Enescu" w:date="2023-05-30T12:53:00Z">
        <w:r w:rsidRPr="00576378">
          <w:t xml:space="preserve">. The first CQI is associated with slot </w:t>
        </w:r>
      </w:ins>
      <m:oMath>
        <m:r>
          <w:ins w:id="781" w:author="Mihai Enescu" w:date="2023-05-30T12:53:00Z">
            <w:rPr>
              <w:rFonts w:ascii="Cambria Math" w:hAnsi="Cambria Math"/>
            </w:rPr>
            <m:t>l</m:t>
          </w:ins>
        </m:r>
      </m:oMath>
      <w:ins w:id="782" w:author="Mihai Enescu" w:date="2023-05-30T12:53:00Z">
        <w:r w:rsidRPr="00576378">
          <w:t xml:space="preserve"> and the precoder matrices for slot interval </w:t>
        </w:r>
      </w:ins>
      <m:oMath>
        <m:r>
          <w:ins w:id="783" w:author="Mihai Enescu" w:date="2023-05-30T12:53:00Z">
            <w:rPr>
              <w:rFonts w:ascii="Cambria Math" w:eastAsia="MS Mincho" w:hAnsi="Cambria Math"/>
              <w:color w:val="000000"/>
            </w:rPr>
            <m:t>[l,l+d-1]</m:t>
          </w:ins>
        </m:r>
      </m:oMath>
      <w:ins w:id="784" w:author="Mihai Enescu" w:date="2023-05-30T12:53:00Z">
        <w:r w:rsidRPr="00576378">
          <w:rPr>
            <w:color w:val="000000"/>
          </w:rPr>
          <w:t>. The second CQI is associated</w:t>
        </w:r>
      </w:ins>
      <w:ins w:id="785" w:author="Mihai Enescu" w:date="2023-05-30T12:54:00Z">
        <w:r w:rsidRPr="00576378">
          <w:rPr>
            <w:color w:val="000000"/>
          </w:rPr>
          <w:t xml:space="preserve"> </w:t>
        </w:r>
      </w:ins>
      <w:ins w:id="786" w:author="Mihai Enescu" w:date="2023-05-30T12:53:00Z">
        <w:r w:rsidRPr="00576378">
          <w:rPr>
            <w:color w:val="000000"/>
          </w:rPr>
          <w:t xml:space="preserve">with slot </w:t>
        </w:r>
      </w:ins>
      <m:oMath>
        <m:r>
          <w:ins w:id="787" w:author="Mihai Enescu" w:date="2023-05-30T12:53:00Z">
            <w:rPr>
              <w:rFonts w:ascii="Cambria Math" w:hAnsi="Cambria Math"/>
              <w:color w:val="000000"/>
            </w:rPr>
            <m:t>l+</m:t>
          </w:ins>
        </m:r>
        <m:f>
          <m:fPr>
            <m:ctrlPr>
              <w:ins w:id="788" w:author="Mihai Enescu" w:date="2023-05-30T12:54:00Z">
                <w:rPr>
                  <w:rFonts w:ascii="Cambria Math" w:hAnsi="Cambria Math"/>
                  <w:i/>
                  <w:color w:val="000000"/>
                </w:rPr>
              </w:ins>
            </m:ctrlPr>
          </m:fPr>
          <m:num>
            <m:sSub>
              <m:sSubPr>
                <m:ctrlPr>
                  <w:ins w:id="789" w:author="Mihai Enescu" w:date="2023-05-30T12:53:00Z">
                    <w:rPr>
                      <w:rFonts w:ascii="Cambria Math" w:hAnsi="Cambria Math"/>
                      <w:i/>
                      <w:color w:val="000000"/>
                    </w:rPr>
                  </w:ins>
                </m:ctrlPr>
              </m:sSubPr>
              <m:e>
                <m:r>
                  <w:ins w:id="790" w:author="Mihai Enescu" w:date="2023-05-30T12:53:00Z">
                    <w:rPr>
                      <w:rFonts w:ascii="Cambria Math" w:hAnsi="Cambria Math"/>
                      <w:color w:val="000000"/>
                    </w:rPr>
                    <m:t>N</m:t>
                  </w:ins>
                </m:r>
              </m:e>
              <m:sub>
                <m:r>
                  <w:ins w:id="791" w:author="Mihai Enescu" w:date="2023-05-30T12:53:00Z">
                    <w:rPr>
                      <w:rFonts w:ascii="Cambria Math" w:hAnsi="Cambria Math"/>
                      <w:color w:val="000000"/>
                    </w:rPr>
                    <m:t>4</m:t>
                  </w:ins>
                </m:r>
              </m:sub>
            </m:sSub>
          </m:num>
          <m:den>
            <m:r>
              <w:ins w:id="792" w:author="Mihai Enescu" w:date="2023-05-30T12:54:00Z">
                <w:rPr>
                  <w:rFonts w:ascii="Cambria Math" w:hAnsi="Cambria Math"/>
                  <w:color w:val="000000"/>
                </w:rPr>
                <m:t>2</m:t>
              </w:ins>
            </m:r>
          </m:den>
        </m:f>
        <m:r>
          <w:ins w:id="793" w:author="Mihai Enescu" w:date="2023-05-30T13:06:00Z">
            <w:rPr>
              <w:rFonts w:ascii="Cambria Math" w:hAnsi="Cambria Math"/>
              <w:color w:val="000000"/>
            </w:rPr>
            <m:t>⋅</m:t>
          </w:ins>
        </m:r>
        <m:r>
          <w:ins w:id="794" w:author="Mihai Enescu" w:date="2023-05-30T13:04:00Z">
            <w:rPr>
              <w:rFonts w:ascii="Cambria Math" w:hAnsi="Cambria Math"/>
              <w:color w:val="000000"/>
            </w:rPr>
            <m:t>d</m:t>
          </w:ins>
        </m:r>
      </m:oMath>
      <w:ins w:id="795" w:author="Mihai Enescu" w:date="2023-05-30T12:53:00Z">
        <w:r w:rsidRPr="00576378">
          <w:rPr>
            <w:color w:val="000000"/>
          </w:rPr>
          <w:t xml:space="preserve"> and the precoder matrices for slot interval </w:t>
        </w:r>
      </w:ins>
      <m:oMath>
        <m:d>
          <m:dPr>
            <m:begChr m:val="["/>
            <m:endChr m:val="]"/>
            <m:ctrlPr>
              <w:ins w:id="796" w:author="Mihai Enescu" w:date="2023-05-30T13:04:00Z">
                <w:rPr>
                  <w:rFonts w:ascii="Cambria Math" w:eastAsia="MS Mincho" w:hAnsi="Cambria Math"/>
                  <w:i/>
                  <w:color w:val="000000"/>
                </w:rPr>
              </w:ins>
            </m:ctrlPr>
          </m:dPr>
          <m:e>
            <m:r>
              <w:ins w:id="797" w:author="Mihai Enescu" w:date="2023-05-30T13:04:00Z">
                <w:rPr>
                  <w:rFonts w:ascii="Cambria Math" w:eastAsia="MS Mincho" w:hAnsi="Cambria Math"/>
                  <w:color w:val="000000"/>
                </w:rPr>
                <m:t>l+</m:t>
              </w:ins>
            </m:r>
            <m:f>
              <m:fPr>
                <m:ctrlPr>
                  <w:ins w:id="798" w:author="Mihai Enescu" w:date="2023-05-30T13:12:00Z">
                    <w:rPr>
                      <w:rFonts w:ascii="Cambria Math" w:hAnsi="Cambria Math"/>
                      <w:i/>
                      <w:color w:val="000000"/>
                    </w:rPr>
                  </w:ins>
                </m:ctrlPr>
              </m:fPr>
              <m:num>
                <m:sSub>
                  <m:sSubPr>
                    <m:ctrlPr>
                      <w:ins w:id="799" w:author="Mihai Enescu" w:date="2023-05-30T13:12:00Z">
                        <w:rPr>
                          <w:rFonts w:ascii="Cambria Math" w:hAnsi="Cambria Math"/>
                          <w:i/>
                          <w:color w:val="000000"/>
                        </w:rPr>
                      </w:ins>
                    </m:ctrlPr>
                  </m:sSubPr>
                  <m:e>
                    <m:r>
                      <w:ins w:id="800" w:author="Mihai Enescu" w:date="2023-05-30T13:12:00Z">
                        <w:rPr>
                          <w:rFonts w:ascii="Cambria Math" w:hAnsi="Cambria Math"/>
                          <w:color w:val="000000"/>
                        </w:rPr>
                        <m:t>N</m:t>
                      </w:ins>
                    </m:r>
                  </m:e>
                  <m:sub>
                    <m:r>
                      <w:ins w:id="801" w:author="Mihai Enescu" w:date="2023-05-30T13:12:00Z">
                        <w:rPr>
                          <w:rFonts w:ascii="Cambria Math" w:hAnsi="Cambria Math"/>
                          <w:color w:val="000000"/>
                        </w:rPr>
                        <m:t>4</m:t>
                      </w:ins>
                    </m:r>
                  </m:sub>
                </m:sSub>
                <m:ctrlPr>
                  <w:ins w:id="802" w:author="Mihai Enescu" w:date="2023-05-30T13:12:00Z">
                    <w:rPr>
                      <w:rFonts w:ascii="Cambria Math" w:eastAsia="MS Mincho" w:hAnsi="Cambria Math"/>
                      <w:i/>
                      <w:color w:val="000000"/>
                    </w:rPr>
                  </w:ins>
                </m:ctrlPr>
              </m:num>
              <m:den>
                <m:r>
                  <w:ins w:id="803" w:author="Mihai Enescu" w:date="2023-05-30T13:12:00Z">
                    <w:rPr>
                      <w:rFonts w:ascii="Cambria Math" w:hAnsi="Cambria Math"/>
                      <w:color w:val="000000"/>
                    </w:rPr>
                    <m:t>2</m:t>
                  </w:ins>
                </m:r>
              </m:den>
            </m:f>
            <m:r>
              <w:ins w:id="804" w:author="Mihai Enescu" w:date="2023-05-30T13:12:00Z">
                <w:rPr>
                  <w:rFonts w:ascii="Cambria Math" w:hAnsi="Cambria Math"/>
                  <w:color w:val="000000"/>
                </w:rPr>
                <m:t>⋅d</m:t>
              </w:ins>
            </m:r>
            <m:r>
              <w:ins w:id="805" w:author="Mihai Enescu" w:date="2023-05-30T12:53:00Z">
                <w:rPr>
                  <w:rFonts w:ascii="Cambria Math" w:eastAsia="MS Mincho" w:hAnsi="Cambria Math"/>
                  <w:color w:val="000000"/>
                </w:rPr>
                <m:t>,l+</m:t>
              </w:ins>
            </m:r>
            <m:d>
              <m:dPr>
                <m:ctrlPr>
                  <w:ins w:id="806" w:author="Mihai Enescu" w:date="2023-05-30T13:12:00Z">
                    <w:rPr>
                      <w:rFonts w:ascii="Cambria Math" w:eastAsia="MS Mincho" w:hAnsi="Cambria Math"/>
                      <w:i/>
                      <w:color w:val="000000"/>
                    </w:rPr>
                  </w:ins>
                </m:ctrlPr>
              </m:dPr>
              <m:e>
                <m:f>
                  <m:fPr>
                    <m:ctrlPr>
                      <w:ins w:id="807" w:author="Mihai Enescu" w:date="2023-05-30T13:06:00Z">
                        <w:rPr>
                          <w:rFonts w:ascii="Cambria Math" w:hAnsi="Cambria Math"/>
                          <w:i/>
                          <w:color w:val="000000"/>
                        </w:rPr>
                      </w:ins>
                    </m:ctrlPr>
                  </m:fPr>
                  <m:num>
                    <m:sSub>
                      <m:sSubPr>
                        <m:ctrlPr>
                          <w:ins w:id="808" w:author="Mihai Enescu" w:date="2023-05-30T12:53:00Z">
                            <w:rPr>
                              <w:rFonts w:ascii="Cambria Math" w:hAnsi="Cambria Math"/>
                              <w:i/>
                              <w:color w:val="000000"/>
                            </w:rPr>
                          </w:ins>
                        </m:ctrlPr>
                      </m:sSubPr>
                      <m:e>
                        <m:r>
                          <w:ins w:id="809" w:author="Mihai Enescu" w:date="2023-05-30T12:53:00Z">
                            <w:rPr>
                              <w:rFonts w:ascii="Cambria Math" w:hAnsi="Cambria Math"/>
                              <w:color w:val="000000"/>
                            </w:rPr>
                            <m:t>N</m:t>
                          </w:ins>
                        </m:r>
                      </m:e>
                      <m:sub>
                        <m:r>
                          <w:ins w:id="810" w:author="Mihai Enescu" w:date="2023-05-30T12:53:00Z">
                            <w:rPr>
                              <w:rFonts w:ascii="Cambria Math" w:hAnsi="Cambria Math"/>
                              <w:color w:val="000000"/>
                            </w:rPr>
                            <m:t>4</m:t>
                          </w:ins>
                        </m:r>
                      </m:sub>
                    </m:sSub>
                    <m:ctrlPr>
                      <w:ins w:id="811" w:author="Mihai Enescu" w:date="2023-05-30T13:06:00Z">
                        <w:rPr>
                          <w:rFonts w:ascii="Cambria Math" w:eastAsia="MS Mincho" w:hAnsi="Cambria Math"/>
                          <w:i/>
                          <w:color w:val="000000"/>
                        </w:rPr>
                      </w:ins>
                    </m:ctrlPr>
                  </m:num>
                  <m:den>
                    <m:r>
                      <w:ins w:id="812" w:author="Mihai Enescu" w:date="2023-05-30T13:06:00Z">
                        <w:rPr>
                          <w:rFonts w:ascii="Cambria Math" w:hAnsi="Cambria Math"/>
                          <w:color w:val="000000"/>
                        </w:rPr>
                        <m:t>2</m:t>
                      </w:ins>
                    </m:r>
                  </m:den>
                </m:f>
                <m:r>
                  <w:ins w:id="813" w:author="Mihai Enescu" w:date="2023-05-30T13:12:00Z">
                    <w:rPr>
                      <w:rFonts w:ascii="Cambria Math" w:hAnsi="Cambria Math"/>
                      <w:color w:val="000000"/>
                    </w:rPr>
                    <m:t>+1</m:t>
                  </w:ins>
                </m:r>
                <m:ctrlPr>
                  <w:ins w:id="814" w:author="Mihai Enescu" w:date="2023-05-30T13:12:00Z">
                    <w:rPr>
                      <w:rFonts w:ascii="Cambria Math" w:hAnsi="Cambria Math"/>
                      <w:i/>
                      <w:color w:val="000000"/>
                    </w:rPr>
                  </w:ins>
                </m:ctrlPr>
              </m:e>
            </m:d>
            <m:r>
              <w:ins w:id="815" w:author="Mihai Enescu" w:date="2023-05-30T12:53:00Z">
                <w:rPr>
                  <w:rFonts w:ascii="Cambria Math" w:hAnsi="Cambria Math"/>
                  <w:color w:val="000000"/>
                </w:rPr>
                <m:t>⋅d-1</m:t>
              </w:ins>
            </m:r>
          </m:e>
        </m:d>
      </m:oMath>
      <w:ins w:id="816" w:author="Mihai Enescu" w:date="2023-05-30T12:53:00Z">
        <w:r w:rsidRPr="00576378">
          <w:rPr>
            <w:color w:val="000000"/>
          </w:rPr>
          <w:t>.</w:t>
        </w:r>
      </w:ins>
    </w:p>
    <w:p w14:paraId="4C06B4EE" w14:textId="77777777" w:rsidR="00AE075B" w:rsidRPr="00576378" w:rsidRDefault="00AE075B" w:rsidP="001A44F5">
      <w:r w:rsidRPr="00576378">
        <w:t xml:space="preserve">If the UE is configured with a </w:t>
      </w:r>
      <w:r w:rsidRPr="00576378">
        <w:rPr>
          <w:i/>
        </w:rPr>
        <w:t>CSI-ReportConfig</w:t>
      </w:r>
      <w:r w:rsidRPr="00576378">
        <w:t xml:space="preserve"> with the higher layer parameter </w:t>
      </w:r>
      <w:r w:rsidRPr="00576378">
        <w:rPr>
          <w:i/>
        </w:rPr>
        <w:t>reportQuantity</w:t>
      </w:r>
      <w:r w:rsidRPr="00576378">
        <w:t xml:space="preserve"> set to 'cri-RI-PMI-CQI', or 'cri-RI-LI-PMI-CQI' and the corresponding </w:t>
      </w:r>
      <w:r w:rsidRPr="00576378">
        <w:rPr>
          <w:i/>
          <w:lang w:val="en-US" w:eastAsia="ja-JP"/>
        </w:rPr>
        <w:t>NZP-CSI-RS-ResourceSet</w:t>
      </w:r>
      <w:r w:rsidRPr="00576378">
        <w:t xml:space="preserve"> for channel measurement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rsidRPr="00576378">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576378">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576378">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576378">
        <w:t xml:space="preserve">, and </w:t>
      </w:r>
      <m:oMath>
        <m:r>
          <w:rPr>
            <w:rFonts w:ascii="Cambria Math" w:hAnsi="Cambria Math"/>
          </w:rPr>
          <m:t>N</m:t>
        </m:r>
      </m:oMath>
      <w:r w:rsidRPr="00576378">
        <w:t xml:space="preserve"> Resource Pairs:</w:t>
      </w:r>
    </w:p>
    <w:p w14:paraId="3857DFD5" w14:textId="77777777" w:rsidR="00AE075B" w:rsidRPr="00576378" w:rsidRDefault="00AE075B" w:rsidP="001A44F5">
      <w:pPr>
        <w:ind w:left="568" w:hanging="284"/>
      </w:pPr>
      <w:r w:rsidRPr="00576378">
        <w:rPr>
          <w:lang w:val="x-none"/>
        </w:rPr>
        <w:t>-</w:t>
      </w:r>
      <w:r w:rsidRPr="00576378">
        <w:rPr>
          <w:lang w:val="x-none"/>
        </w:rPr>
        <w:tab/>
        <w:t>each resource can contain, subject to UE capability, at most 32 CSI-RS ports.</w:t>
      </w:r>
      <w:r w:rsidRPr="00576378">
        <w:t xml:space="preserve"> </w:t>
      </w:r>
      <w:r w:rsidRPr="00576378">
        <w:rPr>
          <w:lang w:val="x-none"/>
        </w:rPr>
        <w:t xml:space="preserve">For two Resource Groups with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i</m:t>
            </m:r>
          </m:sub>
        </m:sSub>
      </m:oMath>
      <w:r w:rsidRPr="00576378">
        <w:rPr>
          <w:lang w:val="x-none"/>
        </w:rPr>
        <w:t xml:space="preserve">  resources (i=1,2), if </w:t>
      </w:r>
      <m:oMath>
        <m:r>
          <m:rPr>
            <m:sty m:val="p"/>
          </m:rPr>
          <w:rPr>
            <w:rFonts w:ascii="Cambria Math" w:hAnsi="Cambria Math"/>
            <w:lang w:val="x-none"/>
          </w:rPr>
          <m:t>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=1</m:t>
        </m:r>
      </m:oMath>
      <w:r w:rsidRPr="00576378">
        <w:rPr>
          <w:lang w:val="x-none"/>
        </w:rPr>
        <w:t xml:space="preserve">, the resource in NZP-CSI-RS-ResourceSet shall contain at most 32 CSI-RS ports; if </w:t>
      </w:r>
      <m:oMath>
        <m:r>
          <m:rPr>
            <m:sty m:val="p"/>
          </m:rPr>
          <w:rPr>
            <w:rFonts w:ascii="Cambria Math" w:hAnsi="Cambria Math"/>
            <w:lang w:val="x-none"/>
          </w:rPr>
          <m:t xml:space="preserve"> 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=2</m:t>
        </m:r>
      </m:oMath>
      <w:r w:rsidRPr="00576378">
        <w:rPr>
          <w:lang w:val="x-none"/>
        </w:rPr>
        <w:t xml:space="preserve">, each resource in NZP-CSI-RS-ResourceSet shall contain at most 16 CSI-RS ports; if  </w:t>
      </w:r>
      <m:oMath>
        <m:r>
          <w:rPr>
            <w:rFonts w:ascii="Cambria Math" w:hAnsi="Cambria Math"/>
            <w:lang w:val="x-none"/>
          </w:rPr>
          <m:t>2&lt;</m:t>
        </m:r>
        <m:r>
          <m:rPr>
            <m:sty m:val="p"/>
          </m:rPr>
          <w:rPr>
            <w:rFonts w:ascii="Cambria Math" w:hAnsi="Cambria Math"/>
            <w:lang w:val="x-none"/>
          </w:rPr>
          <m:t>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&lt;8</m:t>
        </m:r>
      </m:oMath>
      <w:r w:rsidRPr="00576378">
        <w:rPr>
          <w:lang w:val="x-none"/>
        </w:rPr>
        <w:t>, each resource in NZP-CSI-RS-ResourceSet shall contain at most 8 CSI-RS ports.</w:t>
      </w:r>
    </w:p>
    <w:p w14:paraId="1E32D243" w14:textId="77777777" w:rsidR="00AE075B" w:rsidRPr="00576378" w:rsidRDefault="00AE075B" w:rsidP="001A44F5">
      <w:pPr>
        <w:ind w:left="568" w:hanging="284"/>
        <w:rPr>
          <w:lang w:val="x-none"/>
        </w:rPr>
      </w:pPr>
      <w:r w:rsidRPr="00576378">
        <w:rPr>
          <w:lang w:val="x-none"/>
        </w:rPr>
        <w:t>-</w:t>
      </w:r>
      <w:r w:rsidRPr="00576378">
        <w:rPr>
          <w:lang w:val="x-none"/>
        </w:rPr>
        <w:tab/>
        <w:t xml:space="preserve">each of the </w:t>
      </w:r>
      <m:oMath>
        <m:r>
          <w:rPr>
            <w:rFonts w:ascii="Cambria Math" w:hAnsi="Cambria Math"/>
            <w:lang w:val="x-none"/>
          </w:rPr>
          <m:t>N</m:t>
        </m:r>
      </m:oMath>
      <w:r w:rsidRPr="00576378">
        <w:rPr>
          <w:lang w:val="x-none"/>
        </w:rPr>
        <w:t xml:space="preserve"> Resource Pairs is associated to a CRI value.</w:t>
      </w:r>
    </w:p>
    <w:p w14:paraId="1EB90CB0"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iCs/>
          <w:lang w:val="x-none"/>
        </w:rPr>
        <w:t>CSI-ReportConfig</w:t>
      </w:r>
      <w:r w:rsidRPr="00576378">
        <w:rPr>
          <w:lang w:val="x-none"/>
        </w:rPr>
        <w:t xml:space="preserve"> may be configured with higher layer parameter </w:t>
      </w:r>
      <w:r w:rsidRPr="00576378">
        <w:rPr>
          <w:i/>
          <w:iCs/>
          <w:lang w:val="x-none"/>
        </w:rPr>
        <w:t>sharedCMR</w:t>
      </w:r>
      <w:r w:rsidRPr="00576378">
        <w:rPr>
          <w:lang w:val="x-none"/>
        </w:rPr>
        <w:t xml:space="preserve">.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are the numbers of resources associated to a CRI value, other than the </w:t>
      </w:r>
      <w:r w:rsidRPr="00576378">
        <w:rPr>
          <w:i/>
          <w:iCs/>
          <w:lang w:val="x-none"/>
        </w:rPr>
        <w:t>N</w:t>
      </w:r>
      <w:r w:rsidRPr="00576378">
        <w:rPr>
          <w:lang w:val="x-none"/>
        </w:rPr>
        <w:t xml:space="preserve"> CRIs defined above, in Group 1 and Group 2, respectively, with </w:t>
      </w:r>
      <m:oMath>
        <m:r>
          <w:rPr>
            <w:rFonts w:ascii="Cambria Math" w:hAnsi="Cambria Math"/>
            <w:lang w:val="x-none"/>
          </w:rPr>
          <m:t>M=</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such that the total number of CRI values configured for the </w:t>
      </w:r>
      <w:r w:rsidRPr="00576378">
        <w:rPr>
          <w:i/>
          <w:iCs/>
          <w:lang w:val="x-none"/>
        </w:rPr>
        <w:t>CSI-ReportConfig</w:t>
      </w:r>
      <w:r w:rsidRPr="00576378">
        <w:rPr>
          <w:lang w:val="x-none"/>
        </w:rPr>
        <w:t xml:space="preserve"> is </w:t>
      </w:r>
      <m:oMath>
        <m:r>
          <w:rPr>
            <w:rFonts w:ascii="Cambria Math" w:hAnsi="Cambria Math"/>
            <w:lang w:val="x-none"/>
          </w:rPr>
          <m:t>M+N</m:t>
        </m:r>
      </m:oMath>
      <w:r w:rsidRPr="00576378">
        <w:rPr>
          <w:lang w:val="x-none"/>
        </w:rPr>
        <w:t>.</w:t>
      </w:r>
    </w:p>
    <w:p w14:paraId="3C288631"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X∈{0}</m:t>
        </m:r>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r>
          <w:rPr>
            <w:rFonts w:ascii="Cambria Math" w:hAnsi="Cambria Math"/>
            <w:lang w:val="x-none"/>
          </w:rPr>
          <m:t>=0</m:t>
        </m:r>
      </m:oMath>
      <w:r w:rsidRPr="00576378">
        <w:rPr>
          <w:lang w:val="x-none"/>
        </w:rPr>
        <w:t>; otherwise,</w:t>
      </w:r>
    </w:p>
    <w:p w14:paraId="79B0DFDD"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X∈{1,2}</m:t>
        </m:r>
      </m:oMath>
      <w:r w:rsidRPr="00576378">
        <w:rPr>
          <w:lang w:val="x-none"/>
        </w:rPr>
        <w:t xml:space="preserve">, or if </w:t>
      </w:r>
      <w:r w:rsidRPr="00576378">
        <w:rPr>
          <w:i/>
          <w:iCs/>
          <w:lang w:val="x-none"/>
        </w:rPr>
        <w:t>csi-ReportMode</w:t>
      </w:r>
      <w:r w:rsidRPr="00576378">
        <w:rPr>
          <w:lang w:val="x-none"/>
        </w:rPr>
        <w:t xml:space="preserve"> is set to 'Mode2',</w:t>
      </w:r>
    </w:p>
    <w:p w14:paraId="118907DD"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w:r w:rsidRPr="00576378">
        <w:rPr>
          <w:i/>
          <w:iCs/>
          <w:lang w:val="x-none"/>
        </w:rPr>
        <w:t>sharedCMR</w:t>
      </w:r>
      <w:r w:rsidRPr="00576378">
        <w:rPr>
          <w:lang w:val="x-none"/>
        </w:rPr>
        <w:t xml:space="preserve"> is configured: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otherwise </w:t>
      </w:r>
    </w:p>
    <w:p w14:paraId="50FF7663"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w:r w:rsidRPr="00576378">
        <w:rPr>
          <w:i/>
          <w:iCs/>
          <w:lang w:val="x-none"/>
        </w:rPr>
        <w:t>sharedCMR</w:t>
      </w:r>
      <w:r w:rsidRPr="00576378">
        <w:rPr>
          <w:lang w:val="x-none"/>
        </w:rPr>
        <w:t xml:space="preserve"> is not configured, only the resources in Group 1 and Group 2 that are not referred to in any Resource Pair are associated to </w:t>
      </w:r>
      <w:r w:rsidRPr="00576378">
        <w:rPr>
          <w:i/>
          <w:iCs/>
          <w:lang w:val="x-none"/>
        </w:rPr>
        <w:t>M</w:t>
      </w:r>
      <w:r w:rsidRPr="00576378">
        <w:rPr>
          <w:lang w:val="x-none"/>
        </w:rPr>
        <w:t xml:space="preserve"> CRI values other than the </w:t>
      </w:r>
      <w:r w:rsidRPr="00576378">
        <w:rPr>
          <w:i/>
          <w:iCs/>
          <w:lang w:val="x-none"/>
        </w:rPr>
        <w:t>N</w:t>
      </w:r>
      <w:r w:rsidRPr="00576378">
        <w:rPr>
          <w:lang w:val="x-none"/>
        </w:rPr>
        <w:t xml:space="preserve"> CRIs defined above.</w:t>
      </w:r>
    </w:p>
    <w:p w14:paraId="736D8A48"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 xml:space="preserve">If interference measurement is performed on CSI-IM, </w:t>
      </w:r>
      <m:oMath>
        <m:r>
          <w:rPr>
            <w:rFonts w:ascii="Cambria Math" w:hAnsi="Cambria Math"/>
            <w:lang w:val="x-none"/>
          </w:rPr>
          <m:t>M+N</m:t>
        </m:r>
      </m:oMath>
      <w:r w:rsidRPr="00576378">
        <w:rPr>
          <w:lang w:val="x-none"/>
        </w:rPr>
        <w:t xml:space="preserve"> resources are configured in the corresponding </w:t>
      </w:r>
      <w:r w:rsidRPr="00576378">
        <w:rPr>
          <w:i/>
          <w:lang w:val="x-none"/>
        </w:rPr>
        <w:t>csi-IM-ResourceSet</w:t>
      </w:r>
      <w:r w:rsidRPr="00576378">
        <w:rPr>
          <w:iCs/>
          <w:lang w:val="x-none"/>
        </w:rPr>
        <w:t xml:space="preserve">. The </w:t>
      </w:r>
      <m:oMath>
        <m:r>
          <w:rPr>
            <w:rFonts w:ascii="Cambria Math" w:hAnsi="Cambria Math"/>
            <w:lang w:val="x-none"/>
          </w:rPr>
          <m:t>M</m:t>
        </m:r>
      </m:oMath>
      <w:r w:rsidRPr="00576378">
        <w:rPr>
          <w:iCs/>
          <w:lang w:val="x-none"/>
        </w:rPr>
        <w:t xml:space="preserve"> resources for channel measurement defined above are resource-wise associated with the first </w:t>
      </w:r>
      <m:oMath>
        <m:r>
          <w:rPr>
            <w:rFonts w:ascii="Cambria Math" w:hAnsi="Cambria Math"/>
            <w:lang w:val="x-none"/>
          </w:rPr>
          <m:t>M</m:t>
        </m:r>
      </m:oMath>
      <w:r w:rsidRPr="00576378">
        <w:rPr>
          <w:iCs/>
          <w:lang w:val="x-none"/>
        </w:rPr>
        <w:t xml:space="preserve"> CSI-IM resources by the ordering of the CSI-RS resources and CSI-IM resources in the corresponding Resource Set. The </w:t>
      </w:r>
      <m:oMath>
        <m:r>
          <w:rPr>
            <w:rFonts w:ascii="Cambria Math" w:hAnsi="Cambria Math"/>
            <w:lang w:val="x-none"/>
          </w:rPr>
          <m:t>N</m:t>
        </m:r>
      </m:oMath>
      <w:r w:rsidRPr="00576378">
        <w:rPr>
          <w:iCs/>
          <w:lang w:val="x-none"/>
        </w:rPr>
        <w:t xml:space="preserve"> Resource Pairs for channel measurement are associated to the last </w:t>
      </w:r>
      <m:oMath>
        <m:r>
          <w:rPr>
            <w:rFonts w:ascii="Cambria Math" w:hAnsi="Cambria Math"/>
            <w:lang w:val="x-none"/>
          </w:rPr>
          <m:t>N</m:t>
        </m:r>
      </m:oMath>
      <w:r w:rsidRPr="00576378">
        <w:rPr>
          <w:iCs/>
          <w:lang w:val="x-none"/>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rsidRPr="00576378">
        <w:rPr>
          <w:lang w:val="x-none"/>
        </w:rPr>
        <w:t>'typeD'.</w:t>
      </w:r>
    </w:p>
    <w:p w14:paraId="4C5ECF96" w14:textId="77777777" w:rsidR="00AE075B" w:rsidRPr="00576378" w:rsidRDefault="00AE075B" w:rsidP="001A44F5">
      <w:pPr>
        <w:ind w:left="568" w:hanging="284"/>
        <w:rPr>
          <w:iCs/>
          <w:lang w:val="x-none"/>
        </w:rPr>
      </w:pPr>
      <w:r w:rsidRPr="00576378">
        <w:rPr>
          <w:lang w:val="x-none"/>
        </w:rPr>
        <w:t>-</w:t>
      </w:r>
      <w:r w:rsidRPr="00576378">
        <w:rPr>
          <w:lang w:val="x-none"/>
        </w:rPr>
        <w:tab/>
        <w:t xml:space="preserve">The UE is not expected to be configured with NZP CSI-RS for interference measurement other than the NZP CSI-RS resources for channel measurement configured in the </w:t>
      </w:r>
      <m:oMath>
        <m:r>
          <w:rPr>
            <w:rFonts w:ascii="Cambria Math" w:hAnsi="Cambria Math"/>
            <w:lang w:val="x-none"/>
          </w:rPr>
          <m:t>N</m:t>
        </m:r>
      </m:oMath>
      <w:r w:rsidRPr="00576378">
        <w:rPr>
          <w:lang w:val="x-none"/>
        </w:rPr>
        <w:t xml:space="preserve"> Resource Pairs.</w:t>
      </w:r>
    </w:p>
    <w:p w14:paraId="6C4E88D4"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expects, </w:t>
      </w:r>
      <w:r w:rsidRPr="00576378">
        <w:rPr>
          <w:lang w:val="en-US"/>
        </w:rPr>
        <w:t xml:space="preserve">for that </w:t>
      </w:r>
      <w:r w:rsidRPr="00576378">
        <w:rPr>
          <w:i/>
          <w:lang w:val="x-none"/>
        </w:rPr>
        <w:t>CSI-ReportConfig,</w:t>
      </w:r>
      <w:r w:rsidRPr="00576378">
        <w:rPr>
          <w:lang w:val="x-none"/>
        </w:rPr>
        <w:t xml:space="preserve"> to be configured with higher layer parameter </w:t>
      </w:r>
      <w:r w:rsidRPr="00576378">
        <w:rPr>
          <w:i/>
          <w:lang w:val="x-none"/>
        </w:rPr>
        <w:t>codebookType</w:t>
      </w:r>
      <w:r w:rsidRPr="00576378">
        <w:rPr>
          <w:lang w:val="x-none"/>
        </w:rPr>
        <w:t xml:space="preserve"> set to '</w:t>
      </w:r>
      <w:r w:rsidRPr="00576378">
        <w:rPr>
          <w:lang w:val="en-US"/>
        </w:rPr>
        <w:t>t</w:t>
      </w:r>
      <w:r w:rsidRPr="00576378">
        <w:rPr>
          <w:lang w:val="x-none"/>
        </w:rPr>
        <w:t>ypeI-SinglePanel', and</w:t>
      </w:r>
    </w:p>
    <w:p w14:paraId="1BE416F7" w14:textId="77777777" w:rsidR="00AE075B" w:rsidRPr="00576378" w:rsidRDefault="00AE075B" w:rsidP="001A44F5">
      <w:pPr>
        <w:ind w:left="568" w:hanging="284"/>
        <w:rPr>
          <w:lang w:val="x-none"/>
        </w:rPr>
      </w:pPr>
      <w:r w:rsidRPr="00576378">
        <w:rPr>
          <w:lang w:val="x-none"/>
        </w:rPr>
        <w:t>-</w:t>
      </w:r>
      <w:r w:rsidRPr="00576378">
        <w:rPr>
          <w:lang w:val="x-none"/>
        </w:rPr>
        <w:tab/>
        <w:t>The UE shall derive the CSI parameters other than CRI(s) conditioned on the reported CRI(s), as follows:</w:t>
      </w:r>
    </w:p>
    <w:p w14:paraId="1851D594"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X∈{0,1,2}</m:t>
        </m:r>
      </m:oMath>
      <w:r w:rsidRPr="00576378">
        <w:rPr>
          <w:lang w:val="x-none"/>
        </w:rPr>
        <w:t xml:space="preserve">, </w:t>
      </w:r>
      <m:oMath>
        <m:r>
          <w:rPr>
            <w:rFonts w:ascii="Cambria Math" w:hAnsi="Cambria Math"/>
            <w:lang w:val="x-none"/>
          </w:rPr>
          <m:t>X+1</m:t>
        </m:r>
      </m:oMath>
      <w:r w:rsidRPr="00576378">
        <w:rPr>
          <w:lang w:val="x-none"/>
        </w:rPr>
        <w:t xml:space="preserve"> CRI(s) are reported:</w:t>
      </w:r>
    </w:p>
    <w:p w14:paraId="167B4C0F" w14:textId="77777777" w:rsidR="00AE075B" w:rsidRPr="00576378" w:rsidRDefault="00AE075B" w:rsidP="001A44F5">
      <w:pPr>
        <w:ind w:left="1135" w:hanging="284"/>
        <w:rPr>
          <w:lang w:val="x-none"/>
        </w:rPr>
      </w:pPr>
      <w:r w:rsidRPr="00576378">
        <w:rPr>
          <w:lang w:val="x-none"/>
        </w:rPr>
        <w:t>-</w:t>
      </w:r>
      <w:r w:rsidRPr="00576378">
        <w:rPr>
          <w:lang w:val="x-none"/>
        </w:rPr>
        <w:tab/>
        <w:t xml:space="preserve">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 xml:space="preserve"> </m:t>
        </m:r>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≥0</m:t>
            </m:r>
          </m:e>
        </m:d>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associated </w:t>
      </w:r>
      <m:oMath>
        <m:r>
          <w:rPr>
            <w:rFonts w:ascii="Cambria Math" w:hAnsi="Cambria Math"/>
            <w:lang w:val="x-none"/>
          </w:rPr>
          <m:t>N</m:t>
        </m:r>
      </m:oMath>
      <w:r w:rsidRPr="00576378">
        <w:rPr>
          <w:lang w:val="x-none"/>
        </w:rPr>
        <w:t xml:space="preserve"> Resource Pairs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M+k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-th Resource Pair, and one CQI; and</w:t>
      </w:r>
    </w:p>
    <w:p w14:paraId="1321A542"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m:oMath>
        <m:r>
          <w:rPr>
            <w:rFonts w:ascii="Cambria Math" w:hAnsi="Cambria Math"/>
            <w:lang w:val="x-none"/>
          </w:rPr>
          <m:t>X=1</m:t>
        </m:r>
      </m:oMath>
      <w:r w:rsidRPr="00576378">
        <w:rPr>
          <w:lang w:val="x-none"/>
        </w:rPr>
        <w:t xml:space="preserve">,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w:t>
      </w:r>
      <m:oMath>
        <m:r>
          <w:rPr>
            <w:rFonts w:ascii="Cambria Math" w:hAnsi="Cambria Math"/>
            <w:lang w:val="x-none"/>
          </w:rPr>
          <m:t>M</m:t>
        </m:r>
      </m:oMath>
      <w:r w:rsidRPr="00576378">
        <w:rPr>
          <w:lang w:val="x-none"/>
        </w:rPr>
        <w:t xml:space="preserve"> resources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corresponding CSI-IM Resource Set, if configured. The UE shall report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or</w:t>
      </w:r>
    </w:p>
    <w:p w14:paraId="0CCD853C"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m:oMath>
        <m:r>
          <w:rPr>
            <w:rFonts w:ascii="Cambria Math" w:hAnsi="Cambria Math"/>
            <w:lang w:val="x-none"/>
          </w:rPr>
          <m:t>X=2</m:t>
        </m:r>
      </m:oMath>
      <w:r w:rsidRPr="00576378">
        <w:rPr>
          <w:lang w:val="x-none"/>
        </w:rPr>
        <w:t xml:space="preserve">,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oMath>
      <w:r w:rsidRPr="00576378">
        <w:rPr>
          <w:lang w:val="x-none"/>
        </w:rPr>
        <w:t xml:space="preserve"> resources in Group 1 of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resources in the corresponding CSI-IM Resource Set, if configured, and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+1)</m:t>
        </m:r>
      </m:oMath>
      <w:r w:rsidRPr="00576378">
        <w:rPr>
          <w:lang w:val="x-none"/>
        </w:rPr>
        <w:t xml:space="preserve">-th entry of the associated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resources in Group 2 of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+1)</m:t>
        </m:r>
      </m:oMath>
      <w:r w:rsidRPr="00576378">
        <w:rPr>
          <w:lang w:val="x-none"/>
        </w:rPr>
        <w:t xml:space="preserve">-th entry of the corresponding CSI-IM Resource Set, if configured. The UE shall report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and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oMath>
      <w:r w:rsidRPr="00576378">
        <w:rPr>
          <w:lang w:val="x-none"/>
        </w:rPr>
        <w:t>.</w:t>
      </w:r>
    </w:p>
    <w:p w14:paraId="437D0160"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'Mode2',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≥0)</m:t>
        </m:r>
      </m:oMath>
      <w:r w:rsidRPr="00576378">
        <w:rPr>
          <w:lang w:val="x-none"/>
        </w:rPr>
        <w:t xml:space="preserve"> is reported, which corresponds to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w:t>
      </w:r>
      <m:oMath>
        <m:r>
          <w:rPr>
            <w:rFonts w:ascii="Cambria Math" w:hAnsi="Cambria Math"/>
            <w:lang w:val="x-none"/>
          </w:rPr>
          <m:t>M+N</m:t>
        </m:r>
      </m:oMath>
      <w:r w:rsidRPr="00576378">
        <w:rPr>
          <w:lang w:val="x-none"/>
        </w:rPr>
        <w:t xml:space="preserve"> resources or Resource Pairs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associated resources in the corresponding CSI-IM Resource Set, if configured. The first </w:t>
      </w:r>
      <m:oMath>
        <m:r>
          <w:rPr>
            <w:rFonts w:ascii="Cambria Math" w:hAnsi="Cambria Math"/>
            <w:lang w:val="x-none"/>
          </w:rPr>
          <m:t>M</m:t>
        </m:r>
      </m:oMath>
      <w:r w:rsidRPr="00576378">
        <w:rPr>
          <w:lang w:val="x-none"/>
        </w:rPr>
        <w:t xml:space="preserve"> codepoints of the CRI correspond to resources associated to Group 1 and Group 2. The last </w:t>
      </w:r>
      <m:oMath>
        <m:r>
          <w:rPr>
            <w:rFonts w:ascii="Cambria Math" w:hAnsi="Cambria Math"/>
            <w:lang w:val="x-none"/>
          </w:rPr>
          <m:t>N</m:t>
        </m:r>
      </m:oMath>
      <w:r w:rsidRPr="00576378">
        <w:rPr>
          <w:lang w:val="x-none"/>
        </w:rPr>
        <w:t xml:space="preserve"> codepoints of the CRI correspond to the </w:t>
      </w:r>
      <m:oMath>
        <m:r>
          <w:rPr>
            <w:rFonts w:ascii="Cambria Math" w:hAnsi="Cambria Math"/>
            <w:lang w:val="x-none"/>
          </w:rPr>
          <m:t>N</m:t>
        </m:r>
      </m:oMath>
      <w:r w:rsidRPr="00576378">
        <w:rPr>
          <w:lang w:val="x-none"/>
        </w:rPr>
        <w:t xml:space="preserve"> configured Resource Pairs. The UE shall report one RI, one PMI, one LI, if configured, and one or two CQI</w:t>
      </w:r>
      <w:r w:rsidRPr="00576378">
        <w:t>s</w:t>
      </w:r>
      <w:r w:rsidRPr="00576378">
        <w:rPr>
          <w:lang w:val="x-none"/>
        </w:rPr>
        <w:t xml:space="preserve">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if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&lt;M</m:t>
        </m:r>
      </m:oMath>
      <w:r w:rsidRPr="00576378">
        <w:rPr>
          <w:lang w:val="x-none"/>
        </w:rPr>
        <w:t xml:space="preserve">; or two RIs, two PMIs, two LIs, if configured, associated to the resource in Group 1 and the resource in Group 2, respectively, of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-M+1)</m:t>
        </m:r>
      </m:oMath>
      <w:r w:rsidRPr="00576378">
        <w:rPr>
          <w:lang w:val="x-none"/>
        </w:rPr>
        <w:t>-th Resource Pair, and one CQI, otherwise.</w:t>
      </w:r>
    </w:p>
    <w:p w14:paraId="2DAA8AA8" w14:textId="77777777" w:rsidR="00AE075B" w:rsidRPr="00576378" w:rsidRDefault="00AE075B" w:rsidP="001A44F5">
      <w:pPr>
        <w:ind w:left="568" w:hanging="284"/>
        <w:rPr>
          <w:lang w:val="x-none"/>
        </w:rPr>
      </w:pPr>
      <w:r w:rsidRPr="00576378">
        <w:rPr>
          <w:lang w:val="x-none"/>
        </w:rPr>
        <w:t>-</w:t>
      </w:r>
      <w:r w:rsidRPr="00576378">
        <w:rPr>
          <w:lang w:val="x-none"/>
        </w:rPr>
        <w:tab/>
        <w:t xml:space="preserve">For a reported CRI corresponding to an entry of the </w:t>
      </w:r>
      <m:oMath>
        <m:r>
          <w:rPr>
            <w:rFonts w:ascii="Cambria Math" w:hAnsi="Cambria Math"/>
            <w:lang w:val="x-none"/>
          </w:rPr>
          <m:t>N</m:t>
        </m:r>
      </m:oMath>
      <w:r w:rsidRPr="00576378">
        <w:rPr>
          <w:lang w:val="x-none"/>
        </w:rPr>
        <w:t xml:space="preserve"> Resource Pairs configured in the corresponding CSI-RS Resource Set for channel measurement:</w:t>
      </w:r>
    </w:p>
    <w:p w14:paraId="02960D27" w14:textId="77777777" w:rsidR="00AE075B" w:rsidRPr="00576378" w:rsidRDefault="00AE075B" w:rsidP="001A44F5">
      <w:pPr>
        <w:ind w:left="851" w:hanging="284"/>
        <w:rPr>
          <w:lang w:val="x-none"/>
        </w:rPr>
      </w:pPr>
      <w:r w:rsidRPr="00576378">
        <w:rPr>
          <w:lang w:val="x-none"/>
        </w:rPr>
        <w:t>-</w:t>
      </w:r>
      <w:r w:rsidRPr="00576378">
        <w:rPr>
          <w:lang w:val="x-none"/>
        </w:rPr>
        <w:tab/>
        <w:t>the UE shall not report a total number of layers larger than four.</w:t>
      </w:r>
    </w:p>
    <w:p w14:paraId="51833489" w14:textId="77777777" w:rsidR="00AE075B" w:rsidRPr="00576378" w:rsidRDefault="00AE075B" w:rsidP="001A44F5">
      <w:pPr>
        <w:ind w:left="851" w:hanging="284"/>
        <w:rPr>
          <w:lang w:val="x-none"/>
        </w:rPr>
      </w:pPr>
      <w:r w:rsidRPr="00576378">
        <w:rPr>
          <w:lang w:val="x-none"/>
        </w:rPr>
        <w:t>-</w:t>
      </w:r>
      <w:r w:rsidRPr="00576378">
        <w:rPr>
          <w:lang w:val="x-none"/>
        </w:rPr>
        <w:tab/>
        <w:t xml:space="preserve">the two RIs are reported with a joint RI index corresponding to one of the four rank combinations: </w:t>
      </w:r>
      <m:oMath>
        <m:d>
          <m:dPr>
            <m:begChr m:val="{"/>
            <m:endChr m:val="}"/>
            <m:ctrlPr>
              <w:rPr>
                <w:rFonts w:ascii="Cambria Math" w:hAnsi="Cambria Math"/>
                <w:i/>
                <w:lang w:val="x-none"/>
              </w:rPr>
            </m:ctrlPr>
          </m:dPr>
          <m:e>
            <m:r>
              <w:rPr>
                <w:rFonts w:ascii="Cambria Math" w:hAnsi="Cambria Math"/>
                <w:lang w:val="x-none"/>
              </w:rPr>
              <m:t>1,1</m:t>
            </m:r>
          </m:e>
        </m:d>
        <m:r>
          <w:rPr>
            <w:rFonts w:ascii="Cambria Math" w:hAnsi="Cambria Math"/>
            <w:lang w:val="x-none"/>
          </w:rPr>
          <m:t xml:space="preserve">, </m:t>
        </m:r>
        <m:d>
          <m:dPr>
            <m:begChr m:val="{"/>
            <m:endChr m:val="}"/>
            <m:ctrlPr>
              <w:rPr>
                <w:rFonts w:ascii="Cambria Math" w:hAnsi="Cambria Math"/>
                <w:i/>
                <w:lang w:val="x-none"/>
              </w:rPr>
            </m:ctrlPr>
          </m:dPr>
          <m:e>
            <m:r>
              <w:rPr>
                <w:rFonts w:ascii="Cambria Math" w:hAnsi="Cambria Math"/>
                <w:lang w:val="x-none"/>
              </w:rPr>
              <m:t>1,2</m:t>
            </m:r>
          </m:e>
        </m:d>
        <m:r>
          <w:rPr>
            <w:rFonts w:ascii="Cambria Math" w:hAnsi="Cambria Math"/>
            <w:lang w:val="x-none"/>
          </w:rPr>
          <m:t xml:space="preserve">, </m:t>
        </m:r>
        <m:d>
          <m:dPr>
            <m:begChr m:val="{"/>
            <m:endChr m:val="}"/>
            <m:ctrlPr>
              <w:rPr>
                <w:rFonts w:ascii="Cambria Math" w:hAnsi="Cambria Math"/>
                <w:i/>
                <w:lang w:val="x-none"/>
              </w:rPr>
            </m:ctrlPr>
          </m:dPr>
          <m:e>
            <m:r>
              <w:rPr>
                <w:rFonts w:ascii="Cambria Math" w:hAnsi="Cambria Math"/>
                <w:lang w:val="x-none"/>
              </w:rPr>
              <m:t>2,1</m:t>
            </m:r>
          </m:e>
        </m:d>
        <m:r>
          <w:rPr>
            <w:rFonts w:ascii="Cambria Math" w:hAnsi="Cambria Math"/>
            <w:lang w:val="x-none"/>
          </w:rPr>
          <m:t>, {2,2}</m:t>
        </m:r>
      </m:oMath>
      <w:r w:rsidRPr="00576378">
        <w:rPr>
          <w:lang w:val="x-none"/>
        </w:rPr>
        <w:t>.</w:t>
      </w:r>
    </w:p>
    <w:p w14:paraId="31833B6C"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iCs/>
          <w:lang w:val="x-none"/>
        </w:rPr>
        <w:t>CodebookConfig</w:t>
      </w:r>
      <w:r w:rsidRPr="00576378">
        <w:rPr>
          <w:lang w:val="x-none"/>
        </w:rPr>
        <w:t xml:space="preserve"> in </w:t>
      </w:r>
      <w:r w:rsidRPr="00576378">
        <w:rPr>
          <w:i/>
          <w:lang w:val="x-none"/>
        </w:rPr>
        <w:t>CSI-ReportConfig</w:t>
      </w:r>
      <w:r w:rsidRPr="00576378">
        <w:rPr>
          <w:lang w:val="x-none"/>
        </w:rPr>
        <w:t xml:space="preserve"> can be configured with two RI restriction parameters. One parameter applies to a reported RI when conditioned on a CRI corresponding to an entry of the </w:t>
      </w:r>
      <m:oMath>
        <m:r>
          <w:rPr>
            <w:rFonts w:ascii="Cambria Math" w:hAnsi="Cambria Math"/>
            <w:lang w:val="x-none"/>
          </w:rPr>
          <m:t>M</m:t>
        </m:r>
      </m:oMath>
      <w:r w:rsidRPr="00576378">
        <w:rPr>
          <w:lang w:val="x-none"/>
        </w:rPr>
        <w:t xml:space="preserve"> CSI-RS resources defined above. Another parameter applies to a reported joint RI index when conditioned on a CRI corresponding to an entry of the </w:t>
      </w:r>
      <m:oMath>
        <m:r>
          <w:rPr>
            <w:rFonts w:ascii="Cambria Math" w:hAnsi="Cambria Math"/>
            <w:lang w:val="x-none"/>
          </w:rPr>
          <m:t>N</m:t>
        </m:r>
      </m:oMath>
      <w:r w:rsidRPr="00576378">
        <w:rPr>
          <w:lang w:val="x-none"/>
        </w:rPr>
        <w:t xml:space="preserve"> Resource Pairs and indicates one or more of the four rank combinations that are allowed to correspond to the reported PMIs and RIs.</w:t>
      </w:r>
    </w:p>
    <w:p w14:paraId="128B6BF0"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 xml:space="preserve">The </w:t>
      </w:r>
      <w:r w:rsidRPr="00576378">
        <w:rPr>
          <w:i/>
          <w:iCs/>
          <w:lang w:val="x-none"/>
        </w:rPr>
        <w:t>CodebookConfig</w:t>
      </w:r>
      <w:r w:rsidRPr="00576378">
        <w:rPr>
          <w:lang w:val="x-none"/>
        </w:rPr>
        <w:t xml:space="preserve"> in </w:t>
      </w:r>
      <w:r w:rsidRPr="00576378">
        <w:rPr>
          <w:i/>
          <w:lang w:val="x-none"/>
        </w:rPr>
        <w:t>CSI-ReportConfig</w:t>
      </w:r>
      <w:r w:rsidRPr="00576378">
        <w:rPr>
          <w:lang w:val="x-none"/>
        </w:rPr>
        <w:t xml:space="preserve"> can be configured with two Codebook Subset Restrictions. The first restriction applies to a reported PMI associated to a CSI-RS resource in Group 1. The second restriction applies to a reported PMI associated to a CSI-RS resource in Group 2.</w:t>
      </w:r>
    </w:p>
    <w:p w14:paraId="09B89787" w14:textId="77777777" w:rsidR="00AE075B" w:rsidRPr="00576378" w:rsidRDefault="00AE075B" w:rsidP="001A44F5">
      <w:pPr>
        <w:rPr>
          <w:rFonts w:eastAsia="MS Mincho"/>
          <w:i/>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'ssb-Index-RSRP' or </w:t>
      </w:r>
      <w:r w:rsidRPr="00576378">
        <w:rPr>
          <w:iCs/>
        </w:rPr>
        <w:t>'ssb-Index-RSRP- Index'</w:t>
      </w:r>
      <w:r w:rsidRPr="00576378">
        <w:rPr>
          <w:rFonts w:eastAsia="MS Mincho"/>
          <w:color w:val="000000"/>
        </w:rPr>
        <w:t xml:space="preserve">, the UE shall report SSBRI, where SSBRI </w:t>
      </w:r>
      <w:r w:rsidRPr="00576378">
        <w:rPr>
          <w:rFonts w:eastAsia="MS Mincho"/>
          <w:i/>
          <w:color w:val="000000"/>
        </w:rPr>
        <w:t xml:space="preserve">k </w:t>
      </w:r>
      <w:r w:rsidRPr="00576378">
        <w:rPr>
          <w:rFonts w:eastAsia="MS Mincho"/>
          <w:color w:val="000000"/>
        </w:rPr>
        <w:t>(</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the associated </w:t>
      </w:r>
      <w:r w:rsidRPr="00576378">
        <w:rPr>
          <w:i/>
        </w:rPr>
        <w:t>csi-SSB-ResourceList</w:t>
      </w:r>
      <w:r w:rsidRPr="00576378">
        <w:rPr>
          <w:rFonts w:eastAsia="MS Mincho"/>
          <w:color w:val="000000"/>
        </w:rPr>
        <w:t xml:space="preserve"> in the corresponding</w:t>
      </w:r>
      <w:r w:rsidRPr="00576378">
        <w:rPr>
          <w:rFonts w:eastAsia="MS Mincho"/>
          <w:i/>
          <w:color w:val="000000"/>
        </w:rPr>
        <w:t xml:space="preserve"> </w:t>
      </w:r>
      <w:r w:rsidRPr="00576378">
        <w:rPr>
          <w:i/>
        </w:rPr>
        <w:t>CSI-SSB-ResourceSet</w:t>
      </w:r>
      <w:r w:rsidRPr="00576378">
        <w:rPr>
          <w:rFonts w:eastAsia="MS Mincho"/>
          <w:i/>
          <w:color w:val="000000"/>
        </w:rPr>
        <w:t xml:space="preserve">. </w:t>
      </w:r>
    </w:p>
    <w:p w14:paraId="0999D882" w14:textId="77777777" w:rsidR="00AE075B" w:rsidRPr="00576378" w:rsidRDefault="00AE075B" w:rsidP="001A44F5">
      <w:pPr>
        <w:rPr>
          <w:rFonts w:eastAsia="MS Mincho"/>
          <w:i/>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'ssb-Index-SINR' or </w:t>
      </w:r>
      <w:r w:rsidRPr="00576378">
        <w:rPr>
          <w:iCs/>
        </w:rPr>
        <w:t>'ssb-Index-SINR- Index'</w:t>
      </w:r>
      <w:r w:rsidRPr="00576378">
        <w:rPr>
          <w:rFonts w:eastAsia="MS Mincho"/>
          <w:color w:val="000000"/>
        </w:rPr>
        <w:t xml:space="preserve">, the UE shall derive L1-SINR conditioned on the reported SSBRI, where SSBRI </w:t>
      </w:r>
      <w:r w:rsidRPr="00576378">
        <w:rPr>
          <w:rFonts w:eastAsia="MS Mincho"/>
          <w:i/>
          <w:color w:val="000000"/>
        </w:rPr>
        <w:t xml:space="preserve">k </w:t>
      </w:r>
      <w:r w:rsidRPr="00576378">
        <w:rPr>
          <w:rFonts w:eastAsia="MS Mincho"/>
          <w:color w:val="000000"/>
        </w:rPr>
        <w:t>(</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the associated </w:t>
      </w:r>
      <w:r w:rsidRPr="00576378">
        <w:rPr>
          <w:i/>
          <w:color w:val="000000"/>
        </w:rPr>
        <w:t>csi-SSB-ResourceList</w:t>
      </w:r>
      <w:r w:rsidRPr="00576378">
        <w:rPr>
          <w:rFonts w:eastAsia="MS Mincho"/>
          <w:color w:val="000000"/>
        </w:rPr>
        <w:t xml:space="preserve">  in the corresponding</w:t>
      </w:r>
      <w:r w:rsidRPr="00576378">
        <w:rPr>
          <w:rFonts w:eastAsia="MS Mincho"/>
          <w:i/>
          <w:color w:val="000000"/>
        </w:rPr>
        <w:t xml:space="preserve"> </w:t>
      </w:r>
      <w:r w:rsidRPr="00576378">
        <w:rPr>
          <w:i/>
          <w:color w:val="000000"/>
        </w:rPr>
        <w:t>CSI-SSB-ResourceSet</w:t>
      </w:r>
      <w:r w:rsidRPr="00576378">
        <w:rPr>
          <w:rFonts w:eastAsia="MS Mincho"/>
          <w:color w:val="000000"/>
        </w:rPr>
        <w:t xml:space="preserve"> for channel measurement, and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csi-IM-Resource</w:t>
      </w:r>
      <w:r w:rsidRPr="00576378">
        <w:rPr>
          <w:rFonts w:eastAsia="MS Mincho"/>
          <w:color w:val="000000"/>
        </w:rPr>
        <w:t xml:space="preserve"> in the corresponding </w:t>
      </w:r>
      <w:r w:rsidRPr="00576378">
        <w:rPr>
          <w:rFonts w:eastAsia="MS Mincho"/>
          <w:i/>
          <w:color w:val="000000"/>
        </w:rPr>
        <w:t>csi-IM-ResourceSet</w:t>
      </w:r>
      <w:r w:rsidRPr="00576378">
        <w:rPr>
          <w:rFonts w:eastAsia="MS Mincho"/>
          <w:color w:val="000000"/>
        </w:rPr>
        <w:t xml:space="preserve"> (if configured) or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(if configured) for interference measurement.</w:t>
      </w:r>
    </w:p>
    <w:p w14:paraId="6E13AB1F"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CSI-ReportConfig</w:t>
      </w:r>
      <w:ins w:id="817" w:author="Mihai Enescu" w:date="2023-06-06T19:17:00Z">
        <w:r w:rsidRPr="00576378">
          <w:rPr>
            <w:rFonts w:eastAsia="MS Mincho"/>
            <w:iCs/>
            <w:color w:val="000000"/>
          </w:rPr>
          <w:t xml:space="preserve">, except </w:t>
        </w:r>
      </w:ins>
      <w:ins w:id="818" w:author="Mihai Enescu" w:date="2023-06-06T19:18:00Z">
        <w:r w:rsidRPr="00576378">
          <w:rPr>
            <w:rFonts w:eastAsia="MS Mincho"/>
            <w:iCs/>
            <w:color w:val="000000"/>
          </w:rPr>
          <w:t>when the UE is configured with</w:t>
        </w:r>
      </w:ins>
      <w:ins w:id="819" w:author="Mihai Enescu" w:date="2023-06-06T19:19:00Z">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w:t>
        </w:r>
        <w:r w:rsidRPr="00576378">
          <w:rPr>
            <w:i/>
          </w:rPr>
          <w:t>reportQuantity</w:t>
        </w:r>
        <w:r w:rsidRPr="00576378">
          <w:t xml:space="preserve"> set to 'cri-RI-PMI-CQI' and the corr</w:t>
        </w:r>
      </w:ins>
      <w:ins w:id="820" w:author="Mihai Enescu" w:date="2023-06-06T19:20:00Z">
        <w:r w:rsidRPr="00576378">
          <w:t>esponding CSI-RS resource set for chan</w:t>
        </w:r>
      </w:ins>
      <w:ins w:id="821" w:author="Mihai Enescu" w:date="2023-06-06T19:21:00Z">
        <w:r w:rsidRPr="00576378">
          <w:t xml:space="preserve">nel measurement is aperiodic with </w:t>
        </w:r>
      </w:ins>
      <m:oMath>
        <m:r>
          <w:ins w:id="822" w:author="Mihai Enescu" w:date="2023-06-06T19:21:00Z">
            <w:rPr>
              <w:rFonts w:ascii="Cambria Math" w:hAnsi="Cambria Math"/>
            </w:rPr>
            <m:t>K=12</m:t>
          </w:ins>
        </m:r>
      </m:oMath>
      <w:ins w:id="823" w:author="Mihai Enescu" w:date="2023-06-06T19:21:00Z">
        <w:r w:rsidRPr="00576378">
          <w:t xml:space="preserve"> resources</w:t>
        </w:r>
      </w:ins>
      <w:r w:rsidRPr="00576378">
        <w:rPr>
          <w:rFonts w:eastAsia="MS Mincho"/>
          <w:color w:val="000000"/>
        </w:rPr>
        <w:t>.</w:t>
      </w:r>
    </w:p>
    <w:p w14:paraId="0398B170" w14:textId="77777777" w:rsidR="00AE075B" w:rsidRPr="00576378" w:rsidRDefault="00AE075B" w:rsidP="001A44F5">
      <w:pPr>
        <w:rPr>
          <w:rFonts w:eastAsia="DengXian"/>
          <w:color w:val="000000"/>
          <w:lang w:eastAsia="zh-CN"/>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w:t>
      </w:r>
      <w:r w:rsidRPr="00576378">
        <w:t>cri-RI-LI-PMI-CQI</w:t>
      </w:r>
      <w:r w:rsidRPr="00576378">
        <w:rPr>
          <w:rFonts w:eastAsia="MS Mincho"/>
          <w:color w:val="000000"/>
        </w:rPr>
        <w:t>',</w:t>
      </w:r>
      <w:r w:rsidRPr="00576378">
        <w:rPr>
          <w:rFonts w:eastAsia="DengXian" w:hint="eastAsia"/>
          <w:color w:val="000000"/>
          <w:lang w:eastAsia="zh-CN"/>
        </w:rPr>
        <w:t xml:space="preserve"> UE does </w:t>
      </w:r>
      <w:r w:rsidRPr="00576378">
        <w:rPr>
          <w:rFonts w:eastAsia="DengXian"/>
          <w:color w:val="000000"/>
          <w:lang w:eastAsia="zh-CN"/>
        </w:rPr>
        <w:t xml:space="preserve">not expect </w:t>
      </w:r>
      <w:r w:rsidRPr="00576378">
        <w:rPr>
          <w:rFonts w:eastAsia="DengXian" w:hint="eastAsia"/>
          <w:color w:val="000000"/>
          <w:lang w:eastAsia="zh-CN"/>
        </w:rPr>
        <w:t xml:space="preserve">the </w:t>
      </w:r>
      <w:r w:rsidRPr="00576378">
        <w:rPr>
          <w:rFonts w:eastAsia="MS Mincho"/>
          <w:i/>
        </w:rPr>
        <w:t>CSI-ReportConfig</w:t>
      </w:r>
      <w:r w:rsidRPr="00576378">
        <w:rPr>
          <w:rFonts w:eastAsia="MS Mincho"/>
        </w:rPr>
        <w:t xml:space="preserve"> to be configured with </w:t>
      </w:r>
      <w:r w:rsidRPr="00576378">
        <w:t xml:space="preserve">higher layer parameter </w:t>
      </w:r>
      <w:r w:rsidRPr="00576378">
        <w:rPr>
          <w:i/>
        </w:rPr>
        <w:t>codebookType</w:t>
      </w:r>
      <w:r w:rsidRPr="00576378">
        <w:t xml:space="preserve"> set to </w:t>
      </w:r>
      <w:r w:rsidRPr="00576378">
        <w:rPr>
          <w:rFonts w:eastAsia="DengXian"/>
          <w:color w:val="000000"/>
          <w:lang w:eastAsia="zh-CN"/>
        </w:rPr>
        <w:t>'</w:t>
      </w:r>
      <w:r w:rsidRPr="00576378">
        <w:rPr>
          <w:rFonts w:eastAsia="DengXian"/>
          <w:iCs/>
          <w:color w:val="000000"/>
          <w:lang w:eastAsia="zh-CN"/>
        </w:rPr>
        <w:t>typeII-r16</w:t>
      </w:r>
      <w:r w:rsidRPr="00576378">
        <w:rPr>
          <w:rFonts w:eastAsia="DengXian"/>
          <w:color w:val="000000"/>
          <w:lang w:eastAsia="zh-CN"/>
        </w:rPr>
        <w:t>' or '</w:t>
      </w:r>
      <w:r w:rsidRPr="00576378">
        <w:rPr>
          <w:rFonts w:eastAsia="DengXian"/>
          <w:iCs/>
          <w:color w:val="000000"/>
          <w:lang w:eastAsia="zh-CN"/>
        </w:rPr>
        <w:t>typeII-PortSelection-r16</w:t>
      </w:r>
      <w:r w:rsidRPr="00576378">
        <w:rPr>
          <w:rFonts w:eastAsia="DengXian"/>
          <w:color w:val="000000"/>
          <w:lang w:eastAsia="zh-CN"/>
        </w:rPr>
        <w:t>'</w:t>
      </w:r>
      <w:ins w:id="824" w:author="Mihai Enescu" w:date="2023-06-01T10:51:00Z">
        <w:r w:rsidRPr="00576378">
          <w:rPr>
            <w:rFonts w:eastAsia="DengXian"/>
            <w:color w:val="000000"/>
            <w:lang w:eastAsia="zh-CN"/>
          </w:rPr>
          <w:t>,</w:t>
        </w:r>
      </w:ins>
      <w:del w:id="825" w:author="Mihai Enescu" w:date="2023-06-01T10:51:00Z">
        <w:r w:rsidRPr="00576378" w:rsidDel="00C21162">
          <w:rPr>
            <w:rFonts w:eastAsia="DengXian"/>
            <w:color w:val="000000"/>
            <w:lang w:eastAsia="zh-CN"/>
          </w:rPr>
          <w:delText xml:space="preserve"> or</w:delText>
        </w:r>
      </w:del>
      <w:r w:rsidRPr="00576378">
        <w:rPr>
          <w:rFonts w:eastAsia="DengXian"/>
          <w:color w:val="000000"/>
          <w:lang w:eastAsia="zh-CN"/>
        </w:rPr>
        <w:t xml:space="preserve"> '</w:t>
      </w:r>
      <w:r w:rsidRPr="00576378">
        <w:rPr>
          <w:rFonts w:eastAsia="DengXian"/>
          <w:iCs/>
          <w:color w:val="000000"/>
          <w:lang w:eastAsia="zh-CN"/>
        </w:rPr>
        <w:t>typeII-PortSelection-r17'</w:t>
      </w:r>
      <w:ins w:id="826" w:author="Mihai Enescu" w:date="2023-06-01T10:51:00Z">
        <w:r w:rsidRPr="00576378">
          <w:rPr>
            <w:rFonts w:eastAsia="DengXian"/>
            <w:iCs/>
            <w:color w:val="000000"/>
            <w:lang w:eastAsia="zh-CN"/>
          </w:rPr>
          <w:t xml:space="preserve">, </w:t>
        </w:r>
        <w:r w:rsidRPr="00576378">
          <w:rPr>
            <w:rFonts w:eastAsia="MS Mincho"/>
            <w:color w:val="000000"/>
          </w:rPr>
          <w:t>'typeII-CJT-r18', 'typeII-CJT-PortSelection-r18', 'typeII-Doppler-r18' or 'typeII-Doppler-PortSelection-r18'</w:t>
        </w:r>
      </w:ins>
      <w:r w:rsidRPr="00576378">
        <w:rPr>
          <w:rFonts w:eastAsia="DengXian" w:hint="eastAsia"/>
          <w:color w:val="000000"/>
          <w:lang w:eastAsia="zh-CN"/>
        </w:rPr>
        <w:t>.</w:t>
      </w:r>
    </w:p>
    <w:p w14:paraId="13DBBBD4"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higher layer parameter </w:t>
      </w:r>
      <w:r w:rsidRPr="00576378">
        <w:rPr>
          <w:rFonts w:eastAsia="MS Mincho"/>
          <w:i/>
          <w:color w:val="000000"/>
        </w:rPr>
        <w:t>reportQuantity</w:t>
      </w:r>
      <w:r w:rsidRPr="00576378">
        <w:rPr>
          <w:rFonts w:eastAsia="MS Mincho"/>
          <w:color w:val="000000"/>
        </w:rPr>
        <w:t xml:space="preserve"> set to '</w:t>
      </w:r>
      <w:r w:rsidRPr="00576378">
        <w:t>cri-RSRP</w:t>
      </w:r>
      <w:r w:rsidRPr="00576378">
        <w:rPr>
          <w:rFonts w:eastAsia="MS Mincho"/>
          <w:color w:val="000000"/>
        </w:rPr>
        <w:t xml:space="preserve">', 'cri-SINR', 'none', </w:t>
      </w:r>
      <w:r w:rsidRPr="00576378">
        <w:rPr>
          <w:iCs/>
        </w:rPr>
        <w:t>'cri-RSRP- Index' or 'cri-SINR- Index</w:t>
      </w:r>
      <w:r w:rsidRPr="00576378">
        <w:rPr>
          <w:rFonts w:eastAsia="MS Mincho"/>
          <w:color w:val="000000"/>
        </w:rPr>
        <w:t xml:space="preserve"> and the </w:t>
      </w:r>
      <w:r w:rsidRPr="00576378">
        <w:rPr>
          <w:rFonts w:eastAsia="MS Mincho"/>
          <w:i/>
          <w:color w:val="000000"/>
        </w:rPr>
        <w:t>CSI-ReportConfig</w:t>
      </w:r>
      <w:r w:rsidRPr="00576378">
        <w:rPr>
          <w:rFonts w:eastAsia="MS Mincho"/>
          <w:color w:val="000000"/>
        </w:rPr>
        <w:t xml:space="preserve"> is linked to a resource setting configured with the higher layer parameter </w:t>
      </w:r>
      <w:r w:rsidRPr="00576378">
        <w:rPr>
          <w:rFonts w:eastAsia="MS Mincho"/>
          <w:i/>
          <w:color w:val="000000"/>
        </w:rPr>
        <w:t>resourceType</w:t>
      </w:r>
      <w:r w:rsidRPr="00576378">
        <w:rPr>
          <w:rFonts w:eastAsia="MS Mincho"/>
          <w:color w:val="000000"/>
        </w:rPr>
        <w:t xml:space="preserve"> set to 'aperiodic', then the UE is not expected to be configured with more than 16 CSI-RS resources in a CSI-RS resource set contained within the resource setting. </w:t>
      </w:r>
    </w:p>
    <w:p w14:paraId="6FC178F2" w14:textId="77777777" w:rsidR="00AE075B" w:rsidRPr="00576378" w:rsidRDefault="00AE075B" w:rsidP="001A44F5">
      <w:pPr>
        <w:rPr>
          <w:color w:val="000000"/>
          <w:lang w:val="en-US"/>
        </w:rPr>
      </w:pPr>
      <w:r w:rsidRPr="00576378">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w:t>
      </w:r>
      <w:r w:rsidRPr="00576378">
        <w:rPr>
          <w:i/>
          <w:iCs/>
          <w:color w:val="000000"/>
          <w:lang w:val="en-US"/>
        </w:rPr>
        <w:t>CSI-ReportConfig</w:t>
      </w:r>
      <w:r w:rsidRPr="00576378">
        <w:rPr>
          <w:color w:val="000000"/>
          <w:lang w:val="en-US"/>
        </w:rPr>
        <w:t xml:space="preserve"> with </w:t>
      </w:r>
      <w:r w:rsidRPr="00576378">
        <w:rPr>
          <w:i/>
          <w:iCs/>
          <w:color w:val="000000"/>
          <w:lang w:val="en-US"/>
        </w:rPr>
        <w:t>reportQuantity</w:t>
      </w:r>
      <w:r w:rsidRPr="00576378">
        <w:rPr>
          <w:color w:val="000000"/>
          <w:lang w:val="en-US"/>
        </w:rPr>
        <w:t xml:space="preserve"> set to </w:t>
      </w:r>
      <w:r w:rsidRPr="00576378">
        <w:rPr>
          <w:rFonts w:eastAsia="MS Mincho"/>
          <w:color w:val="000000"/>
        </w:rPr>
        <w:t>'</w:t>
      </w:r>
      <w:r w:rsidRPr="00576378">
        <w:t>cri-RI-LI-PMI-CQI</w:t>
      </w:r>
      <w:r w:rsidRPr="00576378">
        <w:rPr>
          <w:rFonts w:eastAsia="MS Mincho"/>
          <w:color w:val="000000"/>
        </w:rPr>
        <w:t xml:space="preserve">' and the corresponding </w:t>
      </w:r>
      <w:r w:rsidRPr="00576378">
        <w:rPr>
          <w:rFonts w:eastAsia="MS Mincho"/>
          <w:i/>
          <w:lang w:val="en-US" w:eastAsia="ja-JP"/>
        </w:rPr>
        <w:t>NZP-CSI-RS-ResourceSet</w:t>
      </w:r>
      <w:r w:rsidRPr="00576378">
        <w:rPr>
          <w:rFonts w:eastAsia="MS Mincho"/>
          <w:color w:val="000000"/>
        </w:rPr>
        <w:t xml:space="preserve"> for channel measurement is configured</w:t>
      </w:r>
      <w:r w:rsidRPr="00576378">
        <w:rPr>
          <w:color w:val="000000"/>
          <w:lang w:val="en-US"/>
        </w:rPr>
        <w:t xml:space="preserve"> with two Resource Groups and </w:t>
      </w:r>
      <m:oMath>
        <m:r>
          <w:rPr>
            <w:rFonts w:ascii="Cambria Math" w:hAnsi="Cambria Math"/>
            <w:color w:val="000000"/>
            <w:lang w:val="en-US"/>
          </w:rPr>
          <m:t>N</m:t>
        </m:r>
      </m:oMath>
      <w:r w:rsidRPr="00576378">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576378">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576378">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576378">
        <w:rPr>
          <w:color w:val="000000"/>
          <w:lang w:val="en-US"/>
        </w:rPr>
        <w:t xml:space="preserve"> layers of the codeword.</w:t>
      </w:r>
    </w:p>
    <w:p w14:paraId="6C49E04F" w14:textId="77777777" w:rsidR="00AE075B" w:rsidRPr="00576378" w:rsidRDefault="00AE075B" w:rsidP="001A44F5">
      <w:r w:rsidRPr="00576378">
        <w:t>For operation with shared spectrum channel access</w:t>
      </w:r>
      <w:r w:rsidRPr="00576378">
        <w:rPr>
          <w:rFonts w:hint="eastAsia"/>
          <w:lang w:val="en-US" w:eastAsia="zh-CN"/>
        </w:rPr>
        <w:t xml:space="preserve"> in FR1, or in FR2-2 when the UE is provided </w:t>
      </w:r>
      <w:r w:rsidRPr="00576378">
        <w:rPr>
          <w:i/>
          <w:iCs/>
        </w:rPr>
        <w:t>ChannelAccessMode2-r17</w:t>
      </w:r>
      <w:r w:rsidRPr="00576378">
        <w:t xml:space="preserve"> = '</w:t>
      </w:r>
      <w:r w:rsidRPr="00576378">
        <w:rPr>
          <w:i/>
          <w:iCs/>
        </w:rPr>
        <w:t>enabled</w:t>
      </w:r>
      <w:r w:rsidRPr="00576378">
        <w:t xml:space="preserve">', </w:t>
      </w:r>
      <w:r w:rsidRPr="00576378">
        <w:rPr>
          <w:color w:val="000000"/>
          <w:lang w:val="en-US"/>
        </w:rPr>
        <w:t xml:space="preserve">if the </w:t>
      </w:r>
      <w:r w:rsidRPr="00576378">
        <w:rPr>
          <w:rFonts w:eastAsia="MS Mincho"/>
          <w:color w:val="000000"/>
        </w:rPr>
        <w:t xml:space="preserve">UE is configured with a </w:t>
      </w:r>
      <w:r w:rsidRPr="00576378">
        <w:rPr>
          <w:rFonts w:eastAsia="MS Mincho"/>
          <w:i/>
          <w:color w:val="000000"/>
        </w:rPr>
        <w:t>CSI-ReportConfig</w:t>
      </w:r>
      <w:r w:rsidRPr="00576378">
        <w:t xml:space="preserve"> with higher layer parameter </w:t>
      </w:r>
      <w:r w:rsidRPr="00576378">
        <w:rPr>
          <w:i/>
          <w:iCs/>
        </w:rPr>
        <w:t>reportQuantity</w:t>
      </w:r>
      <w:r w:rsidRPr="00576378">
        <w:t xml:space="preserve"> set to 'cri-RI-PMI-CQI ', 'cri-RI-i1', 'cri-RI-i1-CQI', 'cri-RI-CQI' or 'cri-RI-LI-PMI-CQI', the UE shall derive:</w:t>
      </w:r>
    </w:p>
    <w:p w14:paraId="692F3567" w14:textId="77777777" w:rsidR="00AE075B" w:rsidRPr="00576378" w:rsidRDefault="00AE075B" w:rsidP="001A44F5">
      <w:pPr>
        <w:ind w:left="568" w:hanging="284"/>
        <w:rPr>
          <w:lang w:val="x-none"/>
        </w:rPr>
      </w:pPr>
      <w:r w:rsidRPr="00576378">
        <w:rPr>
          <w:lang w:val="x-none"/>
        </w:rPr>
        <w:t>-</w:t>
      </w:r>
      <w:r w:rsidRPr="00576378">
        <w:rPr>
          <w:lang w:val="x-none"/>
        </w:rPr>
        <w:tab/>
        <w:t xml:space="preserve">the CSI parameters without averaging two or more instances of any periodic or semi-persistent </w:t>
      </w:r>
      <w:r w:rsidRPr="00576378">
        <w:rPr>
          <w:i/>
          <w:iCs/>
          <w:lang w:val="x-none"/>
        </w:rPr>
        <w:t>nzp-CSI-RS-Resources</w:t>
      </w:r>
      <w:r w:rsidRPr="00576378">
        <w:rPr>
          <w:lang w:val="x-none"/>
        </w:rPr>
        <w:t xml:space="preserve"> in the corresponding </w:t>
      </w:r>
      <w:r w:rsidRPr="00576378">
        <w:rPr>
          <w:rFonts w:eastAsia="MS Mincho"/>
          <w:i/>
          <w:lang w:val="en-US" w:eastAsia="ja-JP"/>
        </w:rPr>
        <w:t>NZP-CSI-RS-ResourceSet</w:t>
      </w:r>
      <w:r w:rsidRPr="00576378">
        <w:rPr>
          <w:lang w:val="x-none"/>
        </w:rPr>
        <w:t xml:space="preserve"> for channel measurement or for interference measurement located in different DL transmissions,</w:t>
      </w:r>
    </w:p>
    <w:p w14:paraId="53209040" w14:textId="77777777" w:rsidR="00AE075B" w:rsidRPr="00576378" w:rsidRDefault="00AE075B" w:rsidP="001A44F5">
      <w:pPr>
        <w:ind w:left="851" w:hanging="284"/>
        <w:rPr>
          <w:lang w:val="x-none"/>
        </w:rPr>
      </w:pPr>
      <w:r w:rsidRPr="00576378">
        <w:rPr>
          <w:lang w:val="x-none"/>
        </w:rPr>
        <w:t>-</w:t>
      </w:r>
      <w:r w:rsidRPr="00576378">
        <w:rPr>
          <w:lang w:val="x-none"/>
        </w:rPr>
        <w:tab/>
        <w:t xml:space="preserve">the instances of the </w:t>
      </w:r>
      <w:r w:rsidRPr="00576378">
        <w:rPr>
          <w:i/>
          <w:iCs/>
          <w:lang w:val="x-none"/>
        </w:rPr>
        <w:t>nzp-CSI-RS-Resources</w:t>
      </w:r>
      <w:r w:rsidRPr="00576378">
        <w:rPr>
          <w:lang w:val="x-none"/>
        </w:rPr>
        <w:t xml:space="preserve"> are not in the same channel occupancy duration indicated by DCI format 2_0, if the UE is provided at least one of </w:t>
      </w:r>
      <w:r w:rsidRPr="00576378">
        <w:rPr>
          <w:i/>
          <w:iCs/>
          <w:lang w:val="x-none"/>
        </w:rPr>
        <w:t>SlotFormatIndicator</w:t>
      </w:r>
      <w:r w:rsidRPr="00576378">
        <w:rPr>
          <w:lang w:val="x-none"/>
        </w:rPr>
        <w:t xml:space="preserve"> or co</w:t>
      </w:r>
      <w:r w:rsidRPr="00576378">
        <w:rPr>
          <w:i/>
          <w:iCs/>
          <w:lang w:val="x-none"/>
        </w:rPr>
        <w:t>-DurationList</w:t>
      </w:r>
      <w:r w:rsidRPr="00576378">
        <w:rPr>
          <w:lang w:val="x-none"/>
        </w:rPr>
        <w:t>; or</w:t>
      </w:r>
    </w:p>
    <w:p w14:paraId="234ACD4E" w14:textId="77777777" w:rsidR="00AE075B" w:rsidRPr="00576378" w:rsidRDefault="00AE075B" w:rsidP="001A44F5">
      <w:pPr>
        <w:ind w:left="851" w:hanging="284"/>
        <w:rPr>
          <w:lang w:val="x-none"/>
        </w:rPr>
      </w:pPr>
      <w:r w:rsidRPr="00576378">
        <w:rPr>
          <w:lang w:val="x-none"/>
        </w:rPr>
        <w:t>-</w:t>
      </w:r>
      <w:r w:rsidRPr="00576378">
        <w:rPr>
          <w:lang w:val="x-none"/>
        </w:rPr>
        <w:tab/>
        <w:t xml:space="preserve">the instances of the </w:t>
      </w:r>
      <w:r w:rsidRPr="00576378">
        <w:rPr>
          <w:i/>
          <w:lang w:val="x-none"/>
        </w:rPr>
        <w:t>nzp-CSI-RS-Resources</w:t>
      </w:r>
      <w:r w:rsidRPr="00576378">
        <w:rPr>
          <w:iCs/>
          <w:lang w:val="x-none"/>
        </w:rPr>
        <w:t xml:space="preserve"> occur </w:t>
      </w:r>
      <w:r w:rsidRPr="00576378">
        <w:rPr>
          <w:iCs/>
          <w:lang w:val="en-US"/>
        </w:rPr>
        <w:t>with</w:t>
      </w:r>
      <w:r w:rsidRPr="00576378">
        <w:rPr>
          <w:iCs/>
          <w:lang w:val="x-none"/>
        </w:rPr>
        <w:t xml:space="preserve">in a set of </w:t>
      </w:r>
      <w:r w:rsidRPr="00576378">
        <w:rPr>
          <w:iCs/>
        </w:rPr>
        <w:t xml:space="preserve">consecutive </w:t>
      </w:r>
      <w:r w:rsidRPr="00576378">
        <w:rPr>
          <w:iCs/>
          <w:lang w:val="x-none"/>
        </w:rPr>
        <w:t>symbols which are not all occupied by PDSCH(s) and/or aperiodic CSI-RS(s) indicated by DCI formats</w:t>
      </w:r>
      <w:r w:rsidRPr="00576378">
        <w:rPr>
          <w:iCs/>
        </w:rPr>
        <w:t>, if any,</w:t>
      </w:r>
      <w:r w:rsidRPr="00576378">
        <w:rPr>
          <w:iCs/>
          <w:lang w:val="x-none"/>
        </w:rPr>
        <w:t xml:space="preserve"> and the corresponding PD</w:t>
      </w:r>
      <w:r w:rsidRPr="00576378">
        <w:rPr>
          <w:iCs/>
        </w:rPr>
        <w:t>C</w:t>
      </w:r>
      <w:r w:rsidRPr="00576378">
        <w:rPr>
          <w:iCs/>
          <w:lang w:val="x-none"/>
        </w:rPr>
        <w:t xml:space="preserve">CH(s), if the UE is neither provided with </w:t>
      </w:r>
      <w:r w:rsidRPr="00576378">
        <w:rPr>
          <w:i/>
          <w:iCs/>
          <w:lang w:val="x-none"/>
        </w:rPr>
        <w:t>CO-Duration</w:t>
      </w:r>
      <w:r w:rsidRPr="00576378">
        <w:rPr>
          <w:i/>
          <w:iCs/>
        </w:rPr>
        <w:t>s</w:t>
      </w:r>
      <w:r w:rsidRPr="00576378">
        <w:rPr>
          <w:i/>
          <w:iCs/>
          <w:lang w:val="x-none"/>
        </w:rPr>
        <w:t>PerCell</w:t>
      </w:r>
      <w:r w:rsidRPr="00576378">
        <w:rPr>
          <w:lang w:val="x-none"/>
        </w:rPr>
        <w:t xml:space="preserve"> nor </w:t>
      </w:r>
      <w:r w:rsidRPr="00576378">
        <w:rPr>
          <w:i/>
          <w:iCs/>
          <w:lang w:val="x-none"/>
        </w:rPr>
        <w:t>SlotFormatIndicator</w:t>
      </w:r>
      <w:r w:rsidRPr="00576378">
        <w:rPr>
          <w:lang w:val="x-none"/>
        </w:rPr>
        <w:t xml:space="preserve">, but is provided with </w:t>
      </w:r>
      <w:r w:rsidRPr="00576378">
        <w:rPr>
          <w:i/>
          <w:iCs/>
          <w:lang w:val="x-none"/>
        </w:rPr>
        <w:t>csi-RS-ValidationWithDCI</w:t>
      </w:r>
    </w:p>
    <w:p w14:paraId="07B2EBF3"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76128F1C" w14:textId="77777777" w:rsidR="00AE075B" w:rsidRPr="00576378" w:rsidRDefault="00AE075B" w:rsidP="001A44F5">
      <w:pPr>
        <w:rPr>
          <w:color w:val="000000"/>
          <w:lang w:val="en-US"/>
        </w:rPr>
      </w:pPr>
      <w:r w:rsidRPr="00576378">
        <w:rPr>
          <w:color w:val="000000"/>
          <w:lang w:val="en-US"/>
        </w:rPr>
        <w:t xml:space="preserve">If the UE is configured with the higher layer parameter </w:t>
      </w:r>
      <w:r w:rsidRPr="00576378">
        <w:rPr>
          <w:i/>
          <w:szCs w:val="22"/>
          <w:lang w:eastAsia="sv-SE"/>
        </w:rPr>
        <w:t>SSB-MTC-AdditionalPCI</w:t>
      </w:r>
      <w:r w:rsidRPr="00576378">
        <w:rPr>
          <w:color w:val="000000"/>
          <w:lang w:val="en-US"/>
        </w:rPr>
        <w:t xml:space="preserve">, the UE is allowed to report in a single reporting instance up to four SSBRIs for each report setting, where SSB resources are associated with PCI indices </w:t>
      </w:r>
      <w:r w:rsidRPr="00576378">
        <w:rPr>
          <w:color w:val="000000"/>
          <w:lang w:val="en-US"/>
        </w:rPr>
        <w:lastRenderedPageBreak/>
        <w:t>referring to the PCI of the serving cell and PCI(s) different from the PCI of the serving cell within the set of PCIs configured.</w:t>
      </w:r>
    </w:p>
    <w:p w14:paraId="41090A1A" w14:textId="77777777" w:rsidR="00AE075B" w:rsidRPr="00576378" w:rsidRDefault="00AE075B" w:rsidP="001A44F5">
      <w:pPr>
        <w:jc w:val="center"/>
      </w:pPr>
      <w:r w:rsidRPr="00576378">
        <w:t>&lt;omitted text&gt;</w:t>
      </w:r>
    </w:p>
    <w:p w14:paraId="12D554B3" w14:textId="77777777" w:rsidR="00AE075B" w:rsidRPr="00576378" w:rsidRDefault="00AE075B" w:rsidP="001A44F5">
      <w:pPr>
        <w:jc w:val="center"/>
      </w:pPr>
    </w:p>
    <w:p w14:paraId="1D1F14EC" w14:textId="77777777" w:rsidR="00AE075B" w:rsidRPr="00576378" w:rsidRDefault="00AE075B" w:rsidP="001A44F5">
      <w:pPr>
        <w:pStyle w:val="Heading5"/>
        <w:rPr>
          <w:ins w:id="827" w:author="Mihai Enescu" w:date="2023-06-01T12:30:00Z"/>
          <w:color w:val="000000"/>
          <w:lang w:eastAsia="zh-CN"/>
        </w:rPr>
      </w:pPr>
      <w:bookmarkStart w:id="828" w:name="_Toc29673171"/>
      <w:bookmarkStart w:id="829" w:name="_Toc29673312"/>
      <w:bookmarkStart w:id="830" w:name="_Toc29674305"/>
      <w:bookmarkStart w:id="831" w:name="_Toc36645535"/>
      <w:bookmarkStart w:id="832" w:name="_Toc45810580"/>
      <w:bookmarkStart w:id="833" w:name="_Toc130409780"/>
      <w:ins w:id="834" w:author="Mihai Enescu" w:date="2023-06-01T12:30:00Z">
        <w:r w:rsidRPr="00576378">
          <w:rPr>
            <w:color w:val="000000"/>
            <w:lang w:eastAsia="zh-CN"/>
          </w:rPr>
          <w:t>5.2.1.4.5</w:t>
        </w:r>
        <w:r w:rsidRPr="00576378">
          <w:rPr>
            <w:color w:val="000000"/>
            <w:lang w:eastAsia="zh-CN"/>
          </w:rPr>
          <w:tab/>
          <w:t>TDCP Reporting</w:t>
        </w:r>
        <w:bookmarkEnd w:id="828"/>
        <w:bookmarkEnd w:id="829"/>
        <w:bookmarkEnd w:id="830"/>
        <w:bookmarkEnd w:id="831"/>
        <w:bookmarkEnd w:id="832"/>
        <w:bookmarkEnd w:id="833"/>
      </w:ins>
    </w:p>
    <w:p w14:paraId="4C72568F" w14:textId="77777777" w:rsidR="00AE075B" w:rsidRPr="00576378" w:rsidRDefault="00AE075B" w:rsidP="001A44F5">
      <w:pPr>
        <w:rPr>
          <w:ins w:id="835" w:author="Mihai Enescu" w:date="2023-06-01T14:13:00Z"/>
          <w:rFonts w:eastAsia="MS Mincho"/>
          <w:color w:val="000000"/>
        </w:rPr>
      </w:pPr>
      <w:ins w:id="836" w:author="Mihai Enescu" w:date="2023-06-01T19:04:00Z">
        <w:r w:rsidRPr="00576378">
          <w:rPr>
            <w:rFonts w:eastAsia="MS Mincho"/>
            <w:color w:val="000000"/>
          </w:rPr>
          <w:t>For</w:t>
        </w:r>
      </w:ins>
      <w:ins w:id="837" w:author="Mihai Enescu" w:date="2023-06-01T12:46:00Z">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higher layer parameter </w:t>
        </w:r>
        <w:r w:rsidRPr="00576378">
          <w:rPr>
            <w:i/>
            <w:iCs/>
            <w:color w:val="000000"/>
            <w:lang w:val="en-US"/>
          </w:rPr>
          <w:t xml:space="preserve">reportQuantity </w:t>
        </w:r>
        <w:r w:rsidRPr="00576378">
          <w:rPr>
            <w:iCs/>
            <w:color w:val="000000"/>
            <w:lang w:val="en-US"/>
          </w:rPr>
          <w:t xml:space="preserve">set to </w:t>
        </w:r>
      </w:ins>
      <w:ins w:id="838" w:author="Mihai Enescu" w:date="2023-06-01T19:05:00Z">
        <w:r w:rsidRPr="00576378">
          <w:rPr>
            <w:iCs/>
            <w:color w:val="000000"/>
            <w:lang w:val="en-US"/>
          </w:rPr>
          <w:t>‘</w:t>
        </w:r>
      </w:ins>
      <w:ins w:id="839" w:author="Mihai Enescu" w:date="2023-06-01T12:46:00Z">
        <w:r w:rsidRPr="00576378">
          <w:rPr>
            <w:iCs/>
            <w:color w:val="000000"/>
            <w:lang w:val="en-US"/>
          </w:rPr>
          <w:t>tdcp</w:t>
        </w:r>
      </w:ins>
      <w:ins w:id="840" w:author="Mihai Enescu" w:date="2023-06-01T19:05:00Z">
        <w:r w:rsidRPr="00576378">
          <w:rPr>
            <w:iCs/>
            <w:color w:val="000000"/>
            <w:lang w:val="en-US"/>
          </w:rPr>
          <w:t>’</w:t>
        </w:r>
      </w:ins>
      <w:ins w:id="841" w:author="Mihai Enescu" w:date="2023-06-01T12:47:00Z">
        <w:r w:rsidRPr="00576378">
          <w:rPr>
            <w:iCs/>
            <w:color w:val="000000"/>
            <w:lang w:val="en-US"/>
          </w:rPr>
          <w:t xml:space="preserve"> and higher layer parameter</w:t>
        </w:r>
      </w:ins>
      <w:ins w:id="842" w:author="Mihai Enescu" w:date="2023-06-01T12:51:00Z">
        <w:r w:rsidRPr="00576378">
          <w:rPr>
            <w:iCs/>
            <w:color w:val="000000"/>
            <w:lang w:val="en-US"/>
          </w:rPr>
          <w:t>s</w:t>
        </w:r>
      </w:ins>
      <w:ins w:id="843" w:author="Mihai Enescu" w:date="2023-06-01T12:47:00Z">
        <w:r w:rsidRPr="00576378">
          <w:rPr>
            <w:iCs/>
            <w:color w:val="000000"/>
            <w:lang w:val="en-US"/>
          </w:rPr>
          <w:t xml:space="preserve"> </w:t>
        </w:r>
      </w:ins>
      <m:oMath>
        <m:r>
          <w:ins w:id="844" w:author="Mihai Enescu" w:date="2023-06-01T12:47:00Z">
            <w:rPr>
              <w:rFonts w:ascii="Cambria Math" w:hAnsi="Cambria Math"/>
              <w:color w:val="000000"/>
              <w:lang w:val="en-US"/>
            </w:rPr>
            <m:t>Y</m:t>
          </w:ins>
        </m:r>
        <m:r>
          <w:ins w:id="845" w:author="Mihai Enescu" w:date="2023-06-01T12:48:00Z">
            <w:rPr>
              <w:rFonts w:ascii="Cambria Math" w:hAnsi="Cambria Math"/>
              <w:color w:val="000000"/>
              <w:lang w:val="en-US"/>
            </w:rPr>
            <m:t>≥1</m:t>
          </w:ins>
        </m:r>
      </m:oMath>
      <w:ins w:id="846" w:author="Mihai Enescu" w:date="2023-06-01T12:48:00Z">
        <w:r w:rsidRPr="00576378">
          <w:rPr>
            <w:iCs/>
            <w:color w:val="000000"/>
            <w:lang w:val="en-US"/>
          </w:rPr>
          <w:t xml:space="preserve"> </w:t>
        </w:r>
      </w:ins>
      <w:ins w:id="847" w:author="Mihai Enescu" w:date="2023-06-01T12:51:00Z">
        <w:r w:rsidRPr="00576378">
          <w:rPr>
            <w:iCs/>
            <w:color w:val="000000"/>
            <w:lang w:val="en-US"/>
          </w:rPr>
          <w:t xml:space="preserve">and </w:t>
        </w:r>
      </w:ins>
      <m:oMath>
        <m:r>
          <w:ins w:id="848" w:author="Mihai Enescu" w:date="2023-06-01T12:51:00Z">
            <w:rPr>
              <w:rFonts w:ascii="Cambria Math" w:hAnsi="Cambria Math"/>
              <w:color w:val="000000"/>
              <w:lang w:val="en-US"/>
            </w:rPr>
            <m:t>{</m:t>
          </w:ins>
        </m:r>
        <m:sSub>
          <m:sSubPr>
            <m:ctrlPr>
              <w:ins w:id="849" w:author="Mihai Enescu" w:date="2023-06-01T12:51:00Z">
                <w:rPr>
                  <w:rFonts w:ascii="Cambria Math" w:hAnsi="Cambria Math"/>
                  <w:i/>
                  <w:iCs/>
                  <w:color w:val="000000"/>
                  <w:lang w:val="en-US"/>
                </w:rPr>
              </w:ins>
            </m:ctrlPr>
          </m:sSubPr>
          <m:e>
            <m:r>
              <w:ins w:id="850" w:author="Mihai Enescu" w:date="2023-06-01T12:51:00Z">
                <w:rPr>
                  <w:rFonts w:ascii="Cambria Math" w:hAnsi="Cambria Math"/>
                  <w:color w:val="000000"/>
                  <w:lang w:val="en-US"/>
                </w:rPr>
                <m:t>D</m:t>
              </w:ins>
            </m:r>
          </m:e>
          <m:sub>
            <m:r>
              <w:ins w:id="851" w:author="Mihai Enescu" w:date="2023-06-01T12:51:00Z">
                <w:rPr>
                  <w:rFonts w:ascii="Cambria Math" w:hAnsi="Cambria Math"/>
                  <w:color w:val="000000"/>
                  <w:lang w:val="en-US"/>
                </w:rPr>
                <m:t>1</m:t>
              </w:ins>
            </m:r>
          </m:sub>
        </m:sSub>
        <m:r>
          <w:ins w:id="852" w:author="Mihai Enescu" w:date="2023-06-01T12:51:00Z">
            <w:rPr>
              <w:rFonts w:ascii="Cambria Math" w:hAnsi="Cambria Math"/>
              <w:color w:val="000000"/>
              <w:lang w:val="en-US"/>
            </w:rPr>
            <m:t>,…,</m:t>
          </w:ins>
        </m:r>
        <m:sSub>
          <m:sSubPr>
            <m:ctrlPr>
              <w:ins w:id="853" w:author="Mihai Enescu" w:date="2023-06-01T12:51:00Z">
                <w:rPr>
                  <w:rFonts w:ascii="Cambria Math" w:hAnsi="Cambria Math"/>
                  <w:i/>
                  <w:iCs/>
                  <w:color w:val="000000"/>
                  <w:lang w:val="en-US"/>
                </w:rPr>
              </w:ins>
            </m:ctrlPr>
          </m:sSubPr>
          <m:e>
            <m:r>
              <w:ins w:id="854" w:author="Mihai Enescu" w:date="2023-06-01T12:51:00Z">
                <w:rPr>
                  <w:rFonts w:ascii="Cambria Math" w:hAnsi="Cambria Math"/>
                  <w:color w:val="000000"/>
                  <w:lang w:val="en-US"/>
                </w:rPr>
                <m:t>D</m:t>
              </w:ins>
            </m:r>
          </m:e>
          <m:sub>
            <m:r>
              <w:ins w:id="855" w:author="Mihai Enescu" w:date="2023-06-01T12:51:00Z">
                <w:rPr>
                  <w:rFonts w:ascii="Cambria Math" w:hAnsi="Cambria Math"/>
                  <w:color w:val="000000"/>
                  <w:lang w:val="en-US"/>
                </w:rPr>
                <m:t>Y</m:t>
              </w:ins>
            </m:r>
          </m:sub>
        </m:sSub>
        <m:r>
          <w:ins w:id="856" w:author="Mihai Enescu" w:date="2023-06-01T12:51:00Z">
            <w:rPr>
              <w:rFonts w:ascii="Cambria Math" w:hAnsi="Cambria Math"/>
              <w:color w:val="000000"/>
              <w:lang w:val="en-US"/>
            </w:rPr>
            <m:t>}</m:t>
          </w:ins>
        </m:r>
      </m:oMath>
      <w:ins w:id="857" w:author="Mihai Enescu" w:date="2023-06-01T19:05:00Z">
        <w:r w:rsidRPr="00576378">
          <w:rPr>
            <w:color w:val="000000"/>
            <w:lang w:val="en-US"/>
          </w:rPr>
          <w:t>,</w:t>
        </w:r>
      </w:ins>
      <w:ins w:id="858" w:author="Mihai Enescu" w:date="2023-06-01T12:51:00Z">
        <w:r w:rsidRPr="00576378">
          <w:rPr>
            <w:iCs/>
            <w:color w:val="000000"/>
            <w:lang w:val="en-US"/>
          </w:rPr>
          <w:t xml:space="preserve"> </w:t>
        </w:r>
      </w:ins>
      <w:ins w:id="859" w:author="Mihai Enescu" w:date="2023-06-01T19:05:00Z">
        <w:r w:rsidRPr="00576378">
          <w:rPr>
            <w:iCs/>
            <w:color w:val="000000"/>
            <w:lang w:val="en-US"/>
          </w:rPr>
          <w:t>the reported</w:t>
        </w:r>
      </w:ins>
      <w:ins w:id="860" w:author="Mihai Enescu" w:date="2023-06-02T10:09:00Z">
        <w:r w:rsidRPr="00576378">
          <w:rPr>
            <w:iCs/>
            <w:color w:val="000000"/>
            <w:lang w:val="en-US"/>
          </w:rPr>
          <w:t xml:space="preserve"> TDCP</w:t>
        </w:r>
      </w:ins>
      <w:ins w:id="861" w:author="Mihai Enescu" w:date="2023-06-01T12:50:00Z">
        <w:r w:rsidRPr="00576378">
          <w:rPr>
            <w:rFonts w:eastAsia="MS Mincho"/>
            <w:color w:val="000000"/>
          </w:rPr>
          <w:t xml:space="preserve"> </w:t>
        </w:r>
      </w:ins>
      <w:ins w:id="862" w:author="Mihai Enescu" w:date="2023-06-01T12:35:00Z">
        <w:r w:rsidRPr="00576378">
          <w:rPr>
            <w:rFonts w:eastAsia="MS Mincho"/>
            <w:color w:val="000000"/>
          </w:rPr>
          <w:t>amplitude</w:t>
        </w:r>
      </w:ins>
      <w:ins w:id="863" w:author="Mihai Enescu" w:date="2023-06-01T19:07:00Z">
        <w:r w:rsidRPr="00576378">
          <w:rPr>
            <w:rFonts w:eastAsia="MS Mincho"/>
            <w:color w:val="000000"/>
          </w:rPr>
          <w:t>(</w:t>
        </w:r>
      </w:ins>
      <w:ins w:id="864" w:author="Mihai Enescu" w:date="2023-06-01T19:05:00Z">
        <w:r w:rsidRPr="00576378">
          <w:rPr>
            <w:rFonts w:eastAsia="MS Mincho"/>
            <w:color w:val="000000"/>
          </w:rPr>
          <w:t>s</w:t>
        </w:r>
      </w:ins>
      <w:ins w:id="865" w:author="Mihai Enescu" w:date="2023-06-01T19:07:00Z">
        <w:r w:rsidRPr="00576378">
          <w:rPr>
            <w:rFonts w:eastAsia="MS Mincho"/>
            <w:color w:val="000000"/>
          </w:rPr>
          <w:t>)</w:t>
        </w:r>
      </w:ins>
      <w:ins w:id="866" w:author="Mihai Enescu" w:date="2023-06-01T12:35:00Z">
        <w:r w:rsidRPr="00576378">
          <w:rPr>
            <w:rFonts w:eastAsia="MS Mincho"/>
            <w:color w:val="000000"/>
          </w:rPr>
          <w:t xml:space="preserve"> </w:t>
        </w:r>
      </w:ins>
      <w:ins w:id="867" w:author="Mihai Enescu" w:date="2023-06-01T12:50:00Z">
        <w:r w:rsidRPr="00576378">
          <w:rPr>
            <w:rFonts w:eastAsia="MS Mincho"/>
            <w:color w:val="000000"/>
          </w:rPr>
          <w:t xml:space="preserve">corresponding to the </w:t>
        </w:r>
      </w:ins>
      <m:oMath>
        <m:r>
          <w:ins w:id="868" w:author="Mihai Enescu" w:date="2023-06-01T12:50:00Z">
            <w:rPr>
              <w:rFonts w:ascii="Cambria Math" w:eastAsia="MS Mincho" w:hAnsi="Cambria Math"/>
              <w:color w:val="000000"/>
            </w:rPr>
            <m:t>Y</m:t>
          </w:ins>
        </m:r>
      </m:oMath>
      <w:ins w:id="869" w:author="Mihai Enescu" w:date="2023-06-01T12:51:00Z">
        <w:r w:rsidRPr="00576378">
          <w:rPr>
            <w:rFonts w:eastAsia="MS Mincho"/>
            <w:color w:val="000000"/>
          </w:rPr>
          <w:t xml:space="preserve"> configured delays</w:t>
        </w:r>
      </w:ins>
      <w:ins w:id="870" w:author="Mihai Enescu" w:date="2023-06-01T19:05:00Z">
        <w:r w:rsidRPr="00576378">
          <w:rPr>
            <w:rFonts w:eastAsia="MS Mincho"/>
            <w:color w:val="000000"/>
          </w:rPr>
          <w:t xml:space="preserve"> are</w:t>
        </w:r>
      </w:ins>
      <w:ins w:id="871" w:author="Mihai Enescu" w:date="2023-06-01T12:51:00Z">
        <w:r w:rsidRPr="00576378">
          <w:rPr>
            <w:rFonts w:eastAsia="MS Mincho"/>
            <w:color w:val="000000"/>
          </w:rPr>
          <w:t xml:space="preserve"> </w:t>
        </w:r>
      </w:ins>
      <w:ins w:id="872" w:author="Mihai Enescu" w:date="2023-06-01T14:12:00Z">
        <w:r w:rsidRPr="00576378">
          <w:rPr>
            <w:rFonts w:eastAsia="MS Mincho"/>
            <w:color w:val="000000"/>
          </w:rPr>
          <w:t>indicated</w:t>
        </w:r>
      </w:ins>
      <w:ins w:id="873" w:author="Mihai Enescu" w:date="2023-06-01T12:51:00Z">
        <w:r w:rsidRPr="00576378">
          <w:rPr>
            <w:rFonts w:eastAsia="MS Mincho"/>
            <w:color w:val="000000"/>
          </w:rPr>
          <w:t xml:space="preserve"> by</w:t>
        </w:r>
      </w:ins>
    </w:p>
    <w:p w14:paraId="596F87F6" w14:textId="77777777" w:rsidR="00AE075B" w:rsidRPr="00576378" w:rsidRDefault="00000000" w:rsidP="001A44F5">
      <w:pPr>
        <w:rPr>
          <w:ins w:id="874" w:author="Mihai Enescu" w:date="2023-06-01T14:14:00Z"/>
          <w:rFonts w:eastAsia="MS Mincho"/>
          <w:color w:val="000000"/>
        </w:rPr>
      </w:pPr>
      <m:oMathPara>
        <m:oMath>
          <m:sSub>
            <m:sSubPr>
              <m:ctrlPr>
                <w:ins w:id="875" w:author="Mihai Enescu" w:date="2023-06-01T14:13:00Z">
                  <w:rPr>
                    <w:rFonts w:ascii="Cambria Math" w:eastAsia="MS Mincho" w:hAnsi="Cambria Math"/>
                    <w:i/>
                    <w:color w:val="000000"/>
                  </w:rPr>
                </w:ins>
              </m:ctrlPr>
            </m:sSubPr>
            <m:e>
              <m:r>
                <w:ins w:id="876" w:author="Mihai Enescu" w:date="2023-06-01T14:19:00Z">
                  <w:rPr>
                    <w:rFonts w:ascii="Cambria Math" w:eastAsia="MS Mincho" w:hAnsi="Cambria Math"/>
                    <w:color w:val="000000"/>
                  </w:rPr>
                  <m:t>k</m:t>
                </w:ins>
              </m:r>
            </m:e>
            <m:sub>
              <m:r>
                <w:ins w:id="877" w:author="Mihai Enescu" w:date="2023-06-01T14:13:00Z">
                  <m:rPr>
                    <m:sty m:val="p"/>
                  </m:rPr>
                  <w:rPr>
                    <w:rFonts w:ascii="Cambria Math" w:eastAsia="MS Mincho" w:hAnsi="Cambria Math"/>
                    <w:color w:val="000000"/>
                  </w:rPr>
                  <m:t>TDCP</m:t>
                </w:ins>
              </m:r>
            </m:sub>
          </m:sSub>
          <m:r>
            <w:ins w:id="878" w:author="Mihai Enescu" w:date="2023-06-01T14:14:00Z">
              <w:rPr>
                <w:rFonts w:ascii="Cambria Math" w:eastAsia="MS Mincho" w:hAnsi="Cambria Math"/>
                <w:color w:val="000000"/>
              </w:rPr>
              <m:t>=[</m:t>
            </w:ins>
          </m:r>
          <m:sSub>
            <m:sSubPr>
              <m:ctrlPr>
                <w:ins w:id="879" w:author="Mihai Enescu" w:date="2023-06-01T14:14:00Z">
                  <w:rPr>
                    <w:rFonts w:ascii="Cambria Math" w:eastAsia="MS Mincho" w:hAnsi="Cambria Math"/>
                    <w:i/>
                    <w:color w:val="000000"/>
                  </w:rPr>
                </w:ins>
              </m:ctrlPr>
            </m:sSubPr>
            <m:e>
              <m:r>
                <w:ins w:id="880" w:author="Mihai Enescu" w:date="2023-06-01T14:19:00Z">
                  <w:rPr>
                    <w:rFonts w:ascii="Cambria Math" w:eastAsia="MS Mincho" w:hAnsi="Cambria Math"/>
                    <w:color w:val="000000"/>
                  </w:rPr>
                  <m:t>k</m:t>
                </w:ins>
              </m:r>
            </m:e>
            <m:sub>
              <m:r>
                <w:ins w:id="881" w:author="Mihai Enescu" w:date="2023-06-01T14:14:00Z">
                  <w:rPr>
                    <w:rFonts w:ascii="Cambria Math" w:eastAsia="MS Mincho" w:hAnsi="Cambria Math"/>
                    <w:color w:val="000000"/>
                  </w:rPr>
                  <m:t>1</m:t>
                </w:ins>
              </m:r>
            </m:sub>
          </m:sSub>
          <m:r>
            <w:ins w:id="882" w:author="Mihai Enescu" w:date="2023-06-01T14:14:00Z">
              <w:rPr>
                <w:rFonts w:ascii="Cambria Math" w:eastAsia="MS Mincho" w:hAnsi="Cambria Math"/>
                <w:color w:val="000000"/>
              </w:rPr>
              <m:t>…</m:t>
            </w:ins>
          </m:r>
          <m:sSub>
            <m:sSubPr>
              <m:ctrlPr>
                <w:ins w:id="883" w:author="Mihai Enescu" w:date="2023-06-01T14:14:00Z">
                  <w:rPr>
                    <w:rFonts w:ascii="Cambria Math" w:eastAsia="MS Mincho" w:hAnsi="Cambria Math"/>
                    <w:i/>
                    <w:color w:val="000000"/>
                  </w:rPr>
                </w:ins>
              </m:ctrlPr>
            </m:sSubPr>
            <m:e>
              <m:r>
                <w:ins w:id="884" w:author="Mihai Enescu" w:date="2023-06-01T14:19:00Z">
                  <w:rPr>
                    <w:rFonts w:ascii="Cambria Math" w:eastAsia="MS Mincho" w:hAnsi="Cambria Math"/>
                    <w:color w:val="000000"/>
                  </w:rPr>
                  <m:t>k</m:t>
                </w:ins>
              </m:r>
            </m:e>
            <m:sub>
              <m:r>
                <w:ins w:id="885" w:author="Mihai Enescu" w:date="2023-06-01T14:14:00Z">
                  <w:rPr>
                    <w:rFonts w:ascii="Cambria Math" w:eastAsia="MS Mincho" w:hAnsi="Cambria Math"/>
                    <w:color w:val="000000"/>
                  </w:rPr>
                  <m:t>Y</m:t>
                </w:ins>
              </m:r>
            </m:sub>
          </m:sSub>
          <m:r>
            <w:ins w:id="886" w:author="Mihai Enescu" w:date="2023-06-01T14:14:00Z">
              <w:rPr>
                <w:rFonts w:ascii="Cambria Math" w:eastAsia="MS Mincho" w:hAnsi="Cambria Math"/>
                <w:color w:val="000000"/>
              </w:rPr>
              <m:t>]</m:t>
            </w:ins>
          </m:r>
        </m:oMath>
      </m:oMathPara>
    </w:p>
    <w:p w14:paraId="26BFC44E" w14:textId="77777777" w:rsidR="00AE075B" w:rsidRPr="00576378" w:rsidRDefault="00000000" w:rsidP="001A44F5">
      <w:pPr>
        <w:rPr>
          <w:ins w:id="887" w:author="Mihai Enescu" w:date="2023-06-01T12:51:00Z"/>
          <w:rFonts w:eastAsia="MS Mincho"/>
          <w:color w:val="000000"/>
        </w:rPr>
      </w:pPr>
      <m:oMathPara>
        <m:oMath>
          <m:sSub>
            <m:sSubPr>
              <m:ctrlPr>
                <w:ins w:id="888" w:author="Mihai Enescu" w:date="2023-06-01T14:15:00Z">
                  <w:rPr>
                    <w:rFonts w:ascii="Cambria Math" w:eastAsia="MS Mincho" w:hAnsi="Cambria Math"/>
                    <w:i/>
                    <w:color w:val="000000"/>
                  </w:rPr>
                </w:ins>
              </m:ctrlPr>
            </m:sSubPr>
            <m:e>
              <m:r>
                <w:ins w:id="889" w:author="Mihai Enescu" w:date="2023-06-01T14:20:00Z">
                  <w:rPr>
                    <w:rFonts w:ascii="Cambria Math" w:eastAsia="MS Mincho" w:hAnsi="Cambria Math"/>
                    <w:color w:val="000000"/>
                  </w:rPr>
                  <m:t>k</m:t>
                </w:ins>
              </m:r>
            </m:e>
            <m:sub>
              <m:r>
                <w:ins w:id="890" w:author="Mihai Enescu" w:date="2023-06-01T14:15:00Z">
                  <w:rPr>
                    <w:rFonts w:ascii="Cambria Math" w:eastAsia="MS Mincho" w:hAnsi="Cambria Math"/>
                    <w:color w:val="000000"/>
                  </w:rPr>
                  <m:t>i</m:t>
                </w:ins>
              </m:r>
            </m:sub>
          </m:sSub>
          <m:r>
            <w:ins w:id="891" w:author="Mihai Enescu" w:date="2023-06-01T14:15:00Z">
              <w:rPr>
                <w:rFonts w:ascii="Cambria Math" w:eastAsia="MS Mincho" w:hAnsi="Cambria Math"/>
                <w:color w:val="000000"/>
              </w:rPr>
              <m:t>∈{</m:t>
            </w:ins>
          </m:r>
          <m:r>
            <w:ins w:id="892" w:author="Mihai Enescu" w:date="2023-06-01T14:17:00Z">
              <w:rPr>
                <w:rFonts w:ascii="Cambria Math" w:eastAsia="MS Mincho" w:hAnsi="Cambria Math"/>
                <w:color w:val="000000"/>
              </w:rPr>
              <m:t>0,1,…,15</m:t>
            </w:ins>
          </m:r>
          <m:r>
            <w:ins w:id="893" w:author="Mihai Enescu" w:date="2023-06-01T14:15:00Z">
              <w:rPr>
                <w:rFonts w:ascii="Cambria Math" w:eastAsia="MS Mincho" w:hAnsi="Cambria Math"/>
                <w:color w:val="000000"/>
              </w:rPr>
              <m:t>}</m:t>
            </w:ins>
          </m:r>
        </m:oMath>
      </m:oMathPara>
    </w:p>
    <w:p w14:paraId="25DAB94E" w14:textId="77777777" w:rsidR="00AE075B" w:rsidRPr="00576378" w:rsidRDefault="00AE075B" w:rsidP="001A44F5">
      <w:pPr>
        <w:rPr>
          <w:ins w:id="894" w:author="Mihai Enescu" w:date="2023-06-01T14:47:00Z"/>
          <w:rFonts w:eastAsia="MS Mincho"/>
          <w:color w:val="000000"/>
        </w:rPr>
      </w:pPr>
      <w:ins w:id="895" w:author="Mihai Enescu" w:date="2023-06-01T14:58:00Z">
        <w:r w:rsidRPr="00576378">
          <w:rPr>
            <w:rFonts w:eastAsia="MS Mincho"/>
            <w:color w:val="000000"/>
          </w:rPr>
          <w:t xml:space="preserve">and the </w:t>
        </w:r>
      </w:ins>
      <w:ins w:id="896" w:author="Mihai Enescu" w:date="2023-06-01T19:07:00Z">
        <w:r w:rsidRPr="00576378">
          <w:rPr>
            <w:rFonts w:eastAsia="MS Mincho"/>
            <w:color w:val="000000"/>
          </w:rPr>
          <w:t xml:space="preserve">corresponding </w:t>
        </w:r>
      </w:ins>
      <w:ins w:id="897" w:author="Mihai Enescu" w:date="2023-06-01T14:58:00Z">
        <w:r w:rsidRPr="00576378">
          <w:rPr>
            <w:rFonts w:eastAsia="MS Mincho"/>
            <w:color w:val="000000"/>
          </w:rPr>
          <w:t xml:space="preserve">amplitude values are </w:t>
        </w:r>
      </w:ins>
      <w:ins w:id="898" w:author="Mihai Enescu" w:date="2023-06-01T19:06:00Z">
        <w:r w:rsidRPr="00576378">
          <w:rPr>
            <w:rFonts w:eastAsia="MS Mincho"/>
            <w:color w:val="000000"/>
          </w:rPr>
          <w:t>obtained from</w:t>
        </w:r>
      </w:ins>
      <w:ins w:id="899" w:author="Mihai Enescu" w:date="2023-06-01T19:08:00Z">
        <w:r w:rsidRPr="00576378">
          <w:rPr>
            <w:rFonts w:eastAsia="MS Mincho"/>
            <w:color w:val="000000"/>
          </w:rPr>
          <w:t>:</w:t>
        </w:r>
      </w:ins>
      <w:ins w:id="900" w:author="Mihai Enescu" w:date="2023-06-01T14:58:00Z">
        <w:r w:rsidRPr="00576378">
          <w:rPr>
            <w:rFonts w:eastAsia="MS Mincho"/>
            <w:color w:val="000000"/>
          </w:rPr>
          <w:t xml:space="preserve"> </w:t>
        </w:r>
      </w:ins>
      <m:oMath>
        <m:r>
          <w:ins w:id="901" w:author="Mihai Enescu" w:date="2023-06-01T14:58:00Z">
            <w:rPr>
              <w:rFonts w:ascii="Cambria Math" w:eastAsia="MS Mincho" w:hAnsi="Cambria Math"/>
              <w:color w:val="000000"/>
            </w:rPr>
            <m:t>1-</m:t>
          </w:ins>
        </m:r>
        <m:sSub>
          <m:sSubPr>
            <m:ctrlPr>
              <w:ins w:id="902" w:author="Mihai Enescu" w:date="2023-06-01T14:58:00Z">
                <w:rPr>
                  <w:rFonts w:ascii="Cambria Math" w:eastAsia="MS Mincho" w:hAnsi="Cambria Math"/>
                  <w:i/>
                  <w:color w:val="000000"/>
                </w:rPr>
              </w:ins>
            </m:ctrlPr>
          </m:sSubPr>
          <m:e>
            <m:r>
              <w:ins w:id="903" w:author="Mihai Enescu" w:date="2023-06-01T14:58:00Z">
                <w:rPr>
                  <w:rFonts w:ascii="Cambria Math" w:eastAsia="MS Mincho" w:hAnsi="Cambria Math"/>
                  <w:color w:val="000000"/>
                </w:rPr>
                <m:t>a</m:t>
              </w:ins>
            </m:r>
          </m:e>
          <m:sub>
            <m:r>
              <w:ins w:id="904" w:author="Mihai Enescu" w:date="2023-06-01T14:58:00Z">
                <w:rPr>
                  <w:rFonts w:ascii="Cambria Math" w:eastAsia="MS Mincho" w:hAnsi="Cambria Math"/>
                  <w:color w:val="000000"/>
                </w:rPr>
                <m:t>i</m:t>
              </w:ins>
            </m:r>
          </m:sub>
        </m:sSub>
      </m:oMath>
      <w:ins w:id="905" w:author="Mihai Enescu" w:date="2023-06-01T14:58:00Z">
        <w:r w:rsidRPr="00576378">
          <w:rPr>
            <w:rFonts w:eastAsia="MS Mincho"/>
            <w:color w:val="000000"/>
          </w:rPr>
          <w:t>,</w:t>
        </w:r>
      </w:ins>
      <w:ins w:id="906" w:author="Mihai Enescu" w:date="2023-06-01T14:59:00Z">
        <w:r w:rsidRPr="00576378">
          <w:rPr>
            <w:rFonts w:eastAsia="MS Mincho"/>
            <w:color w:val="000000"/>
          </w:rPr>
          <w:t xml:space="preserve"> for </w:t>
        </w:r>
      </w:ins>
      <m:oMath>
        <m:r>
          <w:ins w:id="907" w:author="Mihai Enescu" w:date="2023-06-01T14:59:00Z">
            <w:rPr>
              <w:rFonts w:ascii="Cambria Math" w:eastAsia="MS Mincho" w:hAnsi="Cambria Math"/>
              <w:color w:val="000000"/>
            </w:rPr>
            <m:t>i=1,…,Y</m:t>
          </w:ins>
        </m:r>
      </m:oMath>
      <w:ins w:id="908" w:author="Mihai Enescu" w:date="2023-06-01T14:59:00Z">
        <w:r w:rsidRPr="00576378">
          <w:rPr>
            <w:rFonts w:eastAsia="MS Mincho"/>
            <w:color w:val="000000"/>
          </w:rPr>
          <w:t xml:space="preserve">, </w:t>
        </w:r>
      </w:ins>
      <w:ins w:id="909" w:author="Mihai Enescu" w:date="2023-06-01T14:24:00Z">
        <w:r w:rsidRPr="00576378">
          <w:rPr>
            <w:rFonts w:eastAsia="MS Mincho"/>
            <w:color w:val="000000"/>
          </w:rPr>
          <w:t>where the</w:t>
        </w:r>
      </w:ins>
      <w:ins w:id="910" w:author="Mihai Enescu" w:date="2023-06-01T12:52:00Z">
        <w:r w:rsidRPr="00576378">
          <w:rPr>
            <w:rFonts w:eastAsia="MS Mincho"/>
            <w:color w:val="000000"/>
          </w:rPr>
          <w:t xml:space="preserve"> </w:t>
        </w:r>
      </w:ins>
      <w:ins w:id="911" w:author="Mihai Enescu" w:date="2023-06-01T14:24:00Z">
        <w:r w:rsidRPr="00576378">
          <w:rPr>
            <w:rFonts w:eastAsia="MS Mincho"/>
            <w:color w:val="000000"/>
          </w:rPr>
          <w:t xml:space="preserve">mapping </w:t>
        </w:r>
      </w:ins>
      <w:ins w:id="912" w:author="Mihai Enescu" w:date="2023-06-01T14:25:00Z">
        <w:r w:rsidRPr="00576378">
          <w:rPr>
            <w:rFonts w:eastAsia="MS Mincho"/>
            <w:color w:val="000000"/>
          </w:rPr>
          <w:t>from</w:t>
        </w:r>
      </w:ins>
      <w:ins w:id="913" w:author="Mihai Enescu" w:date="2023-06-01T14:24:00Z">
        <w:r w:rsidRPr="00576378">
          <w:rPr>
            <w:rFonts w:eastAsia="MS Mincho"/>
            <w:color w:val="000000"/>
          </w:rPr>
          <w:t xml:space="preserve"> </w:t>
        </w:r>
      </w:ins>
      <m:oMath>
        <m:sSub>
          <m:sSubPr>
            <m:ctrlPr>
              <w:ins w:id="914" w:author="Mihai Enescu" w:date="2023-06-01T14:24:00Z">
                <w:rPr>
                  <w:rFonts w:ascii="Cambria Math" w:eastAsia="MS Mincho" w:hAnsi="Cambria Math"/>
                  <w:i/>
                  <w:color w:val="000000"/>
                </w:rPr>
              </w:ins>
            </m:ctrlPr>
          </m:sSubPr>
          <m:e>
            <m:r>
              <w:ins w:id="915" w:author="Mihai Enescu" w:date="2023-06-01T14:24:00Z">
                <w:rPr>
                  <w:rFonts w:ascii="Cambria Math" w:eastAsia="MS Mincho" w:hAnsi="Cambria Math"/>
                  <w:color w:val="000000"/>
                </w:rPr>
                <m:t>k</m:t>
              </w:ins>
            </m:r>
          </m:e>
          <m:sub>
            <m:r>
              <w:ins w:id="916" w:author="Mihai Enescu" w:date="2023-06-01T14:24:00Z">
                <w:rPr>
                  <w:rFonts w:ascii="Cambria Math" w:eastAsia="MS Mincho" w:hAnsi="Cambria Math"/>
                  <w:color w:val="000000"/>
                </w:rPr>
                <m:t>i</m:t>
              </w:ins>
            </m:r>
          </m:sub>
        </m:sSub>
      </m:oMath>
      <w:ins w:id="917" w:author="Mihai Enescu" w:date="2023-06-01T14:25:00Z">
        <w:r w:rsidRPr="00576378">
          <w:rPr>
            <w:rFonts w:eastAsia="MS Mincho"/>
            <w:color w:val="000000"/>
          </w:rPr>
          <w:t xml:space="preserve"> to</w:t>
        </w:r>
      </w:ins>
      <w:ins w:id="918" w:author="Mihai Enescu" w:date="2023-06-01T14:59:00Z">
        <w:r w:rsidRPr="00576378">
          <w:rPr>
            <w:rFonts w:eastAsia="MS Mincho"/>
            <w:color w:val="000000"/>
          </w:rPr>
          <w:t xml:space="preserve"> </w:t>
        </w:r>
      </w:ins>
      <m:oMath>
        <m:sSub>
          <m:sSubPr>
            <m:ctrlPr>
              <w:ins w:id="919" w:author="Mihai Enescu" w:date="2023-06-01T14:59:00Z">
                <w:rPr>
                  <w:rFonts w:ascii="Cambria Math" w:eastAsia="MS Mincho" w:hAnsi="Cambria Math"/>
                  <w:i/>
                  <w:color w:val="000000"/>
                </w:rPr>
              </w:ins>
            </m:ctrlPr>
          </m:sSubPr>
          <m:e>
            <m:r>
              <w:ins w:id="920" w:author="Mihai Enescu" w:date="2023-06-01T14:59:00Z">
                <w:rPr>
                  <w:rFonts w:ascii="Cambria Math" w:eastAsia="MS Mincho" w:hAnsi="Cambria Math"/>
                  <w:color w:val="000000"/>
                </w:rPr>
                <m:t>a</m:t>
              </w:ins>
            </m:r>
          </m:e>
          <m:sub>
            <m:r>
              <w:ins w:id="921" w:author="Mihai Enescu" w:date="2023-06-01T14:59:00Z">
                <w:rPr>
                  <w:rFonts w:ascii="Cambria Math" w:eastAsia="MS Mincho" w:hAnsi="Cambria Math"/>
                  <w:color w:val="000000"/>
                </w:rPr>
                <m:t>i</m:t>
              </w:ins>
            </m:r>
          </m:sub>
        </m:sSub>
      </m:oMath>
      <w:ins w:id="922" w:author="Mihai Enescu" w:date="2023-06-01T14:25:00Z">
        <w:r w:rsidRPr="00576378">
          <w:rPr>
            <w:rFonts w:eastAsia="MS Mincho"/>
            <w:color w:val="000000"/>
          </w:rPr>
          <w:t xml:space="preserve"> </w:t>
        </w:r>
      </w:ins>
      <w:ins w:id="923" w:author="Mihai Enescu" w:date="2023-06-01T14:26:00Z">
        <w:r w:rsidRPr="00576378">
          <w:rPr>
            <w:rFonts w:eastAsia="MS Mincho"/>
            <w:color w:val="000000"/>
          </w:rPr>
          <w:t xml:space="preserve">is </w:t>
        </w:r>
      </w:ins>
      <w:ins w:id="924" w:author="Mihai Enescu" w:date="2023-06-01T14:27:00Z">
        <w:r w:rsidRPr="00576378">
          <w:rPr>
            <w:rFonts w:eastAsia="MS Mincho"/>
            <w:color w:val="000000"/>
          </w:rPr>
          <w:t>given in Table 5.2.1.4.5-1.</w:t>
        </w:r>
      </w:ins>
    </w:p>
    <w:p w14:paraId="5303BE6D" w14:textId="77777777" w:rsidR="00AE075B" w:rsidRPr="00576378" w:rsidRDefault="00AE075B" w:rsidP="001A44F5">
      <w:pPr>
        <w:keepNext/>
        <w:keepLines/>
        <w:spacing w:before="60"/>
        <w:jc w:val="center"/>
        <w:rPr>
          <w:ins w:id="925" w:author="Mihai Enescu" w:date="2023-06-01T14:47:00Z"/>
          <w:rFonts w:ascii="Arial" w:hAnsi="Arial"/>
          <w:b/>
        </w:rPr>
      </w:pPr>
      <w:bookmarkStart w:id="926" w:name="_Ref21611118"/>
      <w:ins w:id="927" w:author="Mihai Enescu" w:date="2023-06-01T14:47:00Z">
        <w:r w:rsidRPr="00576378">
          <w:rPr>
            <w:rFonts w:ascii="Arial" w:hAnsi="Arial"/>
            <w:b/>
            <w:lang w:val="x-none"/>
          </w:rPr>
          <w:t>Table 5.2</w:t>
        </w:r>
      </w:ins>
      <w:ins w:id="928" w:author="Mihai Enescu" w:date="2023-06-01T14:48:00Z">
        <w:r w:rsidRPr="00576378">
          <w:rPr>
            <w:rFonts w:ascii="Arial" w:hAnsi="Arial"/>
            <w:b/>
          </w:rPr>
          <w:t>.1.4.5</w:t>
        </w:r>
      </w:ins>
      <w:ins w:id="929" w:author="Mihai Enescu" w:date="2023-06-01T14:47:00Z">
        <w:r w:rsidRPr="00576378">
          <w:rPr>
            <w:rFonts w:ascii="Arial" w:hAnsi="Arial"/>
            <w:b/>
            <w:lang w:val="x-none"/>
          </w:rPr>
          <w:t>-</w:t>
        </w:r>
      </w:ins>
      <w:bookmarkEnd w:id="926"/>
      <w:ins w:id="930" w:author="Mihai Enescu" w:date="2023-06-01T14:48:00Z">
        <w:r w:rsidRPr="00576378">
          <w:rPr>
            <w:rFonts w:ascii="Arial" w:hAnsi="Arial"/>
            <w:b/>
            <w:lang w:val="en-US"/>
          </w:rPr>
          <w:t>1</w:t>
        </w:r>
      </w:ins>
      <w:ins w:id="931" w:author="Mihai Enescu" w:date="2023-06-01T14:47:00Z">
        <w:r w:rsidRPr="00576378">
          <w:rPr>
            <w:rFonts w:ascii="Arial" w:hAnsi="Arial"/>
            <w:b/>
            <w:lang w:val="en-US"/>
          </w:rPr>
          <w:t xml:space="preserve">: </w:t>
        </w:r>
        <w:r w:rsidRPr="00576378">
          <w:rPr>
            <w:rFonts w:ascii="Arial" w:hAnsi="Arial"/>
            <w:b/>
            <w:lang w:val="x-none"/>
          </w:rPr>
          <w:t xml:space="preserve">Mapping of elements of </w:t>
        </w:r>
      </w:ins>
      <m:oMath>
        <m:sSub>
          <m:sSubPr>
            <m:ctrlPr>
              <w:ins w:id="932" w:author="Mihai Enescu" w:date="2023-06-01T14:48:00Z">
                <w:rPr>
                  <w:rFonts w:ascii="Cambria Math" w:hAnsi="Cambria Math"/>
                  <w:b/>
                  <w:i/>
                  <w:lang w:val="en-US"/>
                </w:rPr>
              </w:ins>
            </m:ctrlPr>
          </m:sSubPr>
          <m:e>
            <m:r>
              <w:ins w:id="933" w:author="Mihai Enescu" w:date="2023-06-01T14:48:00Z">
                <m:rPr>
                  <m:sty m:val="bi"/>
                </m:rPr>
                <w:rPr>
                  <w:rFonts w:ascii="Cambria Math" w:hAnsi="Cambria Math"/>
                  <w:lang w:val="en-US"/>
                </w:rPr>
                <m:t>k</m:t>
              </w:ins>
            </m:r>
          </m:e>
          <m:sub>
            <m:r>
              <w:ins w:id="934" w:author="Mihai Enescu" w:date="2023-06-01T14:48:00Z">
                <m:rPr>
                  <m:sty m:val="b"/>
                </m:rPr>
                <w:rPr>
                  <w:rFonts w:ascii="Cambria Math" w:hAnsi="Cambria Math"/>
                  <w:lang w:val="en-US"/>
                </w:rPr>
                <m:t>TDCP</m:t>
              </w:ins>
            </m:r>
          </m:sub>
        </m:sSub>
      </m:oMath>
      <w:ins w:id="935" w:author="Mihai Enescu" w:date="2023-06-01T14:47:00Z">
        <w:r w:rsidRPr="00576378">
          <w:rPr>
            <w:rFonts w:ascii="Arial" w:hAnsi="Arial"/>
            <w:b/>
            <w:lang w:val="x-none"/>
          </w:rPr>
          <w:t xml:space="preserve">: </w:t>
        </w:r>
      </w:ins>
      <m:oMath>
        <m:sSub>
          <m:sSubPr>
            <m:ctrlPr>
              <w:ins w:id="936" w:author="Mihai Enescu" w:date="2023-06-01T14:48:00Z">
                <w:rPr>
                  <w:rFonts w:ascii="Cambria Math" w:hAnsi="Cambria Math"/>
                  <w:b/>
                  <w:i/>
                  <w:lang w:val="en-US"/>
                </w:rPr>
              </w:ins>
            </m:ctrlPr>
          </m:sSubPr>
          <m:e>
            <m:r>
              <w:ins w:id="937" w:author="Mihai Enescu" w:date="2023-06-01T14:48:00Z">
                <m:rPr>
                  <m:sty m:val="bi"/>
                </m:rPr>
                <w:rPr>
                  <w:rFonts w:ascii="Cambria Math" w:hAnsi="Cambria Math"/>
                  <w:lang w:val="en-US"/>
                </w:rPr>
                <m:t>k</m:t>
              </w:ins>
            </m:r>
          </m:e>
          <m:sub>
            <m:r>
              <w:ins w:id="938" w:author="Mihai Enescu" w:date="2023-06-01T14:48:00Z">
                <m:rPr>
                  <m:sty m:val="bi"/>
                </m:rPr>
                <w:rPr>
                  <w:rFonts w:ascii="Cambria Math" w:hAnsi="Cambria Math"/>
                  <w:lang w:val="en-US"/>
                </w:rPr>
                <m:t>i</m:t>
              </w:ins>
            </m:r>
          </m:sub>
        </m:sSub>
      </m:oMath>
      <w:ins w:id="939" w:author="Mihai Enescu" w:date="2023-06-01T14:47:00Z">
        <w:r w:rsidRPr="00576378">
          <w:rPr>
            <w:rFonts w:ascii="Arial" w:hAnsi="Arial"/>
            <w:b/>
            <w:lang w:val="en-US"/>
          </w:rPr>
          <w:t xml:space="preserve"> </w:t>
        </w:r>
        <w:r w:rsidRPr="00576378">
          <w:rPr>
            <w:rFonts w:ascii="Arial" w:hAnsi="Arial"/>
            <w:b/>
            <w:lang w:val="x-none"/>
          </w:rPr>
          <w:t xml:space="preserve">to </w:t>
        </w:r>
      </w:ins>
      <w:ins w:id="940" w:author="Mihai Enescu" w:date="2023-06-01T14:49:00Z">
        <w:r w:rsidRPr="00576378">
          <w:rPr>
            <w:rFonts w:ascii="Arial" w:hAnsi="Arial"/>
            <w:b/>
          </w:rPr>
          <w:t>TDCP amplitudes</w:t>
        </w:r>
      </w:ins>
      <w:ins w:id="941" w:author="Mihai Enescu" w:date="2023-06-01T14:57:00Z">
        <w:r w:rsidRPr="00576378">
          <w:rPr>
            <w:rFonts w:ascii="Arial" w:hAnsi="Arial"/>
            <w:b/>
          </w:rPr>
          <w:t xml:space="preserve">: </w:t>
        </w:r>
      </w:ins>
      <m:oMath>
        <m:r>
          <w:ins w:id="942" w:author="Mihai Enescu" w:date="2023-06-01T14:57:00Z">
            <m:rPr>
              <m:sty m:val="bi"/>
            </m:rPr>
            <w:rPr>
              <w:rFonts w:ascii="Cambria Math" w:hAnsi="Cambria Math"/>
            </w:rPr>
            <m:t>1-</m:t>
          </w:ins>
        </m:r>
        <m:sSub>
          <m:sSubPr>
            <m:ctrlPr>
              <w:ins w:id="943" w:author="Mihai Enescu" w:date="2023-06-01T14:57:00Z">
                <w:rPr>
                  <w:rFonts w:ascii="Cambria Math" w:hAnsi="Cambria Math"/>
                  <w:b/>
                  <w:i/>
                </w:rPr>
              </w:ins>
            </m:ctrlPr>
          </m:sSubPr>
          <m:e>
            <m:r>
              <w:ins w:id="944" w:author="Mihai Enescu" w:date="2023-06-01T14:57:00Z">
                <m:rPr>
                  <m:sty m:val="bi"/>
                </m:rPr>
                <w:rPr>
                  <w:rFonts w:ascii="Cambria Math" w:hAnsi="Cambria Math"/>
                </w:rPr>
                <m:t>a</m:t>
              </w:ins>
            </m:r>
          </m:e>
          <m:sub>
            <m:r>
              <w:ins w:id="945" w:author="Mihai Enescu" w:date="2023-06-01T14:57:00Z">
                <m:rPr>
                  <m:sty m:val="bi"/>
                </m:rPr>
                <w:rPr>
                  <w:rFonts w:ascii="Cambria Math" w:hAnsi="Cambria Math"/>
                </w:rPr>
                <m:t>i</m:t>
              </w:ins>
            </m:r>
          </m:sub>
        </m:sSub>
      </m:oMath>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1978"/>
        <w:gridCol w:w="2841"/>
        <w:gridCol w:w="1978"/>
      </w:tblGrid>
      <w:tr w:rsidR="00AE075B" w:rsidRPr="00576378" w14:paraId="7C922C6A" w14:textId="77777777" w:rsidTr="00B33C9B">
        <w:trPr>
          <w:ins w:id="946" w:author="Mihai Enescu" w:date="2023-06-01T14:47:00Z"/>
        </w:trPr>
        <w:tc>
          <w:tcPr>
            <w:tcW w:w="2948" w:type="dxa"/>
            <w:hideMark/>
          </w:tcPr>
          <w:tbl>
            <w:tblPr>
              <w:tblW w:w="1752" w:type="dxa"/>
              <w:jc w:val="center"/>
              <w:tblLook w:val="04A0" w:firstRow="1" w:lastRow="0" w:firstColumn="1" w:lastColumn="0" w:noHBand="0" w:noVBand="1"/>
            </w:tblPr>
            <w:tblGrid>
              <w:gridCol w:w="603"/>
              <w:gridCol w:w="1149"/>
            </w:tblGrid>
            <w:tr w:rsidR="00AE075B" w:rsidRPr="00576378" w14:paraId="6FB6FD73" w14:textId="77777777" w:rsidTr="00B33C9B">
              <w:trPr>
                <w:cantSplit/>
                <w:trHeight w:val="567"/>
                <w:jc w:val="center"/>
                <w:ins w:id="947"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1AD3450" w14:textId="77777777" w:rsidR="00AE075B" w:rsidRPr="00576378" w:rsidRDefault="00000000" w:rsidP="00B33C9B">
                  <w:pPr>
                    <w:keepNext/>
                    <w:keepLines/>
                    <w:spacing w:line="254" w:lineRule="auto"/>
                    <w:jc w:val="center"/>
                    <w:rPr>
                      <w:ins w:id="948" w:author="Mihai Enescu" w:date="2023-06-01T14:47:00Z"/>
                      <w:rFonts w:eastAsia="Batang"/>
                      <w:bCs/>
                      <w:color w:val="000000"/>
                      <w:lang w:val="en-US"/>
                    </w:rPr>
                  </w:pPr>
                  <m:oMathPara>
                    <m:oMath>
                      <m:sSub>
                        <m:sSubPr>
                          <m:ctrlPr>
                            <w:ins w:id="949" w:author="Mihai Enescu" w:date="2023-06-01T14:49:00Z">
                              <w:rPr>
                                <w:rFonts w:ascii="Cambria Math" w:hAnsi="Cambria Math"/>
                                <w:b/>
                                <w:i/>
                                <w:color w:val="000000"/>
                                <w:lang w:val="en-US"/>
                              </w:rPr>
                            </w:ins>
                          </m:ctrlPr>
                        </m:sSubPr>
                        <m:e>
                          <m:r>
                            <w:ins w:id="950" w:author="Mihai Enescu" w:date="2023-06-01T14:49:00Z">
                              <m:rPr>
                                <m:sty m:val="bi"/>
                              </m:rPr>
                              <w:rPr>
                                <w:rFonts w:ascii="Cambria Math" w:hAnsi="Cambria Math"/>
                                <w:color w:val="000000"/>
                                <w:lang w:val="en-US"/>
                              </w:rPr>
                              <m:t>k</m:t>
                            </w:ins>
                          </m:r>
                        </m:e>
                        <m:sub>
                          <m:r>
                            <w:ins w:id="951" w:author="Mihai Enescu" w:date="2023-06-01T14:49: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7CBCBD4C" w14:textId="77777777" w:rsidR="00AE075B" w:rsidRPr="00576378" w:rsidRDefault="00000000" w:rsidP="00B33C9B">
                  <w:pPr>
                    <w:keepNext/>
                    <w:keepLines/>
                    <w:spacing w:line="254" w:lineRule="auto"/>
                    <w:jc w:val="center"/>
                    <w:rPr>
                      <w:ins w:id="952" w:author="Mihai Enescu" w:date="2023-06-01T14:47:00Z"/>
                      <w:rFonts w:eastAsia="Batang"/>
                      <w:bCs/>
                      <w:color w:val="000000"/>
                      <w:lang w:val="en-US"/>
                    </w:rPr>
                  </w:pPr>
                  <m:oMathPara>
                    <m:oMath>
                      <m:sSub>
                        <m:sSubPr>
                          <m:ctrlPr>
                            <w:ins w:id="953" w:author="Mihai Enescu" w:date="2023-06-01T15:01:00Z">
                              <w:rPr>
                                <w:rFonts w:ascii="Cambria Math" w:eastAsia="Batang" w:hAnsi="Cambria Math"/>
                                <w:b/>
                                <w:i/>
                                <w:color w:val="000000"/>
                                <w:lang w:val="en-US"/>
                              </w:rPr>
                            </w:ins>
                          </m:ctrlPr>
                        </m:sSubPr>
                        <m:e>
                          <m:r>
                            <w:ins w:id="954" w:author="Mihai Enescu" w:date="2023-06-01T15:01:00Z">
                              <m:rPr>
                                <m:sty m:val="bi"/>
                              </m:rPr>
                              <w:rPr>
                                <w:rFonts w:ascii="Cambria Math" w:eastAsia="Batang" w:hAnsi="Cambria Math"/>
                                <w:color w:val="000000"/>
                                <w:lang w:val="en-US"/>
                              </w:rPr>
                              <m:t>a</m:t>
                            </w:ins>
                          </m:r>
                        </m:e>
                        <m:sub>
                          <m:r>
                            <w:ins w:id="955" w:author="Mihai Enescu" w:date="2023-06-01T15:01:00Z">
                              <m:rPr>
                                <m:sty m:val="bi"/>
                              </m:rPr>
                              <w:rPr>
                                <w:rFonts w:ascii="Cambria Math" w:eastAsia="Batang" w:hAnsi="Cambria Math"/>
                                <w:color w:val="000000"/>
                                <w:lang w:val="en-US"/>
                              </w:rPr>
                              <m:t>i</m:t>
                            </w:ins>
                          </m:r>
                        </m:sub>
                      </m:sSub>
                    </m:oMath>
                  </m:oMathPara>
                </w:p>
              </w:tc>
            </w:tr>
            <w:tr w:rsidR="00AE075B" w:rsidRPr="00576378" w14:paraId="0EA675C0" w14:textId="77777777" w:rsidTr="00B33C9B">
              <w:trPr>
                <w:cantSplit/>
                <w:trHeight w:val="450"/>
                <w:jc w:val="center"/>
                <w:ins w:id="956"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613E5" w14:textId="77777777" w:rsidR="00AE075B" w:rsidRPr="00576378" w:rsidRDefault="00AE075B" w:rsidP="00B33C9B">
                  <w:pPr>
                    <w:spacing w:line="256" w:lineRule="auto"/>
                    <w:rPr>
                      <w:ins w:id="957"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01D6206C" w14:textId="77777777" w:rsidR="00AE075B" w:rsidRPr="00576378" w:rsidRDefault="00AE075B" w:rsidP="00B33C9B">
                  <w:pPr>
                    <w:spacing w:line="256" w:lineRule="auto"/>
                    <w:rPr>
                      <w:ins w:id="958" w:author="Mihai Enescu" w:date="2023-06-01T14:47:00Z"/>
                      <w:rFonts w:eastAsia="Batang"/>
                      <w:bCs/>
                      <w:color w:val="000000"/>
                      <w:lang w:val="en-US"/>
                    </w:rPr>
                  </w:pPr>
                </w:p>
              </w:tc>
            </w:tr>
            <w:tr w:rsidR="00AE075B" w:rsidRPr="00576378" w14:paraId="426E3E60" w14:textId="77777777" w:rsidTr="00B33C9B">
              <w:trPr>
                <w:cantSplit/>
                <w:trHeight w:hRule="exact" w:val="680"/>
                <w:jc w:val="center"/>
                <w:ins w:id="959"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2300082B" w14:textId="77777777" w:rsidR="00AE075B" w:rsidRPr="00576378" w:rsidRDefault="00AE075B" w:rsidP="00B33C9B">
                  <w:pPr>
                    <w:keepNext/>
                    <w:keepLines/>
                    <w:spacing w:line="254" w:lineRule="auto"/>
                    <w:jc w:val="center"/>
                    <w:rPr>
                      <w:ins w:id="960" w:author="Mihai Enescu" w:date="2023-06-01T14:47:00Z"/>
                      <w:color w:val="000000"/>
                    </w:rPr>
                  </w:pPr>
                  <w:ins w:id="961" w:author="Mihai Enescu" w:date="2023-06-01T14:47:00Z">
                    <w:r w:rsidRPr="00576378">
                      <w:rPr>
                        <w:color w:val="000000"/>
                      </w:rPr>
                      <w:t>0</w:t>
                    </w:r>
                  </w:ins>
                </w:p>
              </w:tc>
              <w:tc>
                <w:tcPr>
                  <w:tcW w:w="1149" w:type="dxa"/>
                  <w:tcBorders>
                    <w:top w:val="single" w:sz="4" w:space="0" w:color="auto"/>
                    <w:left w:val="nil"/>
                    <w:bottom w:val="single" w:sz="4" w:space="0" w:color="auto"/>
                    <w:right w:val="single" w:sz="4" w:space="0" w:color="auto"/>
                  </w:tcBorders>
                  <w:vAlign w:val="center"/>
                  <w:hideMark/>
                </w:tcPr>
                <w:p w14:paraId="534613B1" w14:textId="77777777" w:rsidR="00AE075B" w:rsidRPr="00576378" w:rsidRDefault="00000000" w:rsidP="00B33C9B">
                  <w:pPr>
                    <w:keepNext/>
                    <w:keepLines/>
                    <w:spacing w:line="254" w:lineRule="auto"/>
                    <w:jc w:val="center"/>
                    <w:rPr>
                      <w:ins w:id="962" w:author="Mihai Enescu" w:date="2023-06-01T14:47:00Z"/>
                      <w:color w:val="000000"/>
                    </w:rPr>
                  </w:pPr>
                  <m:oMathPara>
                    <m:oMath>
                      <m:f>
                        <m:fPr>
                          <m:ctrlPr>
                            <w:ins w:id="963" w:author="Mihai Enescu" w:date="2023-06-01T15:47:00Z">
                              <w:rPr>
                                <w:rFonts w:ascii="Cambria Math" w:hAnsi="Cambria Math"/>
                                <w:i/>
                                <w:color w:val="000000"/>
                              </w:rPr>
                            </w:ins>
                          </m:ctrlPr>
                        </m:fPr>
                        <m:num>
                          <m:r>
                            <w:ins w:id="964" w:author="Mihai Enescu" w:date="2023-06-01T15:47:00Z">
                              <w:rPr>
                                <w:rFonts w:ascii="Cambria Math" w:hAnsi="Cambria Math"/>
                                <w:color w:val="000000"/>
                              </w:rPr>
                              <m:t>1</m:t>
                            </w:ins>
                          </m:r>
                        </m:num>
                        <m:den>
                          <m:r>
                            <w:ins w:id="965" w:author="Mihai Enescu" w:date="2023-06-01T15:47:00Z">
                              <w:rPr>
                                <w:rFonts w:ascii="Cambria Math" w:hAnsi="Cambria Math"/>
                                <w:color w:val="000000"/>
                              </w:rPr>
                              <m:t>256</m:t>
                            </w:ins>
                          </m:r>
                        </m:den>
                      </m:f>
                    </m:oMath>
                  </m:oMathPara>
                </w:p>
              </w:tc>
            </w:tr>
            <w:tr w:rsidR="00AE075B" w:rsidRPr="00576378" w14:paraId="1AB41795" w14:textId="77777777" w:rsidTr="00B33C9B">
              <w:trPr>
                <w:cantSplit/>
                <w:trHeight w:hRule="exact" w:val="680"/>
                <w:jc w:val="center"/>
                <w:ins w:id="966"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1A5BB0E2" w14:textId="77777777" w:rsidR="00AE075B" w:rsidRPr="00576378" w:rsidRDefault="00AE075B" w:rsidP="00B33C9B">
                  <w:pPr>
                    <w:keepNext/>
                    <w:keepLines/>
                    <w:spacing w:line="254" w:lineRule="auto"/>
                    <w:jc w:val="center"/>
                    <w:rPr>
                      <w:ins w:id="967" w:author="Mihai Enescu" w:date="2023-06-01T14:47:00Z"/>
                      <w:color w:val="000000"/>
                    </w:rPr>
                  </w:pPr>
                  <w:ins w:id="968" w:author="Mihai Enescu" w:date="2023-06-01T14:47:00Z">
                    <w:r w:rsidRPr="00576378">
                      <w:rPr>
                        <w:color w:val="000000"/>
                      </w:rPr>
                      <w:t>1</w:t>
                    </w:r>
                  </w:ins>
                </w:p>
              </w:tc>
              <w:tc>
                <w:tcPr>
                  <w:tcW w:w="1149" w:type="dxa"/>
                  <w:tcBorders>
                    <w:top w:val="single" w:sz="4" w:space="0" w:color="auto"/>
                    <w:left w:val="nil"/>
                    <w:bottom w:val="single" w:sz="4" w:space="0" w:color="auto"/>
                    <w:right w:val="single" w:sz="4" w:space="0" w:color="auto"/>
                  </w:tcBorders>
                  <w:vAlign w:val="center"/>
                  <w:hideMark/>
                </w:tcPr>
                <w:p w14:paraId="4A9D96EE" w14:textId="77777777" w:rsidR="00AE075B" w:rsidRPr="00576378" w:rsidRDefault="00000000" w:rsidP="00B33C9B">
                  <w:pPr>
                    <w:keepNext/>
                    <w:keepLines/>
                    <w:spacing w:line="254" w:lineRule="auto"/>
                    <w:jc w:val="center"/>
                    <w:rPr>
                      <w:ins w:id="969" w:author="Mihai Enescu" w:date="2023-06-01T14:47:00Z"/>
                      <w:color w:val="000000"/>
                    </w:rPr>
                  </w:pPr>
                  <m:oMathPara>
                    <m:oMath>
                      <m:f>
                        <m:fPr>
                          <m:ctrlPr>
                            <w:ins w:id="970" w:author="Mihai Enescu" w:date="2023-06-01T16:04:00Z">
                              <w:rPr>
                                <w:rFonts w:ascii="Cambria Math" w:hAnsi="Cambria Math"/>
                                <w:i/>
                                <w:color w:val="000000"/>
                              </w:rPr>
                            </w:ins>
                          </m:ctrlPr>
                        </m:fPr>
                        <m:num>
                          <m:r>
                            <w:ins w:id="971" w:author="Mihai Enescu" w:date="2023-06-01T16:04:00Z">
                              <w:rPr>
                                <w:rFonts w:ascii="Cambria Math" w:hAnsi="Cambria Math"/>
                                <w:color w:val="000000"/>
                              </w:rPr>
                              <m:t>1</m:t>
                            </w:ins>
                          </m:r>
                        </m:num>
                        <m:den>
                          <m:r>
                            <w:ins w:id="972" w:author="Mihai Enescu" w:date="2023-06-01T16:04:00Z">
                              <w:rPr>
                                <w:rFonts w:ascii="Cambria Math" w:hAnsi="Cambria Math"/>
                                <w:color w:val="000000"/>
                              </w:rPr>
                              <m:t>128</m:t>
                            </w:ins>
                          </m:r>
                          <m:rad>
                            <m:radPr>
                              <m:degHide m:val="1"/>
                              <m:ctrlPr>
                                <w:ins w:id="973" w:author="Mihai Enescu" w:date="2023-06-01T16:04:00Z">
                                  <w:rPr>
                                    <w:rFonts w:ascii="Cambria Math" w:hAnsi="Cambria Math"/>
                                    <w:i/>
                                    <w:color w:val="000000"/>
                                  </w:rPr>
                                </w:ins>
                              </m:ctrlPr>
                            </m:radPr>
                            <m:deg/>
                            <m:e>
                              <m:r>
                                <w:ins w:id="974" w:author="Mihai Enescu" w:date="2023-06-01T16:04:00Z">
                                  <w:rPr>
                                    <w:rFonts w:ascii="Cambria Math" w:hAnsi="Cambria Math"/>
                                    <w:color w:val="000000"/>
                                  </w:rPr>
                                  <m:t>2</m:t>
                                </w:ins>
                              </m:r>
                            </m:e>
                          </m:rad>
                        </m:den>
                      </m:f>
                    </m:oMath>
                  </m:oMathPara>
                </w:p>
              </w:tc>
            </w:tr>
            <w:tr w:rsidR="00AE075B" w:rsidRPr="00576378" w14:paraId="279D68B1" w14:textId="77777777" w:rsidTr="00B33C9B">
              <w:trPr>
                <w:cantSplit/>
                <w:trHeight w:hRule="exact" w:val="680"/>
                <w:jc w:val="center"/>
                <w:ins w:id="975"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9F970EB" w14:textId="77777777" w:rsidR="00AE075B" w:rsidRPr="00576378" w:rsidRDefault="00AE075B" w:rsidP="00B33C9B">
                  <w:pPr>
                    <w:keepNext/>
                    <w:keepLines/>
                    <w:spacing w:line="254" w:lineRule="auto"/>
                    <w:jc w:val="center"/>
                    <w:rPr>
                      <w:ins w:id="976" w:author="Mihai Enescu" w:date="2023-06-01T14:47:00Z"/>
                      <w:color w:val="000000"/>
                    </w:rPr>
                  </w:pPr>
                  <w:ins w:id="977" w:author="Mihai Enescu" w:date="2023-06-01T14:47:00Z">
                    <w:r w:rsidRPr="00576378">
                      <w:rPr>
                        <w:color w:val="000000"/>
                      </w:rPr>
                      <w:t>2</w:t>
                    </w:r>
                  </w:ins>
                </w:p>
              </w:tc>
              <w:tc>
                <w:tcPr>
                  <w:tcW w:w="1149" w:type="dxa"/>
                  <w:tcBorders>
                    <w:top w:val="single" w:sz="4" w:space="0" w:color="auto"/>
                    <w:left w:val="nil"/>
                    <w:bottom w:val="single" w:sz="4" w:space="0" w:color="auto"/>
                    <w:right w:val="single" w:sz="4" w:space="0" w:color="auto"/>
                  </w:tcBorders>
                  <w:vAlign w:val="center"/>
                  <w:hideMark/>
                </w:tcPr>
                <w:p w14:paraId="416DAD48" w14:textId="77777777" w:rsidR="00AE075B" w:rsidRPr="00576378" w:rsidRDefault="00000000" w:rsidP="00B33C9B">
                  <w:pPr>
                    <w:keepNext/>
                    <w:keepLines/>
                    <w:spacing w:line="254" w:lineRule="auto"/>
                    <w:jc w:val="center"/>
                    <w:rPr>
                      <w:ins w:id="978" w:author="Mihai Enescu" w:date="2023-06-01T14:47:00Z"/>
                      <w:color w:val="000000"/>
                    </w:rPr>
                  </w:pPr>
                  <m:oMathPara>
                    <m:oMath>
                      <m:f>
                        <m:fPr>
                          <m:ctrlPr>
                            <w:ins w:id="979" w:author="Mihai Enescu" w:date="2023-06-01T16:04:00Z">
                              <w:rPr>
                                <w:rFonts w:ascii="Cambria Math" w:hAnsi="Cambria Math"/>
                                <w:i/>
                                <w:color w:val="000000"/>
                              </w:rPr>
                            </w:ins>
                          </m:ctrlPr>
                        </m:fPr>
                        <m:num>
                          <m:r>
                            <w:ins w:id="980" w:author="Mihai Enescu" w:date="2023-06-01T16:04:00Z">
                              <w:rPr>
                                <w:rFonts w:ascii="Cambria Math" w:hAnsi="Cambria Math"/>
                                <w:color w:val="000000"/>
                              </w:rPr>
                              <m:t>1</m:t>
                            </w:ins>
                          </m:r>
                        </m:num>
                        <m:den>
                          <m:r>
                            <w:ins w:id="981" w:author="Mihai Enescu" w:date="2023-06-01T16:04:00Z">
                              <w:rPr>
                                <w:rFonts w:ascii="Cambria Math" w:hAnsi="Cambria Math"/>
                                <w:color w:val="000000"/>
                              </w:rPr>
                              <m:t>128</m:t>
                            </w:ins>
                          </m:r>
                        </m:den>
                      </m:f>
                    </m:oMath>
                  </m:oMathPara>
                </w:p>
              </w:tc>
            </w:tr>
            <w:tr w:rsidR="00AE075B" w:rsidRPr="00576378" w14:paraId="224BFDA2" w14:textId="77777777" w:rsidTr="00B33C9B">
              <w:trPr>
                <w:cantSplit/>
                <w:trHeight w:hRule="exact" w:val="680"/>
                <w:jc w:val="center"/>
                <w:ins w:id="982"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5CC6175B" w14:textId="77777777" w:rsidR="00AE075B" w:rsidRPr="00576378" w:rsidRDefault="00AE075B" w:rsidP="00B33C9B">
                  <w:pPr>
                    <w:keepNext/>
                    <w:keepLines/>
                    <w:spacing w:line="254" w:lineRule="auto"/>
                    <w:jc w:val="center"/>
                    <w:rPr>
                      <w:ins w:id="983" w:author="Mihai Enescu" w:date="2023-06-01T14:47:00Z"/>
                      <w:color w:val="000000"/>
                    </w:rPr>
                  </w:pPr>
                  <w:ins w:id="984" w:author="Mihai Enescu" w:date="2023-06-01T14:47:00Z">
                    <w:r w:rsidRPr="00576378">
                      <w:rPr>
                        <w:color w:val="000000"/>
                      </w:rPr>
                      <w:t>3</w:t>
                    </w:r>
                  </w:ins>
                </w:p>
              </w:tc>
              <w:tc>
                <w:tcPr>
                  <w:tcW w:w="1149" w:type="dxa"/>
                  <w:tcBorders>
                    <w:top w:val="single" w:sz="4" w:space="0" w:color="auto"/>
                    <w:left w:val="nil"/>
                    <w:bottom w:val="single" w:sz="4" w:space="0" w:color="auto"/>
                    <w:right w:val="single" w:sz="4" w:space="0" w:color="auto"/>
                  </w:tcBorders>
                  <w:vAlign w:val="center"/>
                  <w:hideMark/>
                </w:tcPr>
                <w:p w14:paraId="367ADBB8" w14:textId="77777777" w:rsidR="00AE075B" w:rsidRPr="00576378" w:rsidRDefault="00000000" w:rsidP="00B33C9B">
                  <w:pPr>
                    <w:keepNext/>
                    <w:keepLines/>
                    <w:spacing w:line="254" w:lineRule="auto"/>
                    <w:jc w:val="center"/>
                    <w:rPr>
                      <w:ins w:id="985" w:author="Mihai Enescu" w:date="2023-06-01T14:47:00Z"/>
                      <w:color w:val="000000"/>
                    </w:rPr>
                  </w:pPr>
                  <m:oMathPara>
                    <m:oMath>
                      <m:f>
                        <m:fPr>
                          <m:ctrlPr>
                            <w:ins w:id="986" w:author="Mihai Enescu" w:date="2023-06-01T14:47:00Z">
                              <w:rPr>
                                <w:rFonts w:ascii="Cambria Math" w:hAnsi="Cambria Math"/>
                                <w:i/>
                                <w:color w:val="000000"/>
                              </w:rPr>
                            </w:ins>
                          </m:ctrlPr>
                        </m:fPr>
                        <m:num>
                          <m:r>
                            <w:ins w:id="987" w:author="Mihai Enescu" w:date="2023-06-01T14:47:00Z">
                              <w:rPr>
                                <w:rFonts w:ascii="Cambria Math" w:hAnsi="Cambria Math"/>
                                <w:color w:val="000000"/>
                              </w:rPr>
                              <m:t>1</m:t>
                            </w:ins>
                          </m:r>
                        </m:num>
                        <m:den>
                          <m:r>
                            <w:ins w:id="988" w:author="Mihai Enescu" w:date="2023-06-01T16:03:00Z">
                              <w:rPr>
                                <w:rFonts w:ascii="Cambria Math" w:hAnsi="Cambria Math"/>
                                <w:color w:val="000000"/>
                              </w:rPr>
                              <m:t>64</m:t>
                            </w:ins>
                          </m:r>
                          <m:rad>
                            <m:radPr>
                              <m:degHide m:val="1"/>
                              <m:ctrlPr>
                                <w:ins w:id="989" w:author="Mihai Enescu" w:date="2023-06-01T16:04:00Z">
                                  <w:rPr>
                                    <w:rFonts w:ascii="Cambria Math" w:hAnsi="Cambria Math"/>
                                    <w:i/>
                                    <w:color w:val="000000"/>
                                  </w:rPr>
                                </w:ins>
                              </m:ctrlPr>
                            </m:radPr>
                            <m:deg/>
                            <m:e>
                              <m:r>
                                <w:ins w:id="990" w:author="Mihai Enescu" w:date="2023-06-01T16:04:00Z">
                                  <w:rPr>
                                    <w:rFonts w:ascii="Cambria Math" w:hAnsi="Cambria Math"/>
                                    <w:color w:val="000000"/>
                                  </w:rPr>
                                  <m:t>2</m:t>
                                </w:ins>
                              </m:r>
                            </m:e>
                          </m:rad>
                        </m:den>
                      </m:f>
                    </m:oMath>
                  </m:oMathPara>
                </w:p>
              </w:tc>
            </w:tr>
          </w:tbl>
          <w:p w14:paraId="584DF6E2" w14:textId="77777777" w:rsidR="00AE075B" w:rsidRPr="00576378" w:rsidRDefault="00AE075B" w:rsidP="00B33C9B">
            <w:pPr>
              <w:jc w:val="center"/>
              <w:rPr>
                <w:ins w:id="991" w:author="Mihai Enescu" w:date="2023-06-01T14:47:00Z"/>
                <w:lang w:eastAsia="en-GB"/>
              </w:rPr>
            </w:pPr>
          </w:p>
        </w:tc>
        <w:tc>
          <w:tcPr>
            <w:tcW w:w="1281" w:type="dxa"/>
            <w:hideMark/>
          </w:tcPr>
          <w:tbl>
            <w:tblPr>
              <w:tblW w:w="1752" w:type="dxa"/>
              <w:jc w:val="center"/>
              <w:tblLook w:val="04A0" w:firstRow="1" w:lastRow="0" w:firstColumn="1" w:lastColumn="0" w:noHBand="0" w:noVBand="1"/>
            </w:tblPr>
            <w:tblGrid>
              <w:gridCol w:w="603"/>
              <w:gridCol w:w="1149"/>
            </w:tblGrid>
            <w:tr w:rsidR="00AE075B" w:rsidRPr="00576378" w14:paraId="1456112A" w14:textId="77777777" w:rsidTr="00B33C9B">
              <w:trPr>
                <w:cantSplit/>
                <w:trHeight w:val="567"/>
                <w:jc w:val="center"/>
                <w:ins w:id="992"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051D6F" w14:textId="77777777" w:rsidR="00AE075B" w:rsidRPr="00576378" w:rsidRDefault="00000000" w:rsidP="00B33C9B">
                  <w:pPr>
                    <w:keepNext/>
                    <w:keepLines/>
                    <w:spacing w:line="254" w:lineRule="auto"/>
                    <w:jc w:val="center"/>
                    <w:rPr>
                      <w:ins w:id="993" w:author="Mihai Enescu" w:date="2023-06-01T14:47:00Z"/>
                      <w:rFonts w:eastAsia="Batang"/>
                      <w:bCs/>
                      <w:color w:val="000000"/>
                      <w:lang w:val="en-US"/>
                    </w:rPr>
                  </w:pPr>
                  <m:oMathPara>
                    <m:oMath>
                      <m:sSub>
                        <m:sSubPr>
                          <m:ctrlPr>
                            <w:ins w:id="994" w:author="Mihai Enescu" w:date="2023-06-01T14:50:00Z">
                              <w:rPr>
                                <w:rFonts w:ascii="Cambria Math" w:hAnsi="Cambria Math"/>
                                <w:b/>
                                <w:i/>
                                <w:color w:val="000000"/>
                                <w:lang w:val="en-US"/>
                              </w:rPr>
                            </w:ins>
                          </m:ctrlPr>
                        </m:sSubPr>
                        <m:e>
                          <m:r>
                            <w:ins w:id="995" w:author="Mihai Enescu" w:date="2023-06-01T14:50:00Z">
                              <m:rPr>
                                <m:sty m:val="bi"/>
                              </m:rPr>
                              <w:rPr>
                                <w:rFonts w:ascii="Cambria Math" w:hAnsi="Cambria Math"/>
                                <w:color w:val="000000"/>
                                <w:lang w:val="en-US"/>
                              </w:rPr>
                              <m:t>k</m:t>
                            </w:ins>
                          </m:r>
                        </m:e>
                        <m:sub>
                          <m:r>
                            <w:ins w:id="996"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5947034A" w14:textId="77777777" w:rsidR="00AE075B" w:rsidRPr="00576378" w:rsidRDefault="00000000" w:rsidP="00B33C9B">
                  <w:pPr>
                    <w:keepNext/>
                    <w:keepLines/>
                    <w:spacing w:line="254" w:lineRule="auto"/>
                    <w:jc w:val="center"/>
                    <w:rPr>
                      <w:ins w:id="997" w:author="Mihai Enescu" w:date="2023-06-01T14:47:00Z"/>
                      <w:rFonts w:eastAsia="Batang"/>
                      <w:bCs/>
                      <w:color w:val="000000"/>
                      <w:lang w:val="en-US"/>
                    </w:rPr>
                  </w:pPr>
                  <m:oMathPara>
                    <m:oMath>
                      <m:sSub>
                        <m:sSubPr>
                          <m:ctrlPr>
                            <w:ins w:id="998" w:author="Mihai Enescu" w:date="2023-06-01T15:01:00Z">
                              <w:rPr>
                                <w:rFonts w:ascii="Cambria Math" w:eastAsia="Batang" w:hAnsi="Cambria Math"/>
                                <w:b/>
                                <w:i/>
                                <w:color w:val="000000"/>
                                <w:lang w:val="en-US"/>
                              </w:rPr>
                            </w:ins>
                          </m:ctrlPr>
                        </m:sSubPr>
                        <m:e>
                          <m:r>
                            <w:ins w:id="999" w:author="Mihai Enescu" w:date="2023-06-01T15:01:00Z">
                              <m:rPr>
                                <m:sty m:val="bi"/>
                              </m:rPr>
                              <w:rPr>
                                <w:rFonts w:ascii="Cambria Math" w:eastAsia="Batang" w:hAnsi="Cambria Math"/>
                                <w:color w:val="000000"/>
                                <w:lang w:val="en-US"/>
                              </w:rPr>
                              <m:t>a</m:t>
                            </w:ins>
                          </m:r>
                        </m:e>
                        <m:sub>
                          <m:r>
                            <w:ins w:id="1000" w:author="Mihai Enescu" w:date="2023-06-01T15:01:00Z">
                              <m:rPr>
                                <m:sty m:val="bi"/>
                              </m:rPr>
                              <w:rPr>
                                <w:rFonts w:ascii="Cambria Math" w:eastAsia="Batang" w:hAnsi="Cambria Math"/>
                                <w:color w:val="000000"/>
                                <w:lang w:val="en-US"/>
                              </w:rPr>
                              <m:t>i</m:t>
                            </w:ins>
                          </m:r>
                        </m:sub>
                      </m:sSub>
                    </m:oMath>
                  </m:oMathPara>
                </w:p>
              </w:tc>
            </w:tr>
            <w:tr w:rsidR="00AE075B" w:rsidRPr="00576378" w14:paraId="1AEE63C4" w14:textId="77777777" w:rsidTr="00B33C9B">
              <w:trPr>
                <w:cantSplit/>
                <w:trHeight w:val="450"/>
                <w:jc w:val="center"/>
                <w:ins w:id="1001"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4595" w14:textId="77777777" w:rsidR="00AE075B" w:rsidRPr="00576378" w:rsidRDefault="00AE075B" w:rsidP="00B33C9B">
                  <w:pPr>
                    <w:spacing w:line="256" w:lineRule="auto"/>
                    <w:rPr>
                      <w:ins w:id="1002"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77C35059" w14:textId="77777777" w:rsidR="00AE075B" w:rsidRPr="00576378" w:rsidRDefault="00AE075B" w:rsidP="00B33C9B">
                  <w:pPr>
                    <w:spacing w:line="256" w:lineRule="auto"/>
                    <w:rPr>
                      <w:ins w:id="1003" w:author="Mihai Enescu" w:date="2023-06-01T14:47:00Z"/>
                      <w:rFonts w:eastAsia="Batang"/>
                      <w:bCs/>
                      <w:color w:val="000000"/>
                      <w:lang w:val="en-US"/>
                    </w:rPr>
                  </w:pPr>
                </w:p>
              </w:tc>
            </w:tr>
            <w:tr w:rsidR="00AE075B" w:rsidRPr="00576378" w14:paraId="6E60808D" w14:textId="77777777" w:rsidTr="00B33C9B">
              <w:trPr>
                <w:cantSplit/>
                <w:trHeight w:hRule="exact" w:val="680"/>
                <w:jc w:val="center"/>
                <w:ins w:id="1004"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46760C60" w14:textId="77777777" w:rsidR="00AE075B" w:rsidRPr="00576378" w:rsidRDefault="00AE075B" w:rsidP="00B33C9B">
                  <w:pPr>
                    <w:keepNext/>
                    <w:keepLines/>
                    <w:spacing w:line="254" w:lineRule="auto"/>
                    <w:jc w:val="center"/>
                    <w:rPr>
                      <w:ins w:id="1005" w:author="Mihai Enescu" w:date="2023-06-01T14:47:00Z"/>
                      <w:color w:val="000000"/>
                    </w:rPr>
                  </w:pPr>
                  <w:ins w:id="1006" w:author="Mihai Enescu" w:date="2023-06-01T14:47:00Z">
                    <w:r w:rsidRPr="00576378">
                      <w:rPr>
                        <w:color w:val="000000"/>
                      </w:rPr>
                      <w:t>4</w:t>
                    </w:r>
                  </w:ins>
                </w:p>
              </w:tc>
              <w:tc>
                <w:tcPr>
                  <w:tcW w:w="1149" w:type="dxa"/>
                  <w:tcBorders>
                    <w:top w:val="single" w:sz="4" w:space="0" w:color="auto"/>
                    <w:left w:val="nil"/>
                    <w:bottom w:val="single" w:sz="4" w:space="0" w:color="auto"/>
                    <w:right w:val="single" w:sz="4" w:space="0" w:color="auto"/>
                  </w:tcBorders>
                  <w:vAlign w:val="center"/>
                  <w:hideMark/>
                </w:tcPr>
                <w:p w14:paraId="39C5A53A" w14:textId="77777777" w:rsidR="00AE075B" w:rsidRPr="00576378" w:rsidRDefault="00000000" w:rsidP="00B33C9B">
                  <w:pPr>
                    <w:keepNext/>
                    <w:keepLines/>
                    <w:spacing w:line="254" w:lineRule="auto"/>
                    <w:jc w:val="center"/>
                    <w:rPr>
                      <w:ins w:id="1007" w:author="Mihai Enescu" w:date="2023-06-01T14:47:00Z"/>
                      <w:color w:val="000000"/>
                    </w:rPr>
                  </w:pPr>
                  <m:oMathPara>
                    <m:oMath>
                      <m:f>
                        <m:fPr>
                          <m:ctrlPr>
                            <w:ins w:id="1008" w:author="Mihai Enescu" w:date="2023-06-01T16:03:00Z">
                              <w:rPr>
                                <w:rFonts w:ascii="Cambria Math" w:hAnsi="Cambria Math"/>
                                <w:i/>
                                <w:color w:val="000000"/>
                              </w:rPr>
                            </w:ins>
                          </m:ctrlPr>
                        </m:fPr>
                        <m:num>
                          <m:r>
                            <w:ins w:id="1009" w:author="Mihai Enescu" w:date="2023-06-01T16:03:00Z">
                              <w:rPr>
                                <w:rFonts w:ascii="Cambria Math" w:hAnsi="Cambria Math"/>
                                <w:color w:val="000000"/>
                              </w:rPr>
                              <m:t>1</m:t>
                            </w:ins>
                          </m:r>
                        </m:num>
                        <m:den>
                          <m:r>
                            <w:ins w:id="1010" w:author="Mihai Enescu" w:date="2023-06-01T16:03:00Z">
                              <w:rPr>
                                <w:rFonts w:ascii="Cambria Math" w:hAnsi="Cambria Math"/>
                                <w:color w:val="000000"/>
                              </w:rPr>
                              <m:t>64</m:t>
                            </w:ins>
                          </m:r>
                        </m:den>
                      </m:f>
                    </m:oMath>
                  </m:oMathPara>
                </w:p>
              </w:tc>
            </w:tr>
            <w:tr w:rsidR="00AE075B" w:rsidRPr="00576378" w14:paraId="38641BB9" w14:textId="77777777" w:rsidTr="00B33C9B">
              <w:trPr>
                <w:cantSplit/>
                <w:trHeight w:hRule="exact" w:val="680"/>
                <w:jc w:val="center"/>
                <w:ins w:id="1011"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730A34D" w14:textId="77777777" w:rsidR="00AE075B" w:rsidRPr="00576378" w:rsidRDefault="00AE075B" w:rsidP="00B33C9B">
                  <w:pPr>
                    <w:keepNext/>
                    <w:keepLines/>
                    <w:spacing w:line="254" w:lineRule="auto"/>
                    <w:jc w:val="center"/>
                    <w:rPr>
                      <w:ins w:id="1012" w:author="Mihai Enescu" w:date="2023-06-01T14:47:00Z"/>
                      <w:color w:val="000000"/>
                    </w:rPr>
                  </w:pPr>
                  <w:ins w:id="1013" w:author="Mihai Enescu" w:date="2023-06-01T14:47:00Z">
                    <w:r w:rsidRPr="00576378">
                      <w:rPr>
                        <w:color w:val="000000"/>
                      </w:rPr>
                      <w:t>5</w:t>
                    </w:r>
                  </w:ins>
                </w:p>
              </w:tc>
              <w:tc>
                <w:tcPr>
                  <w:tcW w:w="1149" w:type="dxa"/>
                  <w:tcBorders>
                    <w:top w:val="single" w:sz="4" w:space="0" w:color="auto"/>
                    <w:left w:val="nil"/>
                    <w:bottom w:val="single" w:sz="4" w:space="0" w:color="auto"/>
                    <w:right w:val="single" w:sz="4" w:space="0" w:color="auto"/>
                  </w:tcBorders>
                  <w:vAlign w:val="center"/>
                  <w:hideMark/>
                </w:tcPr>
                <w:p w14:paraId="6FF58109" w14:textId="77777777" w:rsidR="00AE075B" w:rsidRPr="00576378" w:rsidRDefault="00000000" w:rsidP="00B33C9B">
                  <w:pPr>
                    <w:keepNext/>
                    <w:keepLines/>
                    <w:spacing w:line="254" w:lineRule="auto"/>
                    <w:jc w:val="center"/>
                    <w:rPr>
                      <w:ins w:id="1014" w:author="Mihai Enescu" w:date="2023-06-01T14:47:00Z"/>
                      <w:color w:val="000000"/>
                    </w:rPr>
                  </w:pPr>
                  <m:oMathPara>
                    <m:oMath>
                      <m:f>
                        <m:fPr>
                          <m:ctrlPr>
                            <w:ins w:id="1015" w:author="Mihai Enescu" w:date="2023-06-01T14:47:00Z">
                              <w:rPr>
                                <w:rFonts w:ascii="Cambria Math" w:hAnsi="Cambria Math"/>
                                <w:i/>
                                <w:color w:val="000000"/>
                              </w:rPr>
                            </w:ins>
                          </m:ctrlPr>
                        </m:fPr>
                        <m:num>
                          <m:r>
                            <w:ins w:id="1016" w:author="Mihai Enescu" w:date="2023-06-01T14:47:00Z">
                              <w:rPr>
                                <w:rFonts w:ascii="Cambria Math" w:hAnsi="Cambria Math"/>
                                <w:color w:val="000000"/>
                              </w:rPr>
                              <m:t>1</m:t>
                            </w:ins>
                          </m:r>
                        </m:num>
                        <m:den>
                          <m:r>
                            <w:ins w:id="1017" w:author="Mihai Enescu" w:date="2023-06-01T16:03:00Z">
                              <w:rPr>
                                <w:rFonts w:ascii="Cambria Math" w:hAnsi="Cambria Math"/>
                                <w:color w:val="000000"/>
                              </w:rPr>
                              <m:t>32</m:t>
                            </w:ins>
                          </m:r>
                          <m:rad>
                            <m:radPr>
                              <m:degHide m:val="1"/>
                              <m:ctrlPr>
                                <w:ins w:id="1018" w:author="Mihai Enescu" w:date="2023-06-01T14:47:00Z">
                                  <w:rPr>
                                    <w:rFonts w:ascii="Cambria Math" w:hAnsi="Cambria Math"/>
                                    <w:i/>
                                    <w:color w:val="000000"/>
                                  </w:rPr>
                                </w:ins>
                              </m:ctrlPr>
                            </m:radPr>
                            <m:deg/>
                            <m:e>
                              <m:r>
                                <w:ins w:id="1019" w:author="Mihai Enescu" w:date="2023-06-01T16:03:00Z">
                                  <w:rPr>
                                    <w:rFonts w:ascii="Cambria Math" w:hAnsi="Cambria Math"/>
                                    <w:color w:val="000000"/>
                                  </w:rPr>
                                  <m:t>2</m:t>
                                </w:ins>
                              </m:r>
                            </m:e>
                          </m:rad>
                        </m:den>
                      </m:f>
                    </m:oMath>
                  </m:oMathPara>
                </w:p>
              </w:tc>
            </w:tr>
            <w:tr w:rsidR="00AE075B" w:rsidRPr="00576378" w14:paraId="0F8CCF83" w14:textId="77777777" w:rsidTr="00B33C9B">
              <w:trPr>
                <w:cantSplit/>
                <w:trHeight w:hRule="exact" w:val="680"/>
                <w:jc w:val="center"/>
                <w:ins w:id="1020"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3885FF2" w14:textId="77777777" w:rsidR="00AE075B" w:rsidRPr="00576378" w:rsidRDefault="00AE075B" w:rsidP="00B33C9B">
                  <w:pPr>
                    <w:keepNext/>
                    <w:keepLines/>
                    <w:spacing w:line="254" w:lineRule="auto"/>
                    <w:jc w:val="center"/>
                    <w:rPr>
                      <w:ins w:id="1021" w:author="Mihai Enescu" w:date="2023-06-01T14:47:00Z"/>
                      <w:color w:val="000000"/>
                    </w:rPr>
                  </w:pPr>
                  <w:ins w:id="1022" w:author="Mihai Enescu" w:date="2023-06-01T14:47:00Z">
                    <w:r w:rsidRPr="00576378">
                      <w:rPr>
                        <w:color w:val="000000"/>
                      </w:rPr>
                      <w:t>6</w:t>
                    </w:r>
                  </w:ins>
                </w:p>
              </w:tc>
              <w:tc>
                <w:tcPr>
                  <w:tcW w:w="1149" w:type="dxa"/>
                  <w:tcBorders>
                    <w:top w:val="single" w:sz="4" w:space="0" w:color="auto"/>
                    <w:left w:val="nil"/>
                    <w:bottom w:val="single" w:sz="4" w:space="0" w:color="auto"/>
                    <w:right w:val="single" w:sz="4" w:space="0" w:color="auto"/>
                  </w:tcBorders>
                  <w:vAlign w:val="center"/>
                  <w:hideMark/>
                </w:tcPr>
                <w:p w14:paraId="51D5BBA7" w14:textId="77777777" w:rsidR="00AE075B" w:rsidRPr="00576378" w:rsidRDefault="00000000" w:rsidP="00B33C9B">
                  <w:pPr>
                    <w:keepNext/>
                    <w:keepLines/>
                    <w:spacing w:line="254" w:lineRule="auto"/>
                    <w:rPr>
                      <w:ins w:id="1023" w:author="Mihai Enescu" w:date="2023-06-01T14:47:00Z"/>
                      <w:color w:val="000000"/>
                    </w:rPr>
                  </w:pPr>
                  <m:oMathPara>
                    <m:oMath>
                      <m:f>
                        <m:fPr>
                          <m:ctrlPr>
                            <w:ins w:id="1024" w:author="Mihai Enescu" w:date="2023-06-01T15:56:00Z">
                              <w:rPr>
                                <w:rFonts w:ascii="Cambria Math" w:hAnsi="Cambria Math"/>
                                <w:i/>
                                <w:color w:val="000000"/>
                              </w:rPr>
                            </w:ins>
                          </m:ctrlPr>
                        </m:fPr>
                        <m:num>
                          <m:r>
                            <w:ins w:id="1025" w:author="Mihai Enescu" w:date="2023-06-01T15:56:00Z">
                              <w:rPr>
                                <w:rFonts w:ascii="Cambria Math" w:hAnsi="Cambria Math"/>
                                <w:color w:val="000000"/>
                              </w:rPr>
                              <m:t>1</m:t>
                            </w:ins>
                          </m:r>
                        </m:num>
                        <m:den>
                          <m:r>
                            <w:ins w:id="1026" w:author="Mihai Enescu" w:date="2023-06-01T15:56:00Z">
                              <w:rPr>
                                <w:rFonts w:ascii="Cambria Math" w:hAnsi="Cambria Math"/>
                                <w:color w:val="000000"/>
                              </w:rPr>
                              <m:t>3</m:t>
                            </w:ins>
                          </m:r>
                          <m:r>
                            <w:ins w:id="1027" w:author="Mihai Enescu" w:date="2023-06-01T15:57:00Z">
                              <w:rPr>
                                <w:rFonts w:ascii="Cambria Math" w:hAnsi="Cambria Math"/>
                                <w:color w:val="000000"/>
                              </w:rPr>
                              <m:t>2</m:t>
                            </w:ins>
                          </m:r>
                        </m:den>
                      </m:f>
                    </m:oMath>
                  </m:oMathPara>
                </w:p>
              </w:tc>
            </w:tr>
            <w:tr w:rsidR="00AE075B" w:rsidRPr="00576378" w14:paraId="4630D924" w14:textId="77777777" w:rsidTr="00B33C9B">
              <w:trPr>
                <w:cantSplit/>
                <w:trHeight w:hRule="exact" w:val="680"/>
                <w:jc w:val="center"/>
                <w:ins w:id="1028"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28017FE6" w14:textId="77777777" w:rsidR="00AE075B" w:rsidRPr="00576378" w:rsidRDefault="00AE075B" w:rsidP="00B33C9B">
                  <w:pPr>
                    <w:keepNext/>
                    <w:keepLines/>
                    <w:spacing w:line="254" w:lineRule="auto"/>
                    <w:jc w:val="center"/>
                    <w:rPr>
                      <w:ins w:id="1029" w:author="Mihai Enescu" w:date="2023-06-01T14:47:00Z"/>
                      <w:color w:val="000000"/>
                    </w:rPr>
                  </w:pPr>
                  <w:ins w:id="1030" w:author="Mihai Enescu" w:date="2023-06-01T14:47:00Z">
                    <w:r w:rsidRPr="00576378">
                      <w:rPr>
                        <w:color w:val="000000"/>
                      </w:rPr>
                      <w:t>7</w:t>
                    </w:r>
                  </w:ins>
                </w:p>
              </w:tc>
              <w:tc>
                <w:tcPr>
                  <w:tcW w:w="1149" w:type="dxa"/>
                  <w:tcBorders>
                    <w:top w:val="single" w:sz="4" w:space="0" w:color="auto"/>
                    <w:left w:val="nil"/>
                    <w:bottom w:val="single" w:sz="4" w:space="0" w:color="auto"/>
                    <w:right w:val="single" w:sz="4" w:space="0" w:color="auto"/>
                  </w:tcBorders>
                  <w:vAlign w:val="center"/>
                  <w:hideMark/>
                </w:tcPr>
                <w:p w14:paraId="5C9473F1" w14:textId="77777777" w:rsidR="00AE075B" w:rsidRPr="00576378" w:rsidRDefault="00000000" w:rsidP="00B33C9B">
                  <w:pPr>
                    <w:keepNext/>
                    <w:keepLines/>
                    <w:spacing w:line="254" w:lineRule="auto"/>
                    <w:jc w:val="center"/>
                    <w:rPr>
                      <w:ins w:id="1031" w:author="Mihai Enescu" w:date="2023-06-01T14:47:00Z"/>
                      <w:color w:val="000000"/>
                    </w:rPr>
                  </w:pPr>
                  <m:oMathPara>
                    <m:oMath>
                      <m:f>
                        <m:fPr>
                          <m:ctrlPr>
                            <w:ins w:id="1032" w:author="Mihai Enescu" w:date="2023-06-01T14:47:00Z">
                              <w:rPr>
                                <w:rFonts w:ascii="Cambria Math" w:hAnsi="Cambria Math"/>
                                <w:i/>
                                <w:color w:val="000000"/>
                              </w:rPr>
                            </w:ins>
                          </m:ctrlPr>
                        </m:fPr>
                        <m:num>
                          <m:r>
                            <w:ins w:id="1033" w:author="Mihai Enescu" w:date="2023-06-01T14:47:00Z">
                              <w:rPr>
                                <w:rFonts w:ascii="Cambria Math" w:hAnsi="Cambria Math"/>
                                <w:color w:val="000000"/>
                              </w:rPr>
                              <m:t>1</m:t>
                            </w:ins>
                          </m:r>
                        </m:num>
                        <m:den>
                          <m:r>
                            <w:ins w:id="1034" w:author="Mihai Enescu" w:date="2023-06-01T16:03:00Z">
                              <w:rPr>
                                <w:rFonts w:ascii="Cambria Math" w:hAnsi="Cambria Math"/>
                                <w:color w:val="000000"/>
                              </w:rPr>
                              <m:t>16</m:t>
                            </w:ins>
                          </m:r>
                          <m:rad>
                            <m:radPr>
                              <m:degHide m:val="1"/>
                              <m:ctrlPr>
                                <w:ins w:id="1035" w:author="Mihai Enescu" w:date="2023-06-01T15:56:00Z">
                                  <w:rPr>
                                    <w:rFonts w:ascii="Cambria Math" w:hAnsi="Cambria Math"/>
                                    <w:i/>
                                    <w:color w:val="000000"/>
                                  </w:rPr>
                                </w:ins>
                              </m:ctrlPr>
                            </m:radPr>
                            <m:deg/>
                            <m:e>
                              <m:r>
                                <w:ins w:id="1036" w:author="Mihai Enescu" w:date="2023-06-01T15:56:00Z">
                                  <w:rPr>
                                    <w:rFonts w:ascii="Cambria Math" w:hAnsi="Cambria Math"/>
                                    <w:color w:val="000000"/>
                                  </w:rPr>
                                  <m:t>2</m:t>
                                </w:ins>
                              </m:r>
                            </m:e>
                          </m:rad>
                        </m:den>
                      </m:f>
                    </m:oMath>
                  </m:oMathPara>
                </w:p>
              </w:tc>
            </w:tr>
          </w:tbl>
          <w:p w14:paraId="5B0705D4" w14:textId="77777777" w:rsidR="00AE075B" w:rsidRPr="00576378" w:rsidRDefault="00AE075B" w:rsidP="00B33C9B">
            <w:pPr>
              <w:jc w:val="center"/>
              <w:rPr>
                <w:ins w:id="1037" w:author="Mihai Enescu" w:date="2023-06-01T14:47:00Z"/>
                <w:lang w:eastAsia="en-GB"/>
              </w:rPr>
            </w:pPr>
          </w:p>
        </w:tc>
        <w:tc>
          <w:tcPr>
            <w:tcW w:w="2947" w:type="dxa"/>
            <w:hideMark/>
          </w:tcPr>
          <w:tbl>
            <w:tblPr>
              <w:tblW w:w="1752" w:type="dxa"/>
              <w:jc w:val="center"/>
              <w:tblLook w:val="04A0" w:firstRow="1" w:lastRow="0" w:firstColumn="1" w:lastColumn="0" w:noHBand="0" w:noVBand="1"/>
            </w:tblPr>
            <w:tblGrid>
              <w:gridCol w:w="603"/>
              <w:gridCol w:w="1149"/>
            </w:tblGrid>
            <w:tr w:rsidR="00AE075B" w:rsidRPr="00576378" w14:paraId="27865112" w14:textId="77777777" w:rsidTr="00B33C9B">
              <w:trPr>
                <w:cantSplit/>
                <w:trHeight w:val="567"/>
                <w:jc w:val="center"/>
                <w:ins w:id="1038"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77885B" w14:textId="77777777" w:rsidR="00AE075B" w:rsidRPr="00576378" w:rsidRDefault="00000000" w:rsidP="00B33C9B">
                  <w:pPr>
                    <w:keepNext/>
                    <w:keepLines/>
                    <w:spacing w:line="254" w:lineRule="auto"/>
                    <w:jc w:val="center"/>
                    <w:rPr>
                      <w:ins w:id="1039" w:author="Mihai Enescu" w:date="2023-06-01T14:47:00Z"/>
                      <w:rFonts w:eastAsia="Batang"/>
                      <w:bCs/>
                      <w:color w:val="000000"/>
                      <w:lang w:val="en-US"/>
                    </w:rPr>
                  </w:pPr>
                  <m:oMathPara>
                    <m:oMath>
                      <m:sSub>
                        <m:sSubPr>
                          <m:ctrlPr>
                            <w:ins w:id="1040" w:author="Mihai Enescu" w:date="2023-06-01T14:50:00Z">
                              <w:rPr>
                                <w:rFonts w:ascii="Cambria Math" w:hAnsi="Cambria Math"/>
                                <w:b/>
                                <w:i/>
                                <w:color w:val="000000"/>
                                <w:lang w:val="en-US"/>
                              </w:rPr>
                            </w:ins>
                          </m:ctrlPr>
                        </m:sSubPr>
                        <m:e>
                          <m:r>
                            <w:ins w:id="1041" w:author="Mihai Enescu" w:date="2023-06-01T14:50:00Z">
                              <m:rPr>
                                <m:sty m:val="bi"/>
                              </m:rPr>
                              <w:rPr>
                                <w:rFonts w:ascii="Cambria Math" w:hAnsi="Cambria Math"/>
                                <w:color w:val="000000"/>
                                <w:lang w:val="en-US"/>
                              </w:rPr>
                              <m:t>k</m:t>
                            </w:ins>
                          </m:r>
                        </m:e>
                        <m:sub>
                          <m:r>
                            <w:ins w:id="1042"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7FB6EBF0" w14:textId="77777777" w:rsidR="00AE075B" w:rsidRPr="00576378" w:rsidRDefault="00000000" w:rsidP="00B33C9B">
                  <w:pPr>
                    <w:keepNext/>
                    <w:keepLines/>
                    <w:spacing w:line="254" w:lineRule="auto"/>
                    <w:jc w:val="center"/>
                    <w:rPr>
                      <w:ins w:id="1043" w:author="Mihai Enescu" w:date="2023-06-01T14:47:00Z"/>
                      <w:rFonts w:eastAsia="Batang"/>
                      <w:bCs/>
                      <w:color w:val="000000"/>
                      <w:lang w:val="en-US"/>
                    </w:rPr>
                  </w:pPr>
                  <m:oMathPara>
                    <m:oMath>
                      <m:sSub>
                        <m:sSubPr>
                          <m:ctrlPr>
                            <w:ins w:id="1044" w:author="Mihai Enescu" w:date="2023-06-01T15:01:00Z">
                              <w:rPr>
                                <w:rFonts w:ascii="Cambria Math" w:eastAsia="Batang" w:hAnsi="Cambria Math"/>
                                <w:b/>
                                <w:i/>
                                <w:color w:val="000000"/>
                                <w:lang w:val="en-US"/>
                              </w:rPr>
                            </w:ins>
                          </m:ctrlPr>
                        </m:sSubPr>
                        <m:e>
                          <m:r>
                            <w:ins w:id="1045" w:author="Mihai Enescu" w:date="2023-06-01T15:01:00Z">
                              <m:rPr>
                                <m:sty m:val="bi"/>
                              </m:rPr>
                              <w:rPr>
                                <w:rFonts w:ascii="Cambria Math" w:eastAsia="Batang" w:hAnsi="Cambria Math"/>
                                <w:color w:val="000000"/>
                                <w:lang w:val="en-US"/>
                              </w:rPr>
                              <m:t>a</m:t>
                            </w:ins>
                          </m:r>
                        </m:e>
                        <m:sub>
                          <m:r>
                            <w:ins w:id="1046" w:author="Mihai Enescu" w:date="2023-06-01T15:01:00Z">
                              <m:rPr>
                                <m:sty m:val="bi"/>
                              </m:rPr>
                              <w:rPr>
                                <w:rFonts w:ascii="Cambria Math" w:eastAsia="Batang" w:hAnsi="Cambria Math"/>
                                <w:color w:val="000000"/>
                                <w:lang w:val="en-US"/>
                              </w:rPr>
                              <m:t>i</m:t>
                            </w:ins>
                          </m:r>
                        </m:sub>
                      </m:sSub>
                    </m:oMath>
                  </m:oMathPara>
                </w:p>
              </w:tc>
            </w:tr>
            <w:tr w:rsidR="00AE075B" w:rsidRPr="00576378" w14:paraId="098CCD29" w14:textId="77777777" w:rsidTr="00B33C9B">
              <w:trPr>
                <w:cantSplit/>
                <w:trHeight w:val="450"/>
                <w:jc w:val="center"/>
                <w:ins w:id="1047"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0F52E" w14:textId="77777777" w:rsidR="00AE075B" w:rsidRPr="00576378" w:rsidRDefault="00AE075B" w:rsidP="00B33C9B">
                  <w:pPr>
                    <w:spacing w:line="256" w:lineRule="auto"/>
                    <w:rPr>
                      <w:ins w:id="1048"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5F2AD727" w14:textId="77777777" w:rsidR="00AE075B" w:rsidRPr="00576378" w:rsidRDefault="00AE075B" w:rsidP="00B33C9B">
                  <w:pPr>
                    <w:spacing w:line="256" w:lineRule="auto"/>
                    <w:rPr>
                      <w:ins w:id="1049" w:author="Mihai Enescu" w:date="2023-06-01T14:47:00Z"/>
                      <w:rFonts w:eastAsia="Batang"/>
                      <w:bCs/>
                      <w:color w:val="000000"/>
                      <w:lang w:val="en-US"/>
                    </w:rPr>
                  </w:pPr>
                </w:p>
              </w:tc>
            </w:tr>
            <w:tr w:rsidR="00AE075B" w:rsidRPr="00576378" w14:paraId="1D556D1F" w14:textId="77777777" w:rsidTr="00B33C9B">
              <w:trPr>
                <w:cantSplit/>
                <w:trHeight w:hRule="exact" w:val="680"/>
                <w:jc w:val="center"/>
                <w:ins w:id="1050"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9A75723" w14:textId="77777777" w:rsidR="00AE075B" w:rsidRPr="00576378" w:rsidRDefault="00AE075B" w:rsidP="00B33C9B">
                  <w:pPr>
                    <w:keepNext/>
                    <w:keepLines/>
                    <w:spacing w:line="254" w:lineRule="auto"/>
                    <w:jc w:val="center"/>
                    <w:rPr>
                      <w:ins w:id="1051" w:author="Mihai Enescu" w:date="2023-06-01T14:47:00Z"/>
                      <w:color w:val="000000"/>
                    </w:rPr>
                  </w:pPr>
                  <w:ins w:id="1052" w:author="Mihai Enescu" w:date="2023-06-01T14:47:00Z">
                    <w:r w:rsidRPr="00576378">
                      <w:rPr>
                        <w:color w:val="000000"/>
                      </w:rPr>
                      <w:t>8</w:t>
                    </w:r>
                  </w:ins>
                </w:p>
              </w:tc>
              <w:tc>
                <w:tcPr>
                  <w:tcW w:w="1149" w:type="dxa"/>
                  <w:tcBorders>
                    <w:top w:val="single" w:sz="4" w:space="0" w:color="auto"/>
                    <w:left w:val="nil"/>
                    <w:bottom w:val="single" w:sz="4" w:space="0" w:color="auto"/>
                    <w:right w:val="single" w:sz="4" w:space="0" w:color="auto"/>
                  </w:tcBorders>
                  <w:vAlign w:val="center"/>
                  <w:hideMark/>
                </w:tcPr>
                <w:p w14:paraId="23C6D13A" w14:textId="77777777" w:rsidR="00AE075B" w:rsidRPr="00576378" w:rsidRDefault="00000000" w:rsidP="00B33C9B">
                  <w:pPr>
                    <w:keepNext/>
                    <w:keepLines/>
                    <w:spacing w:line="254" w:lineRule="auto"/>
                    <w:jc w:val="center"/>
                    <w:rPr>
                      <w:ins w:id="1053" w:author="Mihai Enescu" w:date="2023-06-01T14:47:00Z"/>
                      <w:color w:val="000000"/>
                    </w:rPr>
                  </w:pPr>
                  <m:oMathPara>
                    <m:oMath>
                      <m:f>
                        <m:fPr>
                          <m:ctrlPr>
                            <w:ins w:id="1054" w:author="Mihai Enescu" w:date="2023-06-01T15:55:00Z">
                              <w:rPr>
                                <w:rFonts w:ascii="Cambria Math" w:hAnsi="Cambria Math"/>
                                <w:i/>
                                <w:color w:val="000000"/>
                              </w:rPr>
                            </w:ins>
                          </m:ctrlPr>
                        </m:fPr>
                        <m:num>
                          <m:r>
                            <w:ins w:id="1055" w:author="Mihai Enescu" w:date="2023-06-01T15:55:00Z">
                              <w:rPr>
                                <w:rFonts w:ascii="Cambria Math" w:hAnsi="Cambria Math"/>
                                <w:color w:val="000000"/>
                              </w:rPr>
                              <m:t>1</m:t>
                            </w:ins>
                          </m:r>
                        </m:num>
                        <m:den>
                          <m:r>
                            <w:ins w:id="1056" w:author="Mihai Enescu" w:date="2023-06-01T15:55:00Z">
                              <w:rPr>
                                <w:rFonts w:ascii="Cambria Math" w:hAnsi="Cambria Math"/>
                                <w:color w:val="000000"/>
                              </w:rPr>
                              <m:t>16</m:t>
                            </w:ins>
                          </m:r>
                        </m:den>
                      </m:f>
                    </m:oMath>
                  </m:oMathPara>
                </w:p>
              </w:tc>
            </w:tr>
            <w:tr w:rsidR="00AE075B" w:rsidRPr="00576378" w14:paraId="14A47E08" w14:textId="77777777" w:rsidTr="00B33C9B">
              <w:trPr>
                <w:cantSplit/>
                <w:trHeight w:hRule="exact" w:val="680"/>
                <w:jc w:val="center"/>
                <w:ins w:id="1057"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14809F0" w14:textId="77777777" w:rsidR="00AE075B" w:rsidRPr="00576378" w:rsidRDefault="00AE075B" w:rsidP="00B33C9B">
                  <w:pPr>
                    <w:keepNext/>
                    <w:keepLines/>
                    <w:spacing w:line="254" w:lineRule="auto"/>
                    <w:jc w:val="center"/>
                    <w:rPr>
                      <w:ins w:id="1058" w:author="Mihai Enescu" w:date="2023-06-01T14:47:00Z"/>
                      <w:color w:val="000000"/>
                    </w:rPr>
                  </w:pPr>
                  <w:ins w:id="1059" w:author="Mihai Enescu" w:date="2023-06-01T14:47:00Z">
                    <w:r w:rsidRPr="00576378">
                      <w:rPr>
                        <w:color w:val="000000"/>
                      </w:rPr>
                      <w:t>9</w:t>
                    </w:r>
                  </w:ins>
                </w:p>
              </w:tc>
              <w:tc>
                <w:tcPr>
                  <w:tcW w:w="1149" w:type="dxa"/>
                  <w:tcBorders>
                    <w:top w:val="single" w:sz="4" w:space="0" w:color="auto"/>
                    <w:left w:val="nil"/>
                    <w:bottom w:val="single" w:sz="4" w:space="0" w:color="auto"/>
                    <w:right w:val="single" w:sz="4" w:space="0" w:color="auto"/>
                  </w:tcBorders>
                  <w:vAlign w:val="center"/>
                  <w:hideMark/>
                </w:tcPr>
                <w:p w14:paraId="73B2278F" w14:textId="77777777" w:rsidR="00AE075B" w:rsidRPr="00576378" w:rsidRDefault="00000000" w:rsidP="00B33C9B">
                  <w:pPr>
                    <w:keepNext/>
                    <w:keepLines/>
                    <w:spacing w:line="254" w:lineRule="auto"/>
                    <w:jc w:val="center"/>
                    <w:rPr>
                      <w:ins w:id="1060" w:author="Mihai Enescu" w:date="2023-06-01T14:47:00Z"/>
                      <w:color w:val="000000"/>
                    </w:rPr>
                  </w:pPr>
                  <m:oMathPara>
                    <m:oMath>
                      <m:f>
                        <m:fPr>
                          <m:ctrlPr>
                            <w:ins w:id="1061" w:author="Mihai Enescu" w:date="2023-06-01T15:54:00Z">
                              <w:rPr>
                                <w:rFonts w:ascii="Cambria Math" w:hAnsi="Cambria Math"/>
                                <w:i/>
                                <w:color w:val="000000"/>
                              </w:rPr>
                            </w:ins>
                          </m:ctrlPr>
                        </m:fPr>
                        <m:num>
                          <m:r>
                            <w:ins w:id="1062" w:author="Mihai Enescu" w:date="2023-06-01T15:54:00Z">
                              <w:rPr>
                                <w:rFonts w:ascii="Cambria Math" w:hAnsi="Cambria Math"/>
                                <w:color w:val="000000"/>
                              </w:rPr>
                              <m:t>1</m:t>
                            </w:ins>
                          </m:r>
                        </m:num>
                        <m:den>
                          <m:r>
                            <w:ins w:id="1063" w:author="Mihai Enescu" w:date="2023-06-01T16:02:00Z">
                              <w:rPr>
                                <w:rFonts w:ascii="Cambria Math" w:hAnsi="Cambria Math"/>
                                <w:color w:val="000000"/>
                              </w:rPr>
                              <m:t>8</m:t>
                            </w:ins>
                          </m:r>
                          <m:rad>
                            <m:radPr>
                              <m:degHide m:val="1"/>
                              <m:ctrlPr>
                                <w:ins w:id="1064" w:author="Mihai Enescu" w:date="2023-06-01T15:55:00Z">
                                  <w:rPr>
                                    <w:rFonts w:ascii="Cambria Math" w:hAnsi="Cambria Math"/>
                                    <w:i/>
                                    <w:color w:val="000000"/>
                                  </w:rPr>
                                </w:ins>
                              </m:ctrlPr>
                            </m:radPr>
                            <m:deg/>
                            <m:e>
                              <m:r>
                                <w:ins w:id="1065" w:author="Mihai Enescu" w:date="2023-06-01T15:55:00Z">
                                  <w:rPr>
                                    <w:rFonts w:ascii="Cambria Math" w:hAnsi="Cambria Math"/>
                                    <w:color w:val="000000"/>
                                  </w:rPr>
                                  <m:t>2</m:t>
                                </w:ins>
                              </m:r>
                            </m:e>
                          </m:rad>
                        </m:den>
                      </m:f>
                    </m:oMath>
                  </m:oMathPara>
                </w:p>
              </w:tc>
            </w:tr>
            <w:tr w:rsidR="00AE075B" w:rsidRPr="00576378" w14:paraId="288CB1DA" w14:textId="77777777" w:rsidTr="00B33C9B">
              <w:trPr>
                <w:cantSplit/>
                <w:trHeight w:hRule="exact" w:val="680"/>
                <w:jc w:val="center"/>
                <w:ins w:id="1066"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583ADBC" w14:textId="77777777" w:rsidR="00AE075B" w:rsidRPr="00576378" w:rsidRDefault="00AE075B" w:rsidP="00B33C9B">
                  <w:pPr>
                    <w:keepNext/>
                    <w:keepLines/>
                    <w:spacing w:line="254" w:lineRule="auto"/>
                    <w:jc w:val="center"/>
                    <w:rPr>
                      <w:ins w:id="1067" w:author="Mihai Enescu" w:date="2023-06-01T14:47:00Z"/>
                      <w:color w:val="000000"/>
                    </w:rPr>
                  </w:pPr>
                  <w:ins w:id="1068" w:author="Mihai Enescu" w:date="2023-06-01T14:47:00Z">
                    <w:r w:rsidRPr="00576378">
                      <w:rPr>
                        <w:color w:val="000000"/>
                      </w:rPr>
                      <w:t>10</w:t>
                    </w:r>
                  </w:ins>
                </w:p>
              </w:tc>
              <w:tc>
                <w:tcPr>
                  <w:tcW w:w="1149" w:type="dxa"/>
                  <w:tcBorders>
                    <w:top w:val="single" w:sz="4" w:space="0" w:color="auto"/>
                    <w:left w:val="nil"/>
                    <w:bottom w:val="single" w:sz="4" w:space="0" w:color="auto"/>
                    <w:right w:val="single" w:sz="4" w:space="0" w:color="auto"/>
                  </w:tcBorders>
                  <w:vAlign w:val="center"/>
                  <w:hideMark/>
                </w:tcPr>
                <w:p w14:paraId="27ACBAF3" w14:textId="77777777" w:rsidR="00AE075B" w:rsidRPr="00576378" w:rsidRDefault="00000000" w:rsidP="00B33C9B">
                  <w:pPr>
                    <w:keepNext/>
                    <w:keepLines/>
                    <w:spacing w:line="254" w:lineRule="auto"/>
                    <w:jc w:val="center"/>
                    <w:rPr>
                      <w:ins w:id="1069" w:author="Mihai Enescu" w:date="2023-06-01T14:47:00Z"/>
                      <w:color w:val="000000"/>
                    </w:rPr>
                  </w:pPr>
                  <m:oMathPara>
                    <m:oMath>
                      <m:f>
                        <m:fPr>
                          <m:ctrlPr>
                            <w:ins w:id="1070" w:author="Mihai Enescu" w:date="2023-06-01T15:54:00Z">
                              <w:rPr>
                                <w:rFonts w:ascii="Cambria Math" w:hAnsi="Cambria Math"/>
                                <w:i/>
                                <w:color w:val="000000"/>
                              </w:rPr>
                            </w:ins>
                          </m:ctrlPr>
                        </m:fPr>
                        <m:num>
                          <m:r>
                            <w:ins w:id="1071" w:author="Mihai Enescu" w:date="2023-06-01T15:54:00Z">
                              <w:rPr>
                                <w:rFonts w:ascii="Cambria Math" w:hAnsi="Cambria Math"/>
                                <w:color w:val="000000"/>
                              </w:rPr>
                              <m:t>1</m:t>
                            </w:ins>
                          </m:r>
                        </m:num>
                        <m:den>
                          <m:r>
                            <w:ins w:id="1072" w:author="Mihai Enescu" w:date="2023-06-01T15:54:00Z">
                              <w:rPr>
                                <w:rFonts w:ascii="Cambria Math" w:hAnsi="Cambria Math"/>
                                <w:color w:val="000000"/>
                              </w:rPr>
                              <m:t>8</m:t>
                            </w:ins>
                          </m:r>
                        </m:den>
                      </m:f>
                    </m:oMath>
                  </m:oMathPara>
                </w:p>
              </w:tc>
            </w:tr>
            <w:tr w:rsidR="00AE075B" w:rsidRPr="00576378" w14:paraId="4EA7380C" w14:textId="77777777" w:rsidTr="00B33C9B">
              <w:trPr>
                <w:cantSplit/>
                <w:trHeight w:hRule="exact" w:val="680"/>
                <w:jc w:val="center"/>
                <w:ins w:id="1073"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388FCD2A" w14:textId="77777777" w:rsidR="00AE075B" w:rsidRPr="00576378" w:rsidRDefault="00AE075B" w:rsidP="00B33C9B">
                  <w:pPr>
                    <w:keepNext/>
                    <w:keepLines/>
                    <w:spacing w:line="254" w:lineRule="auto"/>
                    <w:jc w:val="center"/>
                    <w:rPr>
                      <w:ins w:id="1074" w:author="Mihai Enescu" w:date="2023-06-01T14:47:00Z"/>
                      <w:color w:val="000000"/>
                    </w:rPr>
                  </w:pPr>
                  <w:ins w:id="1075" w:author="Mihai Enescu" w:date="2023-06-01T14:47:00Z">
                    <w:r w:rsidRPr="00576378">
                      <w:rPr>
                        <w:color w:val="000000"/>
                      </w:rPr>
                      <w:t>11</w:t>
                    </w:r>
                  </w:ins>
                </w:p>
              </w:tc>
              <w:tc>
                <w:tcPr>
                  <w:tcW w:w="1149" w:type="dxa"/>
                  <w:tcBorders>
                    <w:top w:val="single" w:sz="4" w:space="0" w:color="auto"/>
                    <w:left w:val="nil"/>
                    <w:bottom w:val="single" w:sz="4" w:space="0" w:color="auto"/>
                    <w:right w:val="single" w:sz="4" w:space="0" w:color="auto"/>
                  </w:tcBorders>
                  <w:vAlign w:val="center"/>
                  <w:hideMark/>
                </w:tcPr>
                <w:p w14:paraId="7FBE9D58" w14:textId="77777777" w:rsidR="00AE075B" w:rsidRPr="00576378" w:rsidRDefault="00000000" w:rsidP="00B33C9B">
                  <w:pPr>
                    <w:keepNext/>
                    <w:keepLines/>
                    <w:spacing w:line="254" w:lineRule="auto"/>
                    <w:jc w:val="center"/>
                    <w:rPr>
                      <w:ins w:id="1076" w:author="Mihai Enescu" w:date="2023-06-01T14:47:00Z"/>
                      <w:color w:val="000000"/>
                    </w:rPr>
                  </w:pPr>
                  <m:oMathPara>
                    <m:oMath>
                      <m:f>
                        <m:fPr>
                          <m:ctrlPr>
                            <w:ins w:id="1077" w:author="Mihai Enescu" w:date="2023-06-01T15:53:00Z">
                              <w:rPr>
                                <w:rFonts w:ascii="Cambria Math" w:hAnsi="Cambria Math"/>
                                <w:i/>
                                <w:color w:val="000000"/>
                              </w:rPr>
                            </w:ins>
                          </m:ctrlPr>
                        </m:fPr>
                        <m:num>
                          <m:r>
                            <w:ins w:id="1078" w:author="Mihai Enescu" w:date="2023-06-01T15:53:00Z">
                              <w:rPr>
                                <w:rFonts w:ascii="Cambria Math" w:hAnsi="Cambria Math"/>
                                <w:color w:val="000000"/>
                              </w:rPr>
                              <m:t>1</m:t>
                            </w:ins>
                          </m:r>
                        </m:num>
                        <m:den>
                          <m:r>
                            <w:ins w:id="1079" w:author="Mihai Enescu" w:date="2023-06-01T16:02:00Z">
                              <w:rPr>
                                <w:rFonts w:ascii="Cambria Math" w:hAnsi="Cambria Math"/>
                                <w:color w:val="000000"/>
                              </w:rPr>
                              <m:t>4</m:t>
                            </w:ins>
                          </m:r>
                          <m:rad>
                            <m:radPr>
                              <m:degHide m:val="1"/>
                              <m:ctrlPr>
                                <w:ins w:id="1080" w:author="Mihai Enescu" w:date="2023-06-01T15:53:00Z">
                                  <w:rPr>
                                    <w:rFonts w:ascii="Cambria Math" w:hAnsi="Cambria Math"/>
                                    <w:i/>
                                    <w:color w:val="000000"/>
                                  </w:rPr>
                                </w:ins>
                              </m:ctrlPr>
                            </m:radPr>
                            <m:deg/>
                            <m:e>
                              <m:r>
                                <w:ins w:id="1081" w:author="Mihai Enescu" w:date="2023-06-01T15:53:00Z">
                                  <w:rPr>
                                    <w:rFonts w:ascii="Cambria Math" w:hAnsi="Cambria Math"/>
                                    <w:color w:val="000000"/>
                                  </w:rPr>
                                  <m:t>2</m:t>
                                </w:ins>
                              </m:r>
                            </m:e>
                          </m:rad>
                        </m:den>
                      </m:f>
                    </m:oMath>
                  </m:oMathPara>
                </w:p>
              </w:tc>
            </w:tr>
          </w:tbl>
          <w:p w14:paraId="001E009A" w14:textId="77777777" w:rsidR="00AE075B" w:rsidRPr="00576378" w:rsidRDefault="00AE075B" w:rsidP="00B33C9B">
            <w:pPr>
              <w:jc w:val="center"/>
              <w:rPr>
                <w:ins w:id="1082" w:author="Mihai Enescu" w:date="2023-06-01T14:47:00Z"/>
                <w:lang w:eastAsia="en-GB"/>
              </w:rPr>
            </w:pPr>
          </w:p>
        </w:tc>
        <w:tc>
          <w:tcPr>
            <w:tcW w:w="1896" w:type="dxa"/>
            <w:hideMark/>
          </w:tcPr>
          <w:tbl>
            <w:tblPr>
              <w:tblW w:w="1752" w:type="dxa"/>
              <w:jc w:val="center"/>
              <w:tblLook w:val="04A0" w:firstRow="1" w:lastRow="0" w:firstColumn="1" w:lastColumn="0" w:noHBand="0" w:noVBand="1"/>
            </w:tblPr>
            <w:tblGrid>
              <w:gridCol w:w="603"/>
              <w:gridCol w:w="1149"/>
            </w:tblGrid>
            <w:tr w:rsidR="00AE075B" w:rsidRPr="00576378" w14:paraId="16EE1F75" w14:textId="77777777" w:rsidTr="00B33C9B">
              <w:trPr>
                <w:cantSplit/>
                <w:trHeight w:val="567"/>
                <w:jc w:val="center"/>
                <w:ins w:id="1083"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09B810" w14:textId="77777777" w:rsidR="00AE075B" w:rsidRPr="00576378" w:rsidRDefault="00000000" w:rsidP="00B33C9B">
                  <w:pPr>
                    <w:keepNext/>
                    <w:keepLines/>
                    <w:spacing w:line="254" w:lineRule="auto"/>
                    <w:jc w:val="center"/>
                    <w:rPr>
                      <w:ins w:id="1084" w:author="Mihai Enescu" w:date="2023-06-01T14:47:00Z"/>
                      <w:rFonts w:eastAsia="Batang"/>
                      <w:bCs/>
                      <w:color w:val="000000"/>
                      <w:lang w:val="en-US"/>
                    </w:rPr>
                  </w:pPr>
                  <m:oMathPara>
                    <m:oMath>
                      <m:sSub>
                        <m:sSubPr>
                          <m:ctrlPr>
                            <w:ins w:id="1085" w:author="Mihai Enescu" w:date="2023-06-01T14:50:00Z">
                              <w:rPr>
                                <w:rFonts w:ascii="Cambria Math" w:hAnsi="Cambria Math"/>
                                <w:b/>
                                <w:i/>
                                <w:color w:val="000000"/>
                                <w:lang w:val="en-US"/>
                              </w:rPr>
                            </w:ins>
                          </m:ctrlPr>
                        </m:sSubPr>
                        <m:e>
                          <m:r>
                            <w:ins w:id="1086" w:author="Mihai Enescu" w:date="2023-06-01T14:50:00Z">
                              <m:rPr>
                                <m:sty m:val="bi"/>
                              </m:rPr>
                              <w:rPr>
                                <w:rFonts w:ascii="Cambria Math" w:hAnsi="Cambria Math"/>
                                <w:color w:val="000000"/>
                                <w:lang w:val="en-US"/>
                              </w:rPr>
                              <m:t>k</m:t>
                            </w:ins>
                          </m:r>
                        </m:e>
                        <m:sub>
                          <m:r>
                            <w:ins w:id="1087"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01E7066C" w14:textId="77777777" w:rsidR="00AE075B" w:rsidRPr="00576378" w:rsidRDefault="00000000" w:rsidP="00B33C9B">
                  <w:pPr>
                    <w:keepNext/>
                    <w:keepLines/>
                    <w:spacing w:line="254" w:lineRule="auto"/>
                    <w:jc w:val="center"/>
                    <w:rPr>
                      <w:ins w:id="1088" w:author="Mihai Enescu" w:date="2023-06-01T14:47:00Z"/>
                      <w:rFonts w:eastAsia="Batang"/>
                      <w:b/>
                      <w:color w:val="000000"/>
                      <w:lang w:val="en-US"/>
                    </w:rPr>
                  </w:pPr>
                  <m:oMathPara>
                    <m:oMath>
                      <m:sSub>
                        <m:sSubPr>
                          <m:ctrlPr>
                            <w:ins w:id="1089" w:author="Mihai Enescu" w:date="2023-06-01T15:00:00Z">
                              <w:rPr>
                                <w:rFonts w:ascii="Cambria Math" w:eastAsia="Batang" w:hAnsi="Cambria Math"/>
                                <w:b/>
                                <w:i/>
                                <w:color w:val="000000"/>
                                <w:lang w:val="en-US"/>
                              </w:rPr>
                            </w:ins>
                          </m:ctrlPr>
                        </m:sSubPr>
                        <m:e>
                          <m:r>
                            <w:ins w:id="1090" w:author="Mihai Enescu" w:date="2023-06-01T15:00:00Z">
                              <m:rPr>
                                <m:sty m:val="bi"/>
                              </m:rPr>
                              <w:rPr>
                                <w:rFonts w:ascii="Cambria Math" w:eastAsia="Batang" w:hAnsi="Cambria Math"/>
                                <w:color w:val="000000"/>
                                <w:lang w:val="en-US"/>
                              </w:rPr>
                              <m:t>a</m:t>
                            </w:ins>
                          </m:r>
                        </m:e>
                        <m:sub>
                          <m:r>
                            <w:ins w:id="1091" w:author="Mihai Enescu" w:date="2023-06-01T15:00:00Z">
                              <m:rPr>
                                <m:sty m:val="bi"/>
                              </m:rPr>
                              <w:rPr>
                                <w:rFonts w:ascii="Cambria Math" w:eastAsia="Batang" w:hAnsi="Cambria Math"/>
                                <w:color w:val="000000"/>
                                <w:lang w:val="en-US"/>
                              </w:rPr>
                              <m:t>i</m:t>
                            </w:ins>
                          </m:r>
                        </m:sub>
                      </m:sSub>
                    </m:oMath>
                  </m:oMathPara>
                </w:p>
              </w:tc>
            </w:tr>
            <w:tr w:rsidR="00AE075B" w:rsidRPr="00576378" w14:paraId="003CDB5E" w14:textId="77777777" w:rsidTr="00B33C9B">
              <w:trPr>
                <w:cantSplit/>
                <w:trHeight w:val="450"/>
                <w:jc w:val="center"/>
                <w:ins w:id="1092"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97659" w14:textId="77777777" w:rsidR="00AE075B" w:rsidRPr="00576378" w:rsidRDefault="00AE075B" w:rsidP="00B33C9B">
                  <w:pPr>
                    <w:spacing w:line="256" w:lineRule="auto"/>
                    <w:rPr>
                      <w:ins w:id="1093"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5F7E02C3" w14:textId="77777777" w:rsidR="00AE075B" w:rsidRPr="00576378" w:rsidRDefault="00AE075B" w:rsidP="00B33C9B">
                  <w:pPr>
                    <w:spacing w:line="256" w:lineRule="auto"/>
                    <w:rPr>
                      <w:ins w:id="1094" w:author="Mihai Enescu" w:date="2023-06-01T14:47:00Z"/>
                      <w:rFonts w:eastAsia="Batang"/>
                      <w:bCs/>
                      <w:color w:val="000000"/>
                      <w:lang w:val="en-US"/>
                    </w:rPr>
                  </w:pPr>
                </w:p>
              </w:tc>
            </w:tr>
            <w:tr w:rsidR="00AE075B" w:rsidRPr="00576378" w14:paraId="391CA121" w14:textId="77777777" w:rsidTr="00B33C9B">
              <w:trPr>
                <w:cantSplit/>
                <w:trHeight w:hRule="exact" w:val="680"/>
                <w:jc w:val="center"/>
                <w:ins w:id="1095"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39B86789" w14:textId="77777777" w:rsidR="00AE075B" w:rsidRPr="00576378" w:rsidRDefault="00AE075B" w:rsidP="00B33C9B">
                  <w:pPr>
                    <w:keepNext/>
                    <w:keepLines/>
                    <w:spacing w:line="254" w:lineRule="auto"/>
                    <w:jc w:val="center"/>
                    <w:rPr>
                      <w:ins w:id="1096" w:author="Mihai Enescu" w:date="2023-06-01T14:47:00Z"/>
                      <w:color w:val="000000"/>
                    </w:rPr>
                  </w:pPr>
                  <w:ins w:id="1097" w:author="Mihai Enescu" w:date="2023-06-01T14:47:00Z">
                    <w:r w:rsidRPr="00576378">
                      <w:rPr>
                        <w:color w:val="000000"/>
                      </w:rPr>
                      <w:t>12</w:t>
                    </w:r>
                  </w:ins>
                </w:p>
              </w:tc>
              <w:tc>
                <w:tcPr>
                  <w:tcW w:w="1149" w:type="dxa"/>
                  <w:tcBorders>
                    <w:top w:val="single" w:sz="4" w:space="0" w:color="auto"/>
                    <w:left w:val="nil"/>
                    <w:bottom w:val="single" w:sz="4" w:space="0" w:color="auto"/>
                    <w:right w:val="single" w:sz="4" w:space="0" w:color="auto"/>
                  </w:tcBorders>
                  <w:vAlign w:val="center"/>
                  <w:hideMark/>
                </w:tcPr>
                <w:p w14:paraId="7268CA0F" w14:textId="77777777" w:rsidR="00AE075B" w:rsidRPr="00576378" w:rsidRDefault="00000000" w:rsidP="00B33C9B">
                  <w:pPr>
                    <w:keepNext/>
                    <w:keepLines/>
                    <w:spacing w:line="254" w:lineRule="auto"/>
                    <w:jc w:val="center"/>
                    <w:rPr>
                      <w:ins w:id="1098" w:author="Mihai Enescu" w:date="2023-06-01T14:47:00Z"/>
                      <w:color w:val="000000"/>
                    </w:rPr>
                  </w:pPr>
                  <m:oMathPara>
                    <m:oMath>
                      <m:f>
                        <m:fPr>
                          <m:ctrlPr>
                            <w:ins w:id="1099" w:author="Mihai Enescu" w:date="2023-06-01T15:53:00Z">
                              <w:rPr>
                                <w:rFonts w:ascii="Cambria Math" w:hAnsi="Cambria Math"/>
                                <w:i/>
                                <w:color w:val="000000"/>
                              </w:rPr>
                            </w:ins>
                          </m:ctrlPr>
                        </m:fPr>
                        <m:num>
                          <m:r>
                            <w:ins w:id="1100" w:author="Mihai Enescu" w:date="2023-06-01T15:53:00Z">
                              <w:rPr>
                                <w:rFonts w:ascii="Cambria Math" w:hAnsi="Cambria Math"/>
                                <w:color w:val="000000"/>
                              </w:rPr>
                              <m:t>1</m:t>
                            </w:ins>
                          </m:r>
                        </m:num>
                        <m:den>
                          <m:r>
                            <w:ins w:id="1101" w:author="Mihai Enescu" w:date="2023-06-01T15:53:00Z">
                              <w:rPr>
                                <w:rFonts w:ascii="Cambria Math" w:hAnsi="Cambria Math"/>
                                <w:color w:val="000000"/>
                              </w:rPr>
                              <m:t>4</m:t>
                            </w:ins>
                          </m:r>
                        </m:den>
                      </m:f>
                    </m:oMath>
                  </m:oMathPara>
                </w:p>
              </w:tc>
            </w:tr>
            <w:tr w:rsidR="00AE075B" w:rsidRPr="00576378" w14:paraId="4B95AA71" w14:textId="77777777" w:rsidTr="00B33C9B">
              <w:trPr>
                <w:cantSplit/>
                <w:trHeight w:hRule="exact" w:val="680"/>
                <w:jc w:val="center"/>
                <w:ins w:id="1102"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1A5E363F" w14:textId="77777777" w:rsidR="00AE075B" w:rsidRPr="00576378" w:rsidRDefault="00AE075B" w:rsidP="00B33C9B">
                  <w:pPr>
                    <w:keepNext/>
                    <w:keepLines/>
                    <w:spacing w:line="254" w:lineRule="auto"/>
                    <w:jc w:val="center"/>
                    <w:rPr>
                      <w:ins w:id="1103" w:author="Mihai Enescu" w:date="2023-06-01T14:47:00Z"/>
                      <w:color w:val="000000"/>
                    </w:rPr>
                  </w:pPr>
                  <w:ins w:id="1104" w:author="Mihai Enescu" w:date="2023-06-01T14:47:00Z">
                    <w:r w:rsidRPr="00576378">
                      <w:rPr>
                        <w:color w:val="000000"/>
                      </w:rPr>
                      <w:t>13</w:t>
                    </w:r>
                  </w:ins>
                </w:p>
              </w:tc>
              <w:tc>
                <w:tcPr>
                  <w:tcW w:w="1149" w:type="dxa"/>
                  <w:tcBorders>
                    <w:top w:val="single" w:sz="4" w:space="0" w:color="auto"/>
                    <w:left w:val="nil"/>
                    <w:bottom w:val="single" w:sz="4" w:space="0" w:color="auto"/>
                    <w:right w:val="single" w:sz="4" w:space="0" w:color="auto"/>
                  </w:tcBorders>
                  <w:vAlign w:val="center"/>
                  <w:hideMark/>
                </w:tcPr>
                <w:p w14:paraId="2B53DEC3" w14:textId="77777777" w:rsidR="00AE075B" w:rsidRPr="00576378" w:rsidRDefault="00000000" w:rsidP="00B33C9B">
                  <w:pPr>
                    <w:keepNext/>
                    <w:keepLines/>
                    <w:spacing w:line="254" w:lineRule="auto"/>
                    <w:jc w:val="center"/>
                    <w:rPr>
                      <w:ins w:id="1105" w:author="Mihai Enescu" w:date="2023-06-01T14:47:00Z"/>
                      <w:color w:val="000000"/>
                    </w:rPr>
                  </w:pPr>
                  <m:oMathPara>
                    <m:oMath>
                      <m:f>
                        <m:fPr>
                          <m:ctrlPr>
                            <w:ins w:id="1106" w:author="Mihai Enescu" w:date="2023-06-01T15:52:00Z">
                              <w:rPr>
                                <w:rFonts w:ascii="Cambria Math" w:hAnsi="Cambria Math"/>
                                <w:i/>
                                <w:color w:val="000000"/>
                              </w:rPr>
                            </w:ins>
                          </m:ctrlPr>
                        </m:fPr>
                        <m:num>
                          <m:r>
                            <w:ins w:id="1107" w:author="Mihai Enescu" w:date="2023-06-01T15:52:00Z">
                              <w:rPr>
                                <w:rFonts w:ascii="Cambria Math" w:hAnsi="Cambria Math"/>
                                <w:color w:val="000000"/>
                              </w:rPr>
                              <m:t>1</m:t>
                            </w:ins>
                          </m:r>
                        </m:num>
                        <m:den>
                          <m:r>
                            <w:ins w:id="1108" w:author="Mihai Enescu" w:date="2023-06-01T15:59:00Z">
                              <w:rPr>
                                <w:rFonts w:ascii="Cambria Math" w:hAnsi="Cambria Math"/>
                                <w:color w:val="000000"/>
                              </w:rPr>
                              <m:t>2</m:t>
                            </w:ins>
                          </m:r>
                          <m:rad>
                            <m:radPr>
                              <m:degHide m:val="1"/>
                              <m:ctrlPr>
                                <w:ins w:id="1109" w:author="Mihai Enescu" w:date="2023-06-01T15:52:00Z">
                                  <w:rPr>
                                    <w:rFonts w:ascii="Cambria Math" w:hAnsi="Cambria Math"/>
                                    <w:i/>
                                    <w:color w:val="000000"/>
                                  </w:rPr>
                                </w:ins>
                              </m:ctrlPr>
                            </m:radPr>
                            <m:deg/>
                            <m:e>
                              <m:r>
                                <w:ins w:id="1110" w:author="Mihai Enescu" w:date="2023-06-01T16:00:00Z">
                                  <w:rPr>
                                    <w:rFonts w:ascii="Cambria Math" w:hAnsi="Cambria Math"/>
                                    <w:color w:val="000000"/>
                                  </w:rPr>
                                  <m:t>2</m:t>
                                </w:ins>
                              </m:r>
                            </m:e>
                          </m:rad>
                        </m:den>
                      </m:f>
                    </m:oMath>
                  </m:oMathPara>
                </w:p>
              </w:tc>
            </w:tr>
            <w:tr w:rsidR="00AE075B" w:rsidRPr="00576378" w14:paraId="35284079" w14:textId="77777777" w:rsidTr="00B33C9B">
              <w:trPr>
                <w:cantSplit/>
                <w:trHeight w:hRule="exact" w:val="680"/>
                <w:jc w:val="center"/>
                <w:ins w:id="1111"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47B89574" w14:textId="77777777" w:rsidR="00AE075B" w:rsidRPr="00576378" w:rsidRDefault="00AE075B" w:rsidP="00B33C9B">
                  <w:pPr>
                    <w:keepNext/>
                    <w:keepLines/>
                    <w:spacing w:line="254" w:lineRule="auto"/>
                    <w:jc w:val="center"/>
                    <w:rPr>
                      <w:ins w:id="1112" w:author="Mihai Enescu" w:date="2023-06-01T14:47:00Z"/>
                      <w:color w:val="000000"/>
                    </w:rPr>
                  </w:pPr>
                  <w:ins w:id="1113" w:author="Mihai Enescu" w:date="2023-06-01T14:47:00Z">
                    <w:r w:rsidRPr="00576378">
                      <w:rPr>
                        <w:color w:val="000000"/>
                      </w:rPr>
                      <w:t>14</w:t>
                    </w:r>
                  </w:ins>
                </w:p>
              </w:tc>
              <w:tc>
                <w:tcPr>
                  <w:tcW w:w="1149" w:type="dxa"/>
                  <w:tcBorders>
                    <w:top w:val="single" w:sz="4" w:space="0" w:color="auto"/>
                    <w:left w:val="nil"/>
                    <w:bottom w:val="single" w:sz="4" w:space="0" w:color="auto"/>
                    <w:right w:val="single" w:sz="4" w:space="0" w:color="auto"/>
                  </w:tcBorders>
                  <w:vAlign w:val="center"/>
                  <w:hideMark/>
                </w:tcPr>
                <w:p w14:paraId="0F4A6C45" w14:textId="77777777" w:rsidR="00AE075B" w:rsidRPr="00576378" w:rsidRDefault="00000000" w:rsidP="00B33C9B">
                  <w:pPr>
                    <w:keepNext/>
                    <w:keepLines/>
                    <w:spacing w:line="254" w:lineRule="auto"/>
                    <w:jc w:val="center"/>
                    <w:rPr>
                      <w:ins w:id="1114" w:author="Mihai Enescu" w:date="2023-06-01T14:47:00Z"/>
                      <w:color w:val="000000"/>
                    </w:rPr>
                  </w:pPr>
                  <m:oMathPara>
                    <m:oMath>
                      <m:f>
                        <m:fPr>
                          <m:ctrlPr>
                            <w:ins w:id="1115" w:author="Mihai Enescu" w:date="2023-06-01T15:51:00Z">
                              <w:rPr>
                                <w:rFonts w:ascii="Cambria Math" w:hAnsi="Cambria Math"/>
                                <w:i/>
                                <w:color w:val="000000"/>
                              </w:rPr>
                            </w:ins>
                          </m:ctrlPr>
                        </m:fPr>
                        <m:num>
                          <m:r>
                            <w:ins w:id="1116" w:author="Mihai Enescu" w:date="2023-06-01T15:51:00Z">
                              <w:rPr>
                                <w:rFonts w:ascii="Cambria Math" w:hAnsi="Cambria Math"/>
                                <w:color w:val="000000"/>
                              </w:rPr>
                              <m:t>1</m:t>
                            </w:ins>
                          </m:r>
                        </m:num>
                        <m:den>
                          <m:r>
                            <w:ins w:id="1117" w:author="Mihai Enescu" w:date="2023-06-01T15:51:00Z">
                              <w:rPr>
                                <w:rFonts w:ascii="Cambria Math" w:hAnsi="Cambria Math"/>
                                <w:color w:val="000000"/>
                              </w:rPr>
                              <m:t>2</m:t>
                            </w:ins>
                          </m:r>
                        </m:den>
                      </m:f>
                    </m:oMath>
                  </m:oMathPara>
                </w:p>
              </w:tc>
            </w:tr>
            <w:tr w:rsidR="00AE075B" w:rsidRPr="00576378" w14:paraId="747ED3E3" w14:textId="77777777" w:rsidTr="00B33C9B">
              <w:trPr>
                <w:cantSplit/>
                <w:trHeight w:hRule="exact" w:val="680"/>
                <w:jc w:val="center"/>
                <w:ins w:id="1118"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643E3EA4" w14:textId="77777777" w:rsidR="00AE075B" w:rsidRPr="00576378" w:rsidRDefault="00AE075B" w:rsidP="00B33C9B">
                  <w:pPr>
                    <w:keepNext/>
                    <w:keepLines/>
                    <w:spacing w:line="254" w:lineRule="auto"/>
                    <w:jc w:val="center"/>
                    <w:rPr>
                      <w:ins w:id="1119" w:author="Mihai Enescu" w:date="2023-06-01T14:47:00Z"/>
                      <w:color w:val="000000"/>
                    </w:rPr>
                  </w:pPr>
                  <w:ins w:id="1120" w:author="Mihai Enescu" w:date="2023-06-01T14:47:00Z">
                    <w:r w:rsidRPr="00576378">
                      <w:rPr>
                        <w:color w:val="000000"/>
                      </w:rPr>
                      <w:t>15</w:t>
                    </w:r>
                  </w:ins>
                </w:p>
              </w:tc>
              <w:tc>
                <w:tcPr>
                  <w:tcW w:w="1149" w:type="dxa"/>
                  <w:tcBorders>
                    <w:top w:val="single" w:sz="4" w:space="0" w:color="auto"/>
                    <w:left w:val="nil"/>
                    <w:bottom w:val="single" w:sz="4" w:space="0" w:color="auto"/>
                    <w:right w:val="single" w:sz="4" w:space="0" w:color="auto"/>
                  </w:tcBorders>
                  <w:vAlign w:val="center"/>
                  <w:hideMark/>
                </w:tcPr>
                <w:p w14:paraId="42F60DDE" w14:textId="77777777" w:rsidR="00AE075B" w:rsidRPr="00576378" w:rsidRDefault="00000000" w:rsidP="00B33C9B">
                  <w:pPr>
                    <w:keepNext/>
                    <w:keepLines/>
                    <w:spacing w:line="254" w:lineRule="auto"/>
                    <w:jc w:val="center"/>
                    <w:rPr>
                      <w:ins w:id="1121" w:author="Mihai Enescu" w:date="2023-06-01T14:47:00Z"/>
                      <w:iCs/>
                      <w:color w:val="000000"/>
                    </w:rPr>
                  </w:pPr>
                  <m:oMathPara>
                    <m:oMathParaPr>
                      <m:jc m:val="center"/>
                    </m:oMathParaPr>
                    <m:oMath>
                      <m:f>
                        <m:fPr>
                          <m:ctrlPr>
                            <w:ins w:id="1122" w:author="Mihai Enescu" w:date="2023-06-01T15:49:00Z">
                              <w:rPr>
                                <w:rFonts w:ascii="Cambria Math" w:hAnsi="Cambria Math"/>
                                <w:i/>
                                <w:color w:val="000000"/>
                              </w:rPr>
                            </w:ins>
                          </m:ctrlPr>
                        </m:fPr>
                        <m:num>
                          <m:r>
                            <w:ins w:id="1123" w:author="Mihai Enescu" w:date="2023-06-01T15:49:00Z">
                              <w:rPr>
                                <w:rFonts w:ascii="Cambria Math" w:hAnsi="Cambria Math"/>
                                <w:color w:val="000000"/>
                              </w:rPr>
                              <m:t>1</m:t>
                            </w:ins>
                          </m:r>
                        </m:num>
                        <m:den>
                          <m:rad>
                            <m:radPr>
                              <m:degHide m:val="1"/>
                              <m:ctrlPr>
                                <w:ins w:id="1124" w:author="Mihai Enescu" w:date="2023-06-01T15:49:00Z">
                                  <w:rPr>
                                    <w:rFonts w:ascii="Cambria Math" w:hAnsi="Cambria Math"/>
                                    <w:i/>
                                    <w:color w:val="000000"/>
                                  </w:rPr>
                                </w:ins>
                              </m:ctrlPr>
                            </m:radPr>
                            <m:deg/>
                            <m:e>
                              <m:r>
                                <w:ins w:id="1125" w:author="Mihai Enescu" w:date="2023-06-01T15:49:00Z">
                                  <w:rPr>
                                    <w:rFonts w:ascii="Cambria Math" w:hAnsi="Cambria Math"/>
                                    <w:color w:val="000000"/>
                                  </w:rPr>
                                  <m:t>2</m:t>
                                </w:ins>
                              </m:r>
                            </m:e>
                          </m:rad>
                        </m:den>
                      </m:f>
                    </m:oMath>
                  </m:oMathPara>
                </w:p>
              </w:tc>
            </w:tr>
          </w:tbl>
          <w:p w14:paraId="4093AE4A" w14:textId="77777777" w:rsidR="00AE075B" w:rsidRPr="00576378" w:rsidRDefault="00AE075B" w:rsidP="00B33C9B">
            <w:pPr>
              <w:jc w:val="center"/>
              <w:rPr>
                <w:ins w:id="1126" w:author="Mihai Enescu" w:date="2023-06-01T14:47:00Z"/>
                <w:lang w:eastAsia="en-GB"/>
              </w:rPr>
            </w:pPr>
          </w:p>
        </w:tc>
      </w:tr>
    </w:tbl>
    <w:p w14:paraId="0EBECF0E" w14:textId="77777777" w:rsidR="00AE075B" w:rsidRPr="00576378" w:rsidRDefault="00AE075B" w:rsidP="001A44F5">
      <w:pPr>
        <w:rPr>
          <w:ins w:id="1127" w:author="Mihai Enescu" w:date="2023-06-01T12:35:00Z"/>
          <w:rFonts w:eastAsia="MS Mincho"/>
          <w:color w:val="000000"/>
        </w:rPr>
      </w:pPr>
    </w:p>
    <w:p w14:paraId="4919F8F8" w14:textId="77777777" w:rsidR="00AE075B" w:rsidRPr="00576378" w:rsidRDefault="00AE075B" w:rsidP="001A44F5">
      <w:pPr>
        <w:rPr>
          <w:ins w:id="1128" w:author="Mihai Enescu" w:date="2023-06-01T14:30:00Z"/>
          <w:rFonts w:eastAsia="MS Mincho"/>
          <w:color w:val="000000"/>
        </w:rPr>
      </w:pPr>
      <w:ins w:id="1129" w:author="Mihai Enescu" w:date="2023-06-01T14:29:00Z">
        <w:r w:rsidRPr="00576378">
          <w:rPr>
            <w:rFonts w:eastAsia="MS Mincho"/>
            <w:color w:val="000000"/>
          </w:rPr>
          <w:t>For</w:t>
        </w:r>
      </w:ins>
      <w:ins w:id="1130" w:author="Mihai Enescu" w:date="2023-06-01T14:27:00Z">
        <w:r w:rsidRPr="00576378">
          <w:rPr>
            <w:rFonts w:eastAsia="MS Mincho"/>
            <w:color w:val="000000"/>
          </w:rPr>
          <w:t xml:space="preserve"> </w:t>
        </w:r>
      </w:ins>
      <m:oMath>
        <m:r>
          <w:ins w:id="1131" w:author="Mihai Enescu" w:date="2023-06-01T14:27:00Z">
            <w:rPr>
              <w:rFonts w:ascii="Cambria Math" w:eastAsia="MS Mincho" w:hAnsi="Cambria Math"/>
              <w:color w:val="000000"/>
            </w:rPr>
            <m:t>Y&gt;1</m:t>
          </w:ins>
        </m:r>
      </m:oMath>
      <w:ins w:id="1132" w:author="Mihai Enescu" w:date="2023-06-01T14:29:00Z">
        <w:r w:rsidRPr="00576378">
          <w:rPr>
            <w:rFonts w:eastAsia="MS Mincho"/>
            <w:color w:val="000000"/>
          </w:rPr>
          <w:t>,</w:t>
        </w:r>
      </w:ins>
      <w:ins w:id="1133" w:author="Mihai Enescu" w:date="2023-06-01T14:27:00Z">
        <w:r w:rsidRPr="00576378">
          <w:rPr>
            <w:rFonts w:eastAsia="MS Mincho"/>
            <w:color w:val="000000"/>
          </w:rPr>
          <w:t xml:space="preserve"> </w:t>
        </w:r>
      </w:ins>
      <w:ins w:id="1134" w:author="Mihai Enescu" w:date="2023-06-01T14:29:00Z">
        <w:r w:rsidRPr="00576378">
          <w:rPr>
            <w:rFonts w:eastAsia="MS Mincho"/>
            <w:color w:val="000000"/>
          </w:rPr>
          <w:t>if</w:t>
        </w:r>
      </w:ins>
      <w:ins w:id="1135" w:author="Mihai Enescu" w:date="2023-06-01T14:27:00Z">
        <w:r w:rsidRPr="00576378">
          <w:rPr>
            <w:rFonts w:eastAsia="MS Mincho"/>
            <w:color w:val="000000"/>
          </w:rPr>
          <w:t xml:space="preserve"> the higher layer parameter</w:t>
        </w:r>
      </w:ins>
      <w:ins w:id="1136" w:author="Mihai Enescu" w:date="2023-06-01T14:28:00Z">
        <w:r w:rsidRPr="00576378">
          <w:rPr>
            <w:rFonts w:eastAsia="MS Mincho"/>
            <w:color w:val="000000"/>
          </w:rPr>
          <w:t xml:space="preserve"> </w:t>
        </w:r>
        <w:r w:rsidRPr="00576378">
          <w:rPr>
            <w:rFonts w:eastAsia="MS Mincho"/>
            <w:i/>
            <w:iCs/>
            <w:color w:val="000000"/>
          </w:rPr>
          <w:t>phase</w:t>
        </w:r>
        <w:r w:rsidRPr="00576378">
          <w:rPr>
            <w:rFonts w:eastAsia="MS Mincho"/>
            <w:color w:val="000000"/>
          </w:rPr>
          <w:t xml:space="preserve"> is configured, the </w:t>
        </w:r>
      </w:ins>
      <w:ins w:id="1137" w:author="Mihai Enescu" w:date="2023-06-01T19:07:00Z">
        <w:r w:rsidRPr="00576378">
          <w:rPr>
            <w:rFonts w:eastAsia="MS Mincho"/>
            <w:color w:val="000000"/>
          </w:rPr>
          <w:t>reported</w:t>
        </w:r>
      </w:ins>
      <w:ins w:id="1138" w:author="Mihai Enescu" w:date="2023-06-02T10:09:00Z">
        <w:r w:rsidRPr="00576378">
          <w:rPr>
            <w:rFonts w:eastAsia="MS Mincho"/>
            <w:color w:val="000000"/>
          </w:rPr>
          <w:t xml:space="preserve"> TDCP</w:t>
        </w:r>
      </w:ins>
      <w:ins w:id="1139" w:author="Mihai Enescu" w:date="2023-06-01T14:29:00Z">
        <w:r w:rsidRPr="00576378">
          <w:rPr>
            <w:rFonts w:eastAsia="MS Mincho"/>
            <w:color w:val="000000"/>
          </w:rPr>
          <w:t xml:space="preserve"> phase</w:t>
        </w:r>
      </w:ins>
      <w:ins w:id="1140" w:author="Mihai Enescu" w:date="2023-06-01T19:07:00Z">
        <w:r w:rsidRPr="00576378">
          <w:rPr>
            <w:rFonts w:eastAsia="MS Mincho"/>
            <w:color w:val="000000"/>
          </w:rPr>
          <w:t>s</w:t>
        </w:r>
      </w:ins>
      <w:ins w:id="1141" w:author="Mihai Enescu" w:date="2023-06-01T12:37:00Z">
        <w:r w:rsidRPr="00576378">
          <w:rPr>
            <w:rFonts w:eastAsia="MS Mincho"/>
            <w:color w:val="000000"/>
          </w:rPr>
          <w:t xml:space="preserve"> </w:t>
        </w:r>
      </w:ins>
      <w:ins w:id="1142" w:author="Mihai Enescu" w:date="2023-06-01T19:07:00Z">
        <w:r w:rsidRPr="00576378">
          <w:rPr>
            <w:rFonts w:eastAsia="MS Mincho"/>
            <w:color w:val="000000"/>
          </w:rPr>
          <w:t>are</w:t>
        </w:r>
      </w:ins>
      <w:ins w:id="1143" w:author="Mihai Enescu" w:date="2023-06-01T14:30:00Z">
        <w:r w:rsidRPr="00576378">
          <w:rPr>
            <w:rFonts w:eastAsia="MS Mincho"/>
            <w:color w:val="000000"/>
          </w:rPr>
          <w:t xml:space="preserve"> indicated by</w:t>
        </w:r>
      </w:ins>
    </w:p>
    <w:p w14:paraId="0471145E" w14:textId="77777777" w:rsidR="00AE075B" w:rsidRPr="00576378" w:rsidRDefault="00000000" w:rsidP="001A44F5">
      <w:pPr>
        <w:rPr>
          <w:ins w:id="1144" w:author="Mihai Enescu" w:date="2023-06-01T14:32:00Z"/>
          <w:rFonts w:eastAsia="MS Mincho"/>
          <w:color w:val="000000"/>
        </w:rPr>
      </w:pPr>
      <m:oMathPara>
        <m:oMath>
          <m:sSub>
            <m:sSubPr>
              <m:ctrlPr>
                <w:ins w:id="1145" w:author="Mihai Enescu" w:date="2023-06-01T14:32:00Z">
                  <w:rPr>
                    <w:rFonts w:ascii="Cambria Math" w:eastAsia="MS Mincho" w:hAnsi="Cambria Math"/>
                    <w:i/>
                    <w:color w:val="000000"/>
                  </w:rPr>
                </w:ins>
              </m:ctrlPr>
            </m:sSubPr>
            <m:e>
              <m:r>
                <w:ins w:id="1146" w:author="Mihai Enescu" w:date="2023-06-01T14:31:00Z">
                  <w:rPr>
                    <w:rFonts w:ascii="Cambria Math" w:eastAsia="MS Mincho" w:hAnsi="Cambria Math"/>
                    <w:color w:val="000000"/>
                  </w:rPr>
                  <m:t>c</m:t>
                </w:ins>
              </m:r>
            </m:e>
            <m:sub>
              <m:r>
                <w:ins w:id="1147" w:author="Mihai Enescu" w:date="2023-06-01T14:32:00Z">
                  <m:rPr>
                    <m:sty m:val="p"/>
                  </m:rPr>
                  <w:rPr>
                    <w:rFonts w:ascii="Cambria Math" w:eastAsia="MS Mincho" w:hAnsi="Cambria Math"/>
                    <w:color w:val="000000"/>
                  </w:rPr>
                  <m:t>TDCP</m:t>
                </w:ins>
              </m:r>
            </m:sub>
          </m:sSub>
          <m:r>
            <w:ins w:id="1148" w:author="Mihai Enescu" w:date="2023-06-01T14:32:00Z">
              <w:rPr>
                <w:rFonts w:ascii="Cambria Math" w:eastAsia="MS Mincho" w:hAnsi="Cambria Math"/>
                <w:color w:val="000000"/>
              </w:rPr>
              <m:t>=[</m:t>
            </w:ins>
          </m:r>
          <m:sSub>
            <m:sSubPr>
              <m:ctrlPr>
                <w:ins w:id="1149" w:author="Mihai Enescu" w:date="2023-06-01T14:32:00Z">
                  <w:rPr>
                    <w:rFonts w:ascii="Cambria Math" w:eastAsia="MS Mincho" w:hAnsi="Cambria Math"/>
                    <w:i/>
                    <w:color w:val="000000"/>
                  </w:rPr>
                </w:ins>
              </m:ctrlPr>
            </m:sSubPr>
            <m:e>
              <m:r>
                <w:ins w:id="1150" w:author="Mihai Enescu" w:date="2023-06-01T14:32:00Z">
                  <w:rPr>
                    <w:rFonts w:ascii="Cambria Math" w:eastAsia="MS Mincho" w:hAnsi="Cambria Math"/>
                    <w:color w:val="000000"/>
                  </w:rPr>
                  <m:t>c</m:t>
                </w:ins>
              </m:r>
            </m:e>
            <m:sub>
              <m:r>
                <w:ins w:id="1151" w:author="Mihai Enescu" w:date="2023-06-01T14:32:00Z">
                  <w:rPr>
                    <w:rFonts w:ascii="Cambria Math" w:eastAsia="MS Mincho" w:hAnsi="Cambria Math"/>
                    <w:color w:val="000000"/>
                  </w:rPr>
                  <m:t>1</m:t>
                </w:ins>
              </m:r>
            </m:sub>
          </m:sSub>
          <m:r>
            <w:ins w:id="1152" w:author="Mihai Enescu" w:date="2023-06-01T14:32:00Z">
              <w:rPr>
                <w:rFonts w:ascii="Cambria Math" w:eastAsia="MS Mincho" w:hAnsi="Cambria Math"/>
                <w:color w:val="000000"/>
              </w:rPr>
              <m:t>…</m:t>
            </w:ins>
          </m:r>
          <m:sSub>
            <m:sSubPr>
              <m:ctrlPr>
                <w:ins w:id="1153" w:author="Mihai Enescu" w:date="2023-06-01T14:32:00Z">
                  <w:rPr>
                    <w:rFonts w:ascii="Cambria Math" w:eastAsia="MS Mincho" w:hAnsi="Cambria Math"/>
                    <w:i/>
                    <w:color w:val="000000"/>
                  </w:rPr>
                </w:ins>
              </m:ctrlPr>
            </m:sSubPr>
            <m:e>
              <m:r>
                <w:ins w:id="1154" w:author="Mihai Enescu" w:date="2023-06-01T14:32:00Z">
                  <w:rPr>
                    <w:rFonts w:ascii="Cambria Math" w:eastAsia="MS Mincho" w:hAnsi="Cambria Math"/>
                    <w:color w:val="000000"/>
                  </w:rPr>
                  <m:t>c</m:t>
                </w:ins>
              </m:r>
            </m:e>
            <m:sub>
              <m:r>
                <w:ins w:id="1155" w:author="Mihai Enescu" w:date="2023-06-01T14:32:00Z">
                  <w:rPr>
                    <w:rFonts w:ascii="Cambria Math" w:eastAsia="MS Mincho" w:hAnsi="Cambria Math"/>
                    <w:color w:val="000000"/>
                  </w:rPr>
                  <m:t>Y</m:t>
                </w:ins>
              </m:r>
            </m:sub>
          </m:sSub>
          <m:r>
            <w:ins w:id="1156" w:author="Mihai Enescu" w:date="2023-06-01T14:32:00Z">
              <w:rPr>
                <w:rFonts w:ascii="Cambria Math" w:eastAsia="MS Mincho" w:hAnsi="Cambria Math"/>
                <w:color w:val="000000"/>
              </w:rPr>
              <m:t>]</m:t>
            </w:ins>
          </m:r>
        </m:oMath>
      </m:oMathPara>
    </w:p>
    <w:p w14:paraId="01271E90" w14:textId="77777777" w:rsidR="00AE075B" w:rsidRPr="00576378" w:rsidRDefault="00000000" w:rsidP="001A44F5">
      <w:pPr>
        <w:rPr>
          <w:ins w:id="1157" w:author="Mihai Enescu" w:date="2023-06-01T14:42:00Z"/>
          <w:rFonts w:eastAsia="MS Mincho"/>
          <w:color w:val="000000"/>
        </w:rPr>
      </w:pPr>
      <m:oMathPara>
        <m:oMath>
          <m:sSub>
            <m:sSubPr>
              <m:ctrlPr>
                <w:ins w:id="1158" w:author="Mihai Enescu" w:date="2023-06-01T14:33:00Z">
                  <w:rPr>
                    <w:rFonts w:ascii="Cambria Math" w:eastAsia="MS Mincho" w:hAnsi="Cambria Math"/>
                    <w:i/>
                    <w:color w:val="000000"/>
                  </w:rPr>
                </w:ins>
              </m:ctrlPr>
            </m:sSubPr>
            <m:e>
              <m:r>
                <w:ins w:id="1159" w:author="Mihai Enescu" w:date="2023-06-01T14:32:00Z">
                  <w:rPr>
                    <w:rFonts w:ascii="Cambria Math" w:eastAsia="MS Mincho" w:hAnsi="Cambria Math"/>
                    <w:color w:val="000000"/>
                  </w:rPr>
                  <m:t>c</m:t>
                </w:ins>
              </m:r>
            </m:e>
            <m:sub>
              <m:r>
                <w:ins w:id="1160" w:author="Mihai Enescu" w:date="2023-06-01T14:33:00Z">
                  <w:rPr>
                    <w:rFonts w:ascii="Cambria Math" w:eastAsia="MS Mincho" w:hAnsi="Cambria Math"/>
                    <w:color w:val="000000"/>
                  </w:rPr>
                  <m:t>i</m:t>
                </w:ins>
              </m:r>
            </m:sub>
          </m:sSub>
          <m:r>
            <w:ins w:id="1161" w:author="Mihai Enescu" w:date="2023-06-01T14:33:00Z">
              <w:rPr>
                <w:rFonts w:ascii="Cambria Math" w:eastAsia="MS Mincho" w:hAnsi="Cambria Math"/>
                <w:color w:val="000000"/>
              </w:rPr>
              <m:t>∈{</m:t>
            </w:ins>
          </m:r>
          <m:r>
            <w:ins w:id="1162" w:author="Mihai Enescu" w:date="2023-06-01T14:42:00Z">
              <w:rPr>
                <w:rFonts w:ascii="Cambria Math" w:eastAsia="MS Mincho" w:hAnsi="Cambria Math"/>
                <w:color w:val="000000"/>
              </w:rPr>
              <m:t>0,1,…,15</m:t>
            </w:ins>
          </m:r>
          <m:r>
            <w:ins w:id="1163" w:author="Mihai Enescu" w:date="2023-06-01T14:33:00Z">
              <w:rPr>
                <w:rFonts w:ascii="Cambria Math" w:eastAsia="MS Mincho" w:hAnsi="Cambria Math"/>
                <w:color w:val="000000"/>
              </w:rPr>
              <m:t>}</m:t>
            </w:ins>
          </m:r>
        </m:oMath>
      </m:oMathPara>
    </w:p>
    <w:p w14:paraId="54CC2791" w14:textId="77777777" w:rsidR="00AE075B" w:rsidRPr="00576378" w:rsidRDefault="00AE075B" w:rsidP="001A44F5">
      <w:pPr>
        <w:rPr>
          <w:ins w:id="1164" w:author="Mihai Enescu" w:date="2023-06-01T14:32:00Z"/>
          <w:rFonts w:eastAsia="MS Mincho"/>
          <w:color w:val="000000"/>
        </w:rPr>
      </w:pPr>
      <w:ins w:id="1165" w:author="Mihai Enescu" w:date="2023-06-01T14:44:00Z">
        <w:r w:rsidRPr="00576378">
          <w:rPr>
            <w:rFonts w:eastAsia="MS Mincho"/>
            <w:color w:val="000000"/>
          </w:rPr>
          <w:t>a</w:t>
        </w:r>
      </w:ins>
      <w:ins w:id="1166" w:author="Mihai Enescu" w:date="2023-06-01T14:43:00Z">
        <w:r w:rsidRPr="00576378">
          <w:rPr>
            <w:rFonts w:eastAsia="MS Mincho"/>
            <w:color w:val="000000"/>
          </w:rPr>
          <w:t xml:space="preserve">nd the </w:t>
        </w:r>
      </w:ins>
      <w:ins w:id="1167" w:author="Mihai Enescu" w:date="2023-06-01T19:08:00Z">
        <w:r w:rsidRPr="00576378">
          <w:rPr>
            <w:rFonts w:eastAsia="MS Mincho"/>
            <w:color w:val="000000"/>
          </w:rPr>
          <w:t>corresponding</w:t>
        </w:r>
      </w:ins>
      <w:ins w:id="1168" w:author="Mihai Enescu" w:date="2023-06-01T14:58:00Z">
        <w:r w:rsidRPr="00576378">
          <w:rPr>
            <w:rFonts w:eastAsia="MS Mincho"/>
            <w:color w:val="000000"/>
          </w:rPr>
          <w:t xml:space="preserve"> </w:t>
        </w:r>
      </w:ins>
      <w:ins w:id="1169" w:author="Mihai Enescu" w:date="2023-06-01T14:43:00Z">
        <w:r w:rsidRPr="00576378">
          <w:rPr>
            <w:rFonts w:eastAsia="MS Mincho"/>
            <w:color w:val="000000"/>
          </w:rPr>
          <w:t xml:space="preserve">phase values </w:t>
        </w:r>
      </w:ins>
      <w:ins w:id="1170" w:author="Mihai Enescu" w:date="2023-06-01T14:44:00Z">
        <w:r w:rsidRPr="00576378">
          <w:rPr>
            <w:rFonts w:eastAsia="MS Mincho"/>
            <w:color w:val="000000"/>
          </w:rPr>
          <w:t>are given by</w:t>
        </w:r>
      </w:ins>
      <w:ins w:id="1171" w:author="Mihai Enescu" w:date="2023-06-01T19:08:00Z">
        <w:r w:rsidRPr="00576378">
          <w:rPr>
            <w:rFonts w:eastAsia="MS Mincho"/>
            <w:color w:val="000000"/>
          </w:rPr>
          <w:t>:</w:t>
        </w:r>
      </w:ins>
      <w:ins w:id="1172" w:author="Mihai Enescu" w:date="2023-06-01T14:43:00Z">
        <w:r w:rsidRPr="00576378">
          <w:rPr>
            <w:rFonts w:eastAsia="MS Mincho"/>
            <w:color w:val="000000"/>
          </w:rPr>
          <w:t xml:space="preserve"> </w:t>
        </w:r>
      </w:ins>
      <m:oMath>
        <m:sSup>
          <m:sSupPr>
            <m:ctrlPr>
              <w:ins w:id="1173" w:author="Mihai Enescu" w:date="2023-06-01T14:43:00Z">
                <w:rPr>
                  <w:rFonts w:ascii="Cambria Math" w:hAnsi="Cambria Math"/>
                  <w:i/>
                  <w:lang w:val="en-US" w:eastAsia="en-GB"/>
                </w:rPr>
              </w:ins>
            </m:ctrlPr>
          </m:sSupPr>
          <m:e>
            <m:r>
              <w:ins w:id="1174" w:author="Mihai Enescu" w:date="2023-06-01T14:43:00Z">
                <w:rPr>
                  <w:rFonts w:ascii="Cambria Math" w:hAnsi="Cambria Math"/>
                  <w:lang w:val="en-US" w:eastAsia="en-GB"/>
                </w:rPr>
                <m:t>e</m:t>
              </w:ins>
            </m:r>
          </m:e>
          <m:sup>
            <m:r>
              <w:ins w:id="1175" w:author="Mihai Enescu" w:date="2023-06-01T14:43:00Z">
                <w:rPr>
                  <w:rFonts w:ascii="Cambria Math" w:hAnsi="Cambria Math"/>
                  <w:lang w:val="en-US" w:eastAsia="en-GB"/>
                </w:rPr>
                <m:t>j2π</m:t>
              </w:ins>
            </m:r>
            <m:f>
              <m:fPr>
                <m:ctrlPr>
                  <w:ins w:id="1176" w:author="Mihai Enescu" w:date="2023-06-01T14:43:00Z">
                    <w:rPr>
                      <w:rFonts w:ascii="Cambria Math" w:hAnsi="Cambria Math"/>
                      <w:i/>
                      <w:lang w:val="en-US" w:eastAsia="en-GB"/>
                    </w:rPr>
                  </w:ins>
                </m:ctrlPr>
              </m:fPr>
              <m:num>
                <m:sSub>
                  <m:sSubPr>
                    <m:ctrlPr>
                      <w:ins w:id="1177" w:author="Mihai Enescu" w:date="2023-06-01T14:43:00Z">
                        <w:rPr>
                          <w:rFonts w:ascii="Cambria Math" w:hAnsi="Cambria Math"/>
                          <w:lang w:val="en-US"/>
                        </w:rPr>
                      </w:ins>
                    </m:ctrlPr>
                  </m:sSubPr>
                  <m:e>
                    <m:r>
                      <w:ins w:id="1178" w:author="Mihai Enescu" w:date="2023-06-01T14:43:00Z">
                        <w:rPr>
                          <w:rFonts w:ascii="Cambria Math" w:hAnsi="Cambria Math"/>
                          <w:lang w:val="en-US"/>
                        </w:rPr>
                        <m:t>c</m:t>
                      </w:ins>
                    </m:r>
                  </m:e>
                  <m:sub>
                    <m:r>
                      <w:ins w:id="1179" w:author="Mihai Enescu" w:date="2023-06-01T14:43:00Z">
                        <w:rPr>
                          <w:rFonts w:ascii="Cambria Math" w:hAnsi="Cambria Math"/>
                          <w:lang w:val="en-US"/>
                        </w:rPr>
                        <m:t>i</m:t>
                      </w:ins>
                    </m:r>
                  </m:sub>
                </m:sSub>
              </m:num>
              <m:den>
                <m:r>
                  <w:ins w:id="1180" w:author="Mihai Enescu" w:date="2023-06-01T14:43:00Z">
                    <w:rPr>
                      <w:rFonts w:ascii="Cambria Math" w:hAnsi="Cambria Math"/>
                      <w:lang w:val="en-US" w:eastAsia="en-GB"/>
                    </w:rPr>
                    <m:t>16</m:t>
                  </w:ins>
                </m:r>
              </m:den>
            </m:f>
          </m:sup>
        </m:sSup>
      </m:oMath>
      <w:ins w:id="1181" w:author="Mihai Enescu" w:date="2023-06-01T14:44:00Z">
        <w:r w:rsidRPr="00576378">
          <w:rPr>
            <w:rFonts w:eastAsia="MS Mincho"/>
            <w:lang w:val="en-US" w:eastAsia="en-GB"/>
          </w:rPr>
          <w:t>.</w:t>
        </w:r>
      </w:ins>
      <w:ins w:id="1182" w:author="Mihai Enescu" w:date="2023-06-01T14:42:00Z">
        <w:r w:rsidRPr="00576378">
          <w:rPr>
            <w:rFonts w:eastAsia="MS Mincho"/>
            <w:color w:val="000000"/>
          </w:rPr>
          <w:t xml:space="preserve"> </w:t>
        </w:r>
      </w:ins>
    </w:p>
    <w:p w14:paraId="3716DACA" w14:textId="77777777" w:rsidR="00AE075B" w:rsidRPr="00576378" w:rsidRDefault="00AE075B" w:rsidP="001A44F5">
      <w:pPr>
        <w:rPr>
          <w:rFonts w:eastAsia="MS Mincho"/>
          <w:color w:val="000000"/>
        </w:rPr>
      </w:pPr>
    </w:p>
    <w:p w14:paraId="02D45905" w14:textId="77777777" w:rsidR="00AE075B" w:rsidRPr="00576378" w:rsidRDefault="00AE075B" w:rsidP="001A44F5">
      <w:pPr>
        <w:jc w:val="center"/>
      </w:pPr>
      <w:r w:rsidRPr="00576378">
        <w:t>&lt;omitted text&gt;</w:t>
      </w:r>
    </w:p>
    <w:p w14:paraId="2767BBEE" w14:textId="77777777" w:rsidR="00AE075B" w:rsidRPr="00576378" w:rsidRDefault="00AE075B" w:rsidP="001A44F5">
      <w:pPr>
        <w:rPr>
          <w:color w:val="000000"/>
          <w:lang w:val="en-US"/>
        </w:rPr>
      </w:pPr>
    </w:p>
    <w:bookmarkEnd w:id="199"/>
    <w:p w14:paraId="51A16C42" w14:textId="77777777" w:rsidR="00AE075B" w:rsidRPr="00576378" w:rsidRDefault="00AE075B" w:rsidP="001A44F5">
      <w:pPr>
        <w:keepNext/>
        <w:keepLines/>
        <w:spacing w:before="120"/>
        <w:ind w:left="1418" w:hanging="1418"/>
        <w:outlineLvl w:val="3"/>
        <w:rPr>
          <w:rFonts w:ascii="Arial" w:hAnsi="Arial"/>
          <w:color w:val="000000"/>
          <w:sz w:val="24"/>
          <w:lang w:val="en-US"/>
        </w:rPr>
      </w:pPr>
      <w:r w:rsidRPr="00576378">
        <w:rPr>
          <w:rFonts w:ascii="Arial" w:hAnsi="Arial"/>
          <w:color w:val="000000"/>
          <w:sz w:val="24"/>
          <w:lang w:val="en-US"/>
        </w:rPr>
        <w:t>5.2.1.6</w:t>
      </w:r>
      <w:r w:rsidRPr="00576378">
        <w:rPr>
          <w:rFonts w:ascii="Arial" w:hAnsi="Arial"/>
          <w:color w:val="000000"/>
          <w:sz w:val="24"/>
          <w:lang w:val="en-US"/>
        </w:rPr>
        <w:tab/>
        <w:t>CSI processing criteria</w:t>
      </w:r>
    </w:p>
    <w:p w14:paraId="38C305CE" w14:textId="77777777" w:rsidR="00AE075B" w:rsidRPr="00576378" w:rsidRDefault="00AE075B" w:rsidP="001A44F5">
      <w:r w:rsidRPr="00576378">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with parameter </w:t>
      </w:r>
      <w:r w:rsidRPr="00576378">
        <w:rPr>
          <w:i/>
          <w:iCs/>
        </w:rPr>
        <w:t>simultaneousCSI-ReportsPerCC</w:t>
      </w:r>
      <w:r w:rsidRPr="00576378">
        <w:t xml:space="preserve"> in a component carrier, and </w:t>
      </w:r>
      <w:r w:rsidRPr="00576378">
        <w:rPr>
          <w:i/>
          <w:iCs/>
        </w:rPr>
        <w:t>simultaneousCSI-ReportsAllCC</w:t>
      </w:r>
      <w:r w:rsidRPr="00576378">
        <w:t xml:space="preserve"> across all component carriers.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CSI processing units for processing CSI reports. If </w:t>
      </w:r>
      <w:r w:rsidRPr="00576378">
        <w:rPr>
          <w:i/>
        </w:rPr>
        <w:t>L</w:t>
      </w:r>
      <w:r w:rsidRPr="00576378">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576378">
        <w:t xml:space="preserve"> unoccupied CPUs. If </w:t>
      </w:r>
      <w:r w:rsidRPr="00576378">
        <w:rPr>
          <w:i/>
        </w:rPr>
        <w:t>N</w:t>
      </w:r>
      <w:r w:rsidRPr="00576378">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576378">
        <w:t xml:space="preserve"> CPUs are unoccupied, where each CSI report </w:t>
      </w:r>
      <m:oMath>
        <m:r>
          <w:rPr>
            <w:rFonts w:ascii="Cambria Math" w:hAnsi="Cambria Math"/>
          </w:rPr>
          <m:t>n=0, …, N-1</m:t>
        </m:r>
      </m:oMath>
      <w:r w:rsidRPr="00576378">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576378">
        <w:t xml:space="preserve">, the UE is not required to update the </w:t>
      </w:r>
      <m:oMath>
        <m:r>
          <w:rPr>
            <w:rFonts w:ascii="Cambria Math" w:hAnsi="Cambria Math"/>
          </w:rPr>
          <m:t>N-M</m:t>
        </m:r>
      </m:oMath>
      <w:r w:rsidRPr="00576378">
        <w:t xml:space="preserve"> requested CSI reports with lowest priority (according to Clause 5.2.5), where </w:t>
      </w:r>
      <m:oMath>
        <m:r>
          <w:rPr>
            <w:rFonts w:ascii="Cambria Math" w:hAnsi="Cambria Math"/>
          </w:rPr>
          <m:t xml:space="preserve">0≤M≤N </m:t>
        </m:r>
      </m:oMath>
      <w:r w:rsidRPr="00576378">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576378">
        <w:t xml:space="preserve"> holds. </w:t>
      </w:r>
    </w:p>
    <w:p w14:paraId="2CC283E8" w14:textId="77777777" w:rsidR="00AE075B" w:rsidRPr="00576378" w:rsidRDefault="00AE075B" w:rsidP="001A44F5">
      <w:r w:rsidRPr="00576378">
        <w:lastRenderedPageBreak/>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Reporting Settings. Processing of a CSI report occupies a number of CPUs for a number of symbols as follows:</w:t>
      </w:r>
    </w:p>
    <w:p w14:paraId="3D4B2D7A" w14:textId="77777777" w:rsidR="00AE075B" w:rsidRPr="00576378" w:rsidRDefault="00AE075B" w:rsidP="001A44F5">
      <w:pPr>
        <w:ind w:left="568" w:hanging="284"/>
      </w:pPr>
      <w:r w:rsidRPr="00576378">
        <w:rPr>
          <w:lang w:val="x-none"/>
        </w:rPr>
        <w:t>-</w:t>
      </w:r>
      <w:r w:rsidRPr="00576378">
        <w:rPr>
          <w:lang w:val="x-none"/>
        </w:rPr>
        <w:tab/>
      </w:r>
      <m:oMath>
        <m:sSub>
          <m:sSubPr>
            <m:ctrlPr>
              <w:rPr>
                <w:rFonts w:ascii="Cambria Math" w:hAnsi="Cambria Math"/>
                <w:i/>
                <w:color w:val="000000"/>
                <w:lang w:val="x-none"/>
              </w:rPr>
            </m:ctrlPr>
          </m:sSubPr>
          <m:e>
            <m:r>
              <w:rPr>
                <w:rFonts w:ascii="Cambria Math" w:hAnsi="Cambria Math"/>
                <w:color w:val="000000"/>
                <w:lang w:val="x-none"/>
              </w:rPr>
              <m:t>O</m:t>
            </m:r>
          </m:e>
          <m:sub>
            <m:r>
              <w:rPr>
                <w:rFonts w:ascii="Cambria Math" w:hAnsi="Cambria Math"/>
                <w:color w:val="000000"/>
                <w:lang w:val="x-none"/>
              </w:rPr>
              <m:t>CPU</m:t>
            </m:r>
          </m:sub>
        </m:sSub>
        <m:r>
          <w:rPr>
            <w:rFonts w:ascii="Cambria Math" w:hAnsi="Cambria Math"/>
            <w:color w:val="000000"/>
            <w:lang w:val="x-none"/>
          </w:rPr>
          <m:t xml:space="preserve">=0  </m:t>
        </m:r>
      </m:oMath>
      <w:r w:rsidRPr="00576378">
        <w:rPr>
          <w:color w:val="000000"/>
        </w:rPr>
        <w:t xml:space="preserve">for a CSI report with </w:t>
      </w:r>
      <w:r w:rsidRPr="00576378">
        <w:rPr>
          <w:i/>
          <w:iCs/>
          <w:color w:val="000000"/>
        </w:rPr>
        <w:t>CSI-ReportConfig</w:t>
      </w:r>
      <w:r w:rsidRPr="00576378">
        <w:rPr>
          <w:color w:val="000000"/>
        </w:rPr>
        <w:t xml:space="preserve"> with higher layer parameter </w:t>
      </w:r>
      <w:r w:rsidRPr="00576378">
        <w:rPr>
          <w:i/>
          <w:color w:val="000000"/>
        </w:rPr>
        <w:t>reportQuantity</w:t>
      </w:r>
      <w:r w:rsidRPr="00576378">
        <w:rPr>
          <w:color w:val="000000"/>
        </w:rPr>
        <w:t xml:space="preserve"> set to 'none' and </w:t>
      </w:r>
      <w:r w:rsidRPr="00576378">
        <w:rPr>
          <w:i/>
          <w:color w:val="000000"/>
        </w:rPr>
        <w:t>CSI-RS-ResourceSet</w:t>
      </w:r>
      <w:r w:rsidRPr="00576378">
        <w:rPr>
          <w:color w:val="000000"/>
        </w:rPr>
        <w:t xml:space="preserve"> with higher layer parameter </w:t>
      </w:r>
      <w:r w:rsidRPr="00576378">
        <w:rPr>
          <w:i/>
          <w:color w:val="000000"/>
        </w:rPr>
        <w:t>trs-Info</w:t>
      </w:r>
      <w:r w:rsidRPr="00576378">
        <w:rPr>
          <w:color w:val="000000"/>
        </w:rPr>
        <w:t xml:space="preserve"> configured</w:t>
      </w:r>
    </w:p>
    <w:p w14:paraId="081C8521" w14:textId="77777777" w:rsidR="00AE075B" w:rsidRPr="00576378" w:rsidRDefault="00AE075B" w:rsidP="001A44F5">
      <w:pPr>
        <w:ind w:left="568" w:hanging="284"/>
        <w:rPr>
          <w:ins w:id="1183" w:author="Mihai Enescu" w:date="2023-06-01T16:23:00Z"/>
          <w:color w:val="000000"/>
          <w:lang w:val="x-none"/>
        </w:rPr>
      </w:pPr>
      <w:r w:rsidRPr="00576378">
        <w:rPr>
          <w:lang w:val="x-none"/>
        </w:rPr>
        <w:t>-</w:t>
      </w:r>
      <w:r w:rsidRPr="00576378">
        <w:rPr>
          <w:lang w:val="x-none"/>
        </w:rPr>
        <w:tab/>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=1 </m:t>
        </m:r>
      </m:oMath>
      <w:r w:rsidRPr="00576378">
        <w:rPr>
          <w:lang w:val="en-US"/>
        </w:rPr>
        <w:t xml:space="preserve"> </w:t>
      </w:r>
      <w:r w:rsidRPr="00576378">
        <w:t>for a</w:t>
      </w:r>
      <w:r w:rsidRPr="00576378">
        <w:rPr>
          <w:lang w:val="x-none"/>
        </w:rPr>
        <w:t xml:space="preserve"> CSI report with </w:t>
      </w:r>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'cri-RSRP'</w:t>
      </w:r>
      <w:r w:rsidRPr="00576378">
        <w:t>, 'ssb-Index-RSRP'</w:t>
      </w:r>
      <w:r w:rsidRPr="00576378">
        <w:rPr>
          <w:lang w:val="x-none"/>
        </w:rPr>
        <w:t>, 'cri-SINR', 'ssb-Index-SINR'</w:t>
      </w:r>
      <w:r w:rsidRPr="00576378">
        <w:t xml:space="preserve">, </w:t>
      </w:r>
      <w:r w:rsidRPr="00576378">
        <w:rPr>
          <w:lang w:val="x-none"/>
        </w:rPr>
        <w:t>'cri-RSRP-</w:t>
      </w:r>
      <w:r w:rsidRPr="00576378">
        <w:t xml:space="preserve"> </w:t>
      </w:r>
      <w:r w:rsidRPr="00576378">
        <w:rPr>
          <w:lang w:val="x-none"/>
        </w:rPr>
        <w:t>Index', 'ssb-Index-RSRP-</w:t>
      </w:r>
      <w:r w:rsidRPr="00576378">
        <w:t xml:space="preserve"> </w:t>
      </w:r>
      <w:r w:rsidRPr="00576378">
        <w:rPr>
          <w:lang w:val="x-none"/>
        </w:rPr>
        <w:t>Index', 'cri-SINR-</w:t>
      </w:r>
      <w:r w:rsidRPr="00576378">
        <w:t xml:space="preserve"> </w:t>
      </w:r>
      <w:r w:rsidRPr="00576378">
        <w:rPr>
          <w:lang w:val="x-none"/>
        </w:rPr>
        <w:t>Index', 'ssb-Index-SINR-</w:t>
      </w:r>
      <w:r w:rsidRPr="00576378">
        <w:t xml:space="preserve"> </w:t>
      </w:r>
      <w:r w:rsidRPr="00576378">
        <w:rPr>
          <w:lang w:val="x-none"/>
        </w:rPr>
        <w:t xml:space="preserve">Index ' or </w:t>
      </w:r>
      <w:r w:rsidRPr="00576378">
        <w:rPr>
          <w:lang w:val="en-US"/>
        </w:rPr>
        <w:t>'</w:t>
      </w:r>
      <w:r w:rsidRPr="00576378">
        <w:rPr>
          <w:color w:val="000000"/>
          <w:lang w:val="x-none"/>
        </w:rPr>
        <w:t>none</w:t>
      </w:r>
      <w:r w:rsidRPr="00576378">
        <w:rPr>
          <w:color w:val="000000"/>
          <w:lang w:val="en-US"/>
        </w:rPr>
        <w:t>'</w:t>
      </w:r>
      <w:r w:rsidRPr="00576378">
        <w:rPr>
          <w:color w:val="000000"/>
          <w:lang w:val="x-none"/>
        </w:rPr>
        <w:t xml:space="preserve"> (and </w:t>
      </w:r>
      <w:r w:rsidRPr="00576378">
        <w:rPr>
          <w:i/>
          <w:color w:val="000000"/>
          <w:lang w:val="x-none"/>
        </w:rPr>
        <w:t>CSI-RS-ResourceSet</w:t>
      </w:r>
      <w:r w:rsidRPr="00576378">
        <w:rPr>
          <w:color w:val="000000"/>
          <w:lang w:val="x-none"/>
        </w:rPr>
        <w:t xml:space="preserve"> with high</w:t>
      </w:r>
      <w:r w:rsidRPr="00576378">
        <w:rPr>
          <w:color w:val="000000"/>
          <w:lang w:val="en-US"/>
        </w:rPr>
        <w:t>er</w:t>
      </w:r>
      <w:r w:rsidRPr="00576378">
        <w:rPr>
          <w:color w:val="000000"/>
          <w:lang w:val="x-none"/>
        </w:rPr>
        <w:t xml:space="preserve"> layer parameter </w:t>
      </w:r>
      <w:r w:rsidRPr="00576378">
        <w:rPr>
          <w:i/>
          <w:color w:val="000000"/>
          <w:lang w:val="x-none"/>
        </w:rPr>
        <w:t xml:space="preserve">trs-Info </w:t>
      </w:r>
      <w:r w:rsidRPr="00576378">
        <w:rPr>
          <w:color w:val="000000"/>
          <w:lang w:val="x-none"/>
        </w:rPr>
        <w:t>not configured)</w:t>
      </w:r>
    </w:p>
    <w:p w14:paraId="492BF45E" w14:textId="246863D5" w:rsidR="00AE075B" w:rsidRPr="00576378" w:rsidRDefault="00AE075B" w:rsidP="001A44F5">
      <w:pPr>
        <w:ind w:left="568" w:hanging="284"/>
        <w:rPr>
          <w:color w:val="000000"/>
        </w:rPr>
      </w:pPr>
      <w:ins w:id="1184" w:author="Mihai Enescu" w:date="2023-06-01T16:23:00Z">
        <w:r w:rsidRPr="00576378">
          <w:rPr>
            <w:color w:val="000000"/>
          </w:rPr>
          <w:t>-</w:t>
        </w:r>
        <w:r w:rsidRPr="00576378">
          <w:rPr>
            <w:color w:val="000000"/>
          </w:rPr>
          <w:tab/>
        </w:r>
      </w:ins>
      <m:oMath>
        <m:sSub>
          <m:sSubPr>
            <m:ctrlPr>
              <w:ins w:id="1185" w:author="Mihai Enescu" w:date="2023-06-01T16:24:00Z">
                <w:rPr>
                  <w:rFonts w:ascii="Cambria Math" w:hAnsi="Cambria Math"/>
                  <w:i/>
                  <w:lang w:val="x-none"/>
                </w:rPr>
              </w:ins>
            </m:ctrlPr>
          </m:sSubPr>
          <m:e>
            <m:r>
              <w:ins w:id="1186" w:author="Mihai Enescu" w:date="2023-06-01T16:24:00Z">
                <w:rPr>
                  <w:rFonts w:ascii="Cambria Math" w:hAnsi="Cambria Math"/>
                  <w:lang w:val="x-none"/>
                </w:rPr>
                <m:t>O</m:t>
              </w:ins>
            </m:r>
          </m:e>
          <m:sub>
            <m:r>
              <w:ins w:id="1187" w:author="Mihai Enescu" w:date="2023-06-01T16:24:00Z">
                <w:rPr>
                  <w:rFonts w:ascii="Cambria Math" w:hAnsi="Cambria Math"/>
                  <w:lang w:val="x-none"/>
                </w:rPr>
                <m:t>CPU</m:t>
              </w:ins>
            </m:r>
          </m:sub>
        </m:sSub>
        <m:r>
          <w:ins w:id="1188" w:author="Mihai Enescu" w:date="2023-06-01T16:24:00Z">
            <w:rPr>
              <w:rFonts w:ascii="Cambria Math" w:hAnsi="Cambria Math"/>
              <w:lang w:val="x-none"/>
            </w:rPr>
            <m:t>=</m:t>
          </w:ins>
        </m:r>
        <m:d>
          <m:dPr>
            <m:ctrlPr>
              <w:ins w:id="1189" w:author="Mihai Enescu" w:date="2023-06-01T16:25:00Z">
                <w:rPr>
                  <w:rFonts w:ascii="Cambria Math" w:hAnsi="Cambria Math"/>
                  <w:i/>
                  <w:lang w:val="x-none"/>
                </w:rPr>
              </w:ins>
            </m:ctrlPr>
          </m:dPr>
          <m:e>
            <m:r>
              <w:ins w:id="1190" w:author="Mihai Enescu" w:date="2023-06-01T16:25:00Z">
                <w:rPr>
                  <w:rFonts w:ascii="Cambria Math" w:hAnsi="Cambria Math"/>
                  <w:lang w:val="x-none"/>
                </w:rPr>
                <m:t>Y+1</m:t>
              </w:ins>
            </m:r>
          </m:e>
        </m:d>
        <m:r>
          <w:ins w:id="1191" w:author="Mihai Enescu" w:date="2023-06-01T16:25:00Z">
            <w:rPr>
              <w:rFonts w:ascii="Cambria Math" w:hAnsi="Cambria Math"/>
              <w:lang w:val="x-none"/>
            </w:rPr>
            <m:t>⋅X</m:t>
          </w:ins>
        </m:r>
      </m:oMath>
      <w:ins w:id="1192" w:author="Mihai Enescu" w:date="2023-06-01T16:25:00Z">
        <w:r w:rsidRPr="00576378">
          <w:t xml:space="preserve">, for a CSI report with </w:t>
        </w:r>
      </w:ins>
      <w:ins w:id="1193" w:author="Mihai Enescu" w:date="2023-06-01T16:26:00Z">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w:t>
        </w:r>
        <w:r w:rsidRPr="00576378">
          <w:t>tdcp</w:t>
        </w:r>
        <w:r w:rsidRPr="00576378">
          <w:rPr>
            <w:lang w:val="x-none"/>
          </w:rPr>
          <w:t>'</w:t>
        </w:r>
      </w:ins>
      <w:ins w:id="1194" w:author="Mihai Enescu" w:date="2023-06-02T10:13:00Z">
        <w:r w:rsidRPr="00576378">
          <w:t xml:space="preserve"> and</w:t>
        </w:r>
      </w:ins>
      <w:ins w:id="1195" w:author="Mihai Enescu" w:date="2023-06-01T16:37:00Z">
        <w:r w:rsidRPr="00576378">
          <w:t xml:space="preserve"> with number of delays </w:t>
        </w:r>
      </w:ins>
      <m:oMath>
        <m:r>
          <w:ins w:id="1196" w:author="Mihai Enescu" w:date="2023-06-01T16:37:00Z">
            <w:rPr>
              <w:rFonts w:ascii="Cambria Math" w:hAnsi="Cambria Math"/>
            </w:rPr>
            <m:t>Y</m:t>
          </w:ins>
        </m:r>
      </m:oMath>
      <w:ins w:id="1197" w:author="Mihai Enescu" w:date="2023-06-01T16:37:00Z">
        <w:r w:rsidRPr="00576378">
          <w:t xml:space="preserve"> configured by higher layer parameter </w:t>
        </w:r>
        <w:r w:rsidRPr="00576378">
          <w:rPr>
            <w:i/>
            <w:iCs/>
          </w:rPr>
          <w:t>Y</w:t>
        </w:r>
      </w:ins>
      <w:ins w:id="1198" w:author="Mihai Enescu" w:date="2023-06-02T10:13:00Z">
        <w:r w:rsidRPr="00576378">
          <w:t>, where t</w:t>
        </w:r>
      </w:ins>
      <w:ins w:id="1199" w:author="Mihai Enescu" w:date="2023-06-01T16:38:00Z">
        <w:r w:rsidRPr="00576378">
          <w:t xml:space="preserve">he value </w:t>
        </w:r>
        <w:commentRangeStart w:id="1200"/>
        <w:r w:rsidRPr="00576378">
          <w:t>of</w:t>
        </w:r>
      </w:ins>
      <w:commentRangeEnd w:id="1200"/>
      <w:r w:rsidR="00103DD0">
        <w:rPr>
          <w:rStyle w:val="CommentReference"/>
        </w:rPr>
        <w:commentReference w:id="1200"/>
      </w:r>
      <w:ins w:id="1201" w:author="Mihai Enescu" w:date="2023-06-01T16:38:00Z">
        <w:r w:rsidRPr="00576378">
          <w:t xml:space="preserve"> </w:t>
        </w:r>
      </w:ins>
      <m:oMath>
        <m:r>
          <w:ins w:id="1202" w:author="Mihai Enescu" w:date="2023-06-01T16:38:00Z">
            <w:rPr>
              <w:rFonts w:ascii="Cambria Math" w:hAnsi="Cambria Math"/>
            </w:rPr>
            <m:t>X</m:t>
          </w:ins>
        </m:r>
        <m:r>
          <w:ins w:id="1203" w:author="Mihai Enescu - after RAN1#114" w:date="2023-08-31T12:00:00Z">
            <w:rPr>
              <w:rFonts w:ascii="Cambria Math" w:hAnsi="Cambria Math"/>
            </w:rPr>
            <m:t>∈{1, 2}</m:t>
          </w:ins>
        </m:r>
        <m:r>
          <w:ins w:id="1204" w:author="Mihai Enescu" w:date="2023-06-01T16:38:00Z">
            <w:del w:id="1205" w:author="Mihai Enescu - after RAN1#114" w:date="2023-08-31T12:00:00Z">
              <w:rPr>
                <w:rFonts w:ascii="Cambria Math" w:hAnsi="Cambria Math"/>
              </w:rPr>
              <m:t>≥1</m:t>
            </w:del>
          </w:ins>
        </m:r>
      </m:oMath>
      <w:ins w:id="1206" w:author="Mihai Enescu" w:date="2023-06-01T16:38:00Z">
        <w:r w:rsidRPr="00576378">
          <w:t xml:space="preserve"> is reported by UE </w:t>
        </w:r>
      </w:ins>
      <w:ins w:id="1207" w:author="Mihai Enescu" w:date="2023-06-01T16:39:00Z">
        <w:r w:rsidRPr="00576378">
          <w:t>capability.</w:t>
        </w:r>
      </w:ins>
      <w:ins w:id="1208" w:author="Mihai Enescu" w:date="2023-06-01T16:36:00Z">
        <w:r w:rsidRPr="00576378">
          <w:t xml:space="preserve"> </w:t>
        </w:r>
      </w:ins>
    </w:p>
    <w:p w14:paraId="364A8886" w14:textId="77777777" w:rsidR="00AE075B" w:rsidRPr="00576378" w:rsidRDefault="00AE075B" w:rsidP="001A44F5">
      <w:pPr>
        <w:ind w:left="568" w:hanging="284"/>
        <w:rPr>
          <w:lang w:val="x-none"/>
        </w:rPr>
      </w:pPr>
      <w:r w:rsidRPr="00576378">
        <w:rPr>
          <w:lang w:val="x-none"/>
        </w:rPr>
        <w:t>-</w:t>
      </w:r>
      <w:r w:rsidRPr="00576378">
        <w:rPr>
          <w:lang w:val="x-none"/>
        </w:rPr>
        <w:tab/>
      </w:r>
      <w:r w:rsidRPr="00576378">
        <w:t>for a</w:t>
      </w:r>
      <w:r w:rsidRPr="00576378">
        <w:rPr>
          <w:lang w:val="x-none"/>
        </w:rPr>
        <w:t xml:space="preserve"> CSI report with </w:t>
      </w:r>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w:t>
      </w:r>
      <w:r w:rsidRPr="00576378">
        <w:rPr>
          <w:color w:val="000000"/>
          <w:lang w:val="x-none"/>
        </w:rPr>
        <w:t>'cri-RI-PMI-CQI', 'cri-RI-i1', 'cri-RI-i1-CQI', 'cri-RI-CQI', or 'cri-RI-LI-PMI-CQI',</w:t>
      </w:r>
      <w:r w:rsidRPr="00576378">
        <w:rPr>
          <w:lang w:val="x-none"/>
        </w:rPr>
        <w:t xml:space="preserve"> </w:t>
      </w:r>
    </w:p>
    <w:p w14:paraId="6464565E" w14:textId="77777777" w:rsidR="00AE075B" w:rsidRPr="00576378" w:rsidRDefault="00AE075B" w:rsidP="001A44F5">
      <w:pPr>
        <w:ind w:left="851" w:hanging="284"/>
        <w:rPr>
          <w:lang w:val="en-US"/>
        </w:rPr>
      </w:pPr>
      <w:r w:rsidRPr="00576378">
        <w:rPr>
          <w:lang w:val="x-none"/>
        </w:rPr>
        <w:t>-</w:t>
      </w:r>
      <w:r w:rsidRPr="00576378">
        <w:rPr>
          <w:lang w:val="x-none"/>
        </w:rPr>
        <w:tab/>
        <w:t>if max{</w:t>
      </w:r>
      <w:r w:rsidRPr="00576378">
        <w:rPr>
          <w:i/>
          <w:iCs/>
          <w:lang w:val="en-AU"/>
        </w:rPr>
        <w:t xml:space="preserve"> µ</w:t>
      </w:r>
      <w:r w:rsidRPr="00576378">
        <w:rPr>
          <w:i/>
          <w:iCs/>
          <w:vertAlign w:val="subscript"/>
          <w:lang w:val="en-AU"/>
        </w:rPr>
        <w:t>PDCCH</w:t>
      </w:r>
      <w:r w:rsidRPr="00576378">
        <w:rPr>
          <w:lang w:val="en-AU"/>
        </w:rPr>
        <w:t xml:space="preserve">, </w:t>
      </w:r>
      <w:r w:rsidRPr="00576378">
        <w:rPr>
          <w:i/>
          <w:iCs/>
          <w:lang w:val="en-AU"/>
        </w:rPr>
        <w:t>µ</w:t>
      </w:r>
      <w:r w:rsidRPr="00576378">
        <w:rPr>
          <w:i/>
          <w:iCs/>
          <w:vertAlign w:val="subscript"/>
          <w:lang w:val="en-AU"/>
        </w:rPr>
        <w:t>CSI-RS</w:t>
      </w:r>
      <w:r w:rsidRPr="00576378">
        <w:rPr>
          <w:i/>
          <w:iCs/>
          <w:lang w:val="en-AU"/>
        </w:rPr>
        <w:t>, µ</w:t>
      </w:r>
      <w:r w:rsidRPr="00576378">
        <w:rPr>
          <w:i/>
          <w:iCs/>
          <w:vertAlign w:val="subscript"/>
          <w:lang w:val="en-AU"/>
        </w:rPr>
        <w:t>UL</w:t>
      </w:r>
      <w:r w:rsidRPr="00576378">
        <w:rPr>
          <w:lang w:val="x-none"/>
        </w:rPr>
        <w:t xml:space="preserve">} </w:t>
      </w:r>
      <w:r w:rsidRPr="00576378">
        <w:rPr>
          <w:rFonts w:ascii="SimSun" w:hAnsi="SimSun" w:hint="eastAsia"/>
          <w:lang w:val="x-none"/>
        </w:rPr>
        <w:t>≤</w:t>
      </w:r>
      <w:r w:rsidRPr="00576378">
        <w:rPr>
          <w:lang w:val="x-none"/>
        </w:rPr>
        <w:t xml:space="preserve"> 3, and </w:t>
      </w:r>
      <w:r w:rsidRPr="00576378">
        <w:rPr>
          <w:rFonts w:eastAsia="Malgun Gothic"/>
          <w:lang w:val="x-none"/>
        </w:rPr>
        <w:t xml:space="preserve">if a </w:t>
      </w:r>
      <w:r w:rsidRPr="00576378">
        <w:rPr>
          <w:lang w:val="x-none"/>
        </w:rPr>
        <w:t>CSI report</w:t>
      </w:r>
      <w:r w:rsidRPr="00576378">
        <w:rPr>
          <w:lang w:val="en-US"/>
        </w:rPr>
        <w:t xml:space="preserve"> is</w:t>
      </w:r>
      <w:r w:rsidRPr="00576378">
        <w:rPr>
          <w:lang w:val="x-none"/>
        </w:rPr>
        <w:t xml:space="preserve"> aperiodically triggered without transmitting a PUSCH with either transport block or HARQ-ACK or both when </w:t>
      </w:r>
      <w:r w:rsidRPr="00576378">
        <w:rPr>
          <w:i/>
          <w:lang w:val="x-none"/>
        </w:rPr>
        <w:t>L</w:t>
      </w:r>
      <w:r w:rsidRPr="00576378">
        <w:rPr>
          <w:lang w:val="x-none"/>
        </w:rPr>
        <w:t xml:space="preserve"> = 0 CPUs are occupied, where the CSI corresponds to a single CSI with wideband frequency-granularity and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w:t>
      </w:r>
      <w:r w:rsidRPr="00576378">
        <w:rPr>
          <w:lang w:val="en-US"/>
        </w:rPr>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CPU</m:t>
            </m:r>
          </m:sub>
        </m:sSub>
      </m:oMath>
      <w:r w:rsidRPr="00576378">
        <w:rPr>
          <w:lang w:val="en-US"/>
        </w:rPr>
        <w:fldChar w:fldCharType="begin"/>
      </w:r>
      <w:r w:rsidRPr="00576378">
        <w:rPr>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N</m:t>
            </m:r>
          </m:e>
          <m:sub>
            <m:r>
              <m:rPr>
                <m:sty m:val="p"/>
              </m:rPr>
              <w:rPr>
                <w:rFonts w:ascii="Cambria Math" w:hAnsi="Cambria Math"/>
                <w:lang w:val="x-none"/>
              </w:rPr>
              <m:t>CPU</m:t>
            </m:r>
          </m:sub>
        </m:sSub>
      </m:oMath>
      <w:r w:rsidRPr="00576378">
        <w:rPr>
          <w:lang w:val="en-US"/>
        </w:rPr>
        <w:instrText xml:space="preserve"> </w:instrText>
      </w:r>
      <w:r w:rsidRPr="00576378">
        <w:rPr>
          <w:lang w:val="en-US"/>
        </w:rPr>
        <w:fldChar w:fldCharType="end"/>
      </w:r>
      <w:r w:rsidRPr="00576378">
        <w:rPr>
          <w:lang w:val="en-US"/>
        </w:rPr>
        <w:t>,</w:t>
      </w:r>
    </w:p>
    <w:p w14:paraId="78523E3E" w14:textId="77777777" w:rsidR="00AE075B" w:rsidRPr="00576378" w:rsidRDefault="00AE075B" w:rsidP="001A44F5">
      <w:pPr>
        <w:ind w:left="851" w:hanging="284"/>
        <w:rPr>
          <w:ins w:id="1209" w:author="Mihai Enescu" w:date="2023-05-31T10:03:00Z"/>
          <w:rFonts w:eastAsia="MS Mincho"/>
        </w:rPr>
      </w:pPr>
      <w:r w:rsidRPr="00576378">
        <w:rPr>
          <w:lang w:val="en-US"/>
        </w:rPr>
        <w:t>-</w:t>
      </w:r>
      <w:r w:rsidRPr="00576378">
        <w:rPr>
          <w:lang w:val="en-US"/>
        </w:rPr>
        <w:tab/>
      </w:r>
      <w:del w:id="1210" w:author="Mihai Enescu" w:date="2023-05-31T16:10:00Z">
        <w:r w:rsidRPr="00576378" w:rsidDel="00261A43">
          <w:rPr>
            <w:lang w:val="x-none"/>
          </w:rPr>
          <w:delText>I</w:delText>
        </w:r>
      </w:del>
      <w:ins w:id="1211" w:author="Mihai Enescu" w:date="2023-05-31T16:10:00Z">
        <w:r w:rsidRPr="00576378">
          <w:t>i</w:t>
        </w:r>
      </w:ins>
      <w:r w:rsidRPr="00576378">
        <w:rPr>
          <w:lang w:val="x-none"/>
        </w:rPr>
        <w:t xml:space="preserve">f a </w:t>
      </w:r>
      <w:r w:rsidRPr="00576378">
        <w:rPr>
          <w:i/>
          <w:iCs/>
          <w:lang w:val="x-none"/>
        </w:rPr>
        <w:t>CSI-ReportConfig</w:t>
      </w:r>
      <w:r w:rsidRPr="00576378">
        <w:rPr>
          <w:lang w:val="x-none"/>
        </w:rPr>
        <w:t xml:space="preserve"> is configured with </w:t>
      </w:r>
      <w:r w:rsidRPr="00576378">
        <w:rPr>
          <w:i/>
          <w:iCs/>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rFonts w:eastAsia="MS Mincho"/>
          <w:color w:val="000000"/>
          <w:lang w:val="x-none"/>
        </w:rPr>
        <w:t xml:space="preserve">the corresponding CSI-RS Resource Set for channel measurement is configured with two Resource Groups and </w:t>
      </w:r>
      <m:oMath>
        <m:r>
          <w:rPr>
            <w:rFonts w:ascii="Cambria Math" w:eastAsia="MS Mincho" w:hAnsi="Cambria Math"/>
            <w:color w:val="000000"/>
            <w:lang w:val="x-none"/>
          </w:rPr>
          <m:t>N</m:t>
        </m:r>
      </m:oMath>
      <w:r w:rsidRPr="00576378">
        <w:rPr>
          <w:rFonts w:eastAsia="MS Mincho"/>
          <w:color w:val="000000"/>
          <w:lang w:val="x-none"/>
        </w:rPr>
        <w:t xml:space="preserve"> Resource Pairs,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=X⋅N+M</m:t>
        </m:r>
      </m:oMath>
      <w:r w:rsidRPr="00576378">
        <w:rPr>
          <w:rFonts w:eastAsia="MS Mincho"/>
          <w:lang w:val="x-none"/>
        </w:rPr>
        <w:t>, where</w:t>
      </w:r>
      <w:r w:rsidRPr="00576378">
        <w:rPr>
          <w:rFonts w:eastAsia="MS Mincho"/>
        </w:rPr>
        <w:t xml:space="preserve"> </w:t>
      </w:r>
      <m:oMath>
        <m:r>
          <w:rPr>
            <w:rFonts w:ascii="Cambria Math" w:eastAsia="MS Mincho" w:hAnsi="Cambria Math"/>
            <w:lang w:val="x-none"/>
          </w:rPr>
          <m:t>X</m:t>
        </m:r>
      </m:oMath>
      <w:r w:rsidRPr="00576378">
        <w:rPr>
          <w:rFonts w:eastAsia="MS Mincho"/>
          <w:lang w:val="x-none"/>
        </w:rPr>
        <w:t xml:space="preserve"> is the number of CPUs occupied by a pair of CMRs subject to </w:t>
      </w:r>
      <w:r w:rsidRPr="00576378">
        <w:rPr>
          <w:rFonts w:eastAsia="MS Mincho"/>
          <w:i/>
          <w:iCs/>
          <w:lang w:val="x-none"/>
        </w:rPr>
        <w:t>mTRP-CSI-numCPU-r17</w:t>
      </w:r>
      <w:r w:rsidRPr="00576378">
        <w:rPr>
          <w:rFonts w:eastAsia="MS Mincho"/>
          <w:lang w:val="x-none"/>
        </w:rPr>
        <w:t xml:space="preserve"> and</w:t>
      </w:r>
      <w:r w:rsidRPr="00576378">
        <w:rPr>
          <w:rFonts w:eastAsia="MS Mincho"/>
        </w:rPr>
        <w:t xml:space="preserve"> </w:t>
      </w:r>
      <m:oMath>
        <m:r>
          <w:rPr>
            <w:rFonts w:ascii="Cambria Math" w:eastAsia="MS Mincho" w:hAnsi="Cambria Math"/>
            <w:lang w:val="x-none"/>
          </w:rPr>
          <m:t>M</m:t>
        </m:r>
      </m:oMath>
      <w:r w:rsidRPr="00576378">
        <w:rPr>
          <w:rFonts w:eastAsia="MS Mincho"/>
          <w:lang w:val="x-none"/>
        </w:rPr>
        <w:t xml:space="preserve"> is defined in clause 5.2.1.4.2</w:t>
      </w:r>
      <w:del w:id="1212" w:author="Mihai Enescu" w:date="2023-05-31T10:13:00Z">
        <w:r w:rsidRPr="00576378" w:rsidDel="004019CE">
          <w:rPr>
            <w:rFonts w:eastAsia="MS Mincho"/>
            <w:lang w:val="x-none"/>
          </w:rPr>
          <w:delText>.</w:delText>
        </w:r>
      </w:del>
      <w:ins w:id="1213" w:author="Mihai Enescu" w:date="2023-05-31T10:13:00Z">
        <w:r w:rsidRPr="00576378">
          <w:rPr>
            <w:rFonts w:eastAsia="MS Mincho"/>
          </w:rPr>
          <w:t>,</w:t>
        </w:r>
      </w:ins>
    </w:p>
    <w:p w14:paraId="062AD886" w14:textId="3E7F566B" w:rsidR="00AE075B" w:rsidRPr="00576378" w:rsidRDefault="00AE075B" w:rsidP="001A44F5">
      <w:pPr>
        <w:ind w:left="851" w:hanging="284"/>
        <w:rPr>
          <w:ins w:id="1214" w:author="Mihai Enescu" w:date="2023-05-31T16:10:00Z"/>
          <w:rFonts w:eastAsia="MS Mincho"/>
        </w:rPr>
      </w:pPr>
      <w:ins w:id="1215" w:author="Mihai Enescu" w:date="2023-05-31T10:03:00Z">
        <w:r w:rsidRPr="00576378">
          <w:rPr>
            <w:rFonts w:eastAsia="MS Mincho"/>
          </w:rPr>
          <w:t>-</w:t>
        </w:r>
        <w:r w:rsidRPr="00576378">
          <w:rPr>
            <w:rFonts w:eastAsia="MS Mincho"/>
          </w:rPr>
          <w:tab/>
        </w:r>
      </w:ins>
      <w:ins w:id="1216" w:author="Mihai Enescu" w:date="2023-05-31T16:10:00Z">
        <w:r w:rsidRPr="00576378">
          <w:rPr>
            <w:rFonts w:eastAsia="MS Mincho"/>
          </w:rPr>
          <w:t>i</w:t>
        </w:r>
      </w:ins>
      <w:ins w:id="1217" w:author="Mihai Enescu" w:date="2023-05-31T10:05:00Z">
        <w:r w:rsidRPr="00576378">
          <w:rPr>
            <w:rFonts w:eastAsia="MS Mincho"/>
          </w:rPr>
          <w:t xml:space="preserve">f a </w:t>
        </w:r>
        <w:r w:rsidRPr="00576378">
          <w:rPr>
            <w:rFonts w:eastAsia="MS Mincho"/>
            <w:i/>
            <w:color w:val="000000"/>
          </w:rPr>
          <w:t>CSI-ReportConfig</w:t>
        </w:r>
        <w:r w:rsidRPr="00576378">
          <w:rPr>
            <w:rFonts w:eastAsia="MS Mincho"/>
            <w:color w:val="000000"/>
          </w:rPr>
          <w:t xml:space="preserve"> is configured with the higher layer parameter </w:t>
        </w:r>
        <w:r w:rsidRPr="00576378">
          <w:rPr>
            <w:i/>
          </w:rPr>
          <w:t>reportQuantity</w:t>
        </w:r>
        <w:r w:rsidRPr="00576378">
          <w:t xml:space="preserve"> set to 'cri-RI-PMI-CQI'</w:t>
        </w:r>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 xml:space="preserve">'typeII-CJT-r18' or 'typeII-CJT-PortSelection-r18' and </w:t>
        </w:r>
        <w:r w:rsidRPr="00576378">
          <w:t xml:space="preserve">the corresponding </w:t>
        </w:r>
        <w:r w:rsidRPr="00576378">
          <w:rPr>
            <w:i/>
            <w:lang w:val="en-US" w:eastAsia="ja-JP"/>
          </w:rPr>
          <w:t>NZP-CSI-RS-ResourceSet</w:t>
        </w:r>
        <w:r w:rsidRPr="00576378">
          <w:t xml:space="preserve"> for channel measurement is configured with </w:t>
        </w:r>
      </w:ins>
      <m:oMath>
        <m:r>
          <w:ins w:id="1218" w:author="Mihai Enescu" w:date="2023-05-31T10:05:00Z">
            <w:rPr>
              <w:rFonts w:ascii="Cambria Math" w:hAnsi="Cambria Math"/>
            </w:rPr>
            <m:t>1</m:t>
          </w:ins>
        </m:r>
        <m:r>
          <w:ins w:id="1219" w:author="Mihai Enescu" w:date="2023-05-31T10:07:00Z">
            <w:rPr>
              <w:rFonts w:ascii="Cambria Math" w:hAnsi="Cambria Math"/>
            </w:rPr>
            <m:t>&lt;</m:t>
          </w:ins>
        </m:r>
        <m:sSub>
          <m:sSubPr>
            <m:ctrlPr>
              <w:ins w:id="1220" w:author="Mihai Enescu" w:date="2023-05-31T10:07:00Z">
                <w:rPr>
                  <w:rFonts w:ascii="Cambria Math" w:hAnsi="Cambria Math"/>
                  <w:i/>
                </w:rPr>
              </w:ins>
            </m:ctrlPr>
          </m:sSubPr>
          <m:e>
            <m:r>
              <w:ins w:id="1221" w:author="Mihai Enescu" w:date="2023-05-31T10:07:00Z">
                <w:rPr>
                  <w:rFonts w:ascii="Cambria Math" w:hAnsi="Cambria Math"/>
                </w:rPr>
                <m:t>N</m:t>
              </w:ins>
            </m:r>
          </m:e>
          <m:sub>
            <m:r>
              <w:ins w:id="1222" w:author="Mihai Enescu" w:date="2023-05-31T10:07:00Z">
                <w:rPr>
                  <w:rFonts w:ascii="Cambria Math" w:hAnsi="Cambria Math"/>
                </w:rPr>
                <m:t>TRP</m:t>
              </w:ins>
            </m:r>
          </m:sub>
        </m:sSub>
        <m:r>
          <w:ins w:id="1223" w:author="Mihai Enescu" w:date="2023-05-31T10:05:00Z">
            <w:rPr>
              <w:rFonts w:ascii="Cambria Math" w:hAnsi="Cambria Math"/>
            </w:rPr>
            <m:t>≤4</m:t>
          </w:ins>
        </m:r>
      </m:oMath>
      <w:ins w:id="1224" w:author="Mihai Enescu" w:date="2023-05-31T10:05:00Z">
        <w:r w:rsidRPr="00576378">
          <w:t xml:space="preserve"> resources</w:t>
        </w:r>
      </w:ins>
      <w:ins w:id="1225" w:author="Mihai Enescu" w:date="2023-05-31T10:08:00Z">
        <w:r w:rsidRPr="00576378">
          <w:t xml:space="preserve">, </w:t>
        </w:r>
      </w:ins>
      <m:oMath>
        <m:sSub>
          <m:sSubPr>
            <m:ctrlPr>
              <w:ins w:id="1226" w:author="Mihai Enescu" w:date="2023-05-31T10:08:00Z">
                <w:rPr>
                  <w:rFonts w:ascii="Cambria Math" w:hAnsi="Cambria Math"/>
                  <w:i/>
                  <w:lang w:val="x-none"/>
                </w:rPr>
              </w:ins>
            </m:ctrlPr>
          </m:sSubPr>
          <m:e>
            <m:r>
              <w:ins w:id="1227" w:author="Mihai Enescu" w:date="2023-05-31T10:08:00Z">
                <w:rPr>
                  <w:rFonts w:ascii="Cambria Math" w:hAnsi="Cambria Math"/>
                  <w:lang w:val="x-none"/>
                </w:rPr>
                <m:t>O</m:t>
              </w:ins>
            </m:r>
          </m:e>
          <m:sub>
            <m:r>
              <w:ins w:id="1228" w:author="Mihai Enescu" w:date="2023-05-31T10:08:00Z">
                <w:rPr>
                  <w:rFonts w:ascii="Cambria Math" w:hAnsi="Cambria Math"/>
                  <w:lang w:val="x-none"/>
                </w:rPr>
                <m:t>CPU</m:t>
              </w:ins>
            </m:r>
          </m:sub>
        </m:sSub>
        <m:r>
          <w:ins w:id="1229" w:author="Mihai Enescu" w:date="2023-05-31T10:08:00Z">
            <w:rPr>
              <w:rFonts w:ascii="Cambria Math" w:hAnsi="Cambria Math"/>
              <w:lang w:val="x-none"/>
            </w:rPr>
            <m:t>=X⋅</m:t>
          </w:ins>
        </m:r>
        <m:sSub>
          <m:sSubPr>
            <m:ctrlPr>
              <w:ins w:id="1230" w:author="Mihai Enescu" w:date="2023-05-31T10:08:00Z">
                <w:rPr>
                  <w:rFonts w:ascii="Cambria Math" w:hAnsi="Cambria Math"/>
                  <w:i/>
                  <w:lang w:val="x-none"/>
                </w:rPr>
              </w:ins>
            </m:ctrlPr>
          </m:sSubPr>
          <m:e>
            <m:r>
              <w:ins w:id="1231" w:author="Mihai Enescu" w:date="2023-05-31T10:08:00Z">
                <w:rPr>
                  <w:rFonts w:ascii="Cambria Math" w:hAnsi="Cambria Math"/>
                  <w:lang w:val="x-none"/>
                </w:rPr>
                <m:t>N</m:t>
              </w:ins>
            </m:r>
          </m:e>
          <m:sub>
            <m:r>
              <w:ins w:id="1232" w:author="Mihai Enescu" w:date="2023-05-31T10:08:00Z">
                <w:rPr>
                  <w:rFonts w:ascii="Cambria Math" w:hAnsi="Cambria Math"/>
                  <w:lang w:val="x-none"/>
                </w:rPr>
                <m:t>TRP</m:t>
              </w:ins>
            </m:r>
          </m:sub>
        </m:sSub>
      </m:oMath>
      <w:ins w:id="1233" w:author="Mihai Enescu" w:date="2023-05-31T10:08:00Z">
        <w:r w:rsidRPr="00576378">
          <w:rPr>
            <w:rFonts w:eastAsia="MS Mincho"/>
            <w:lang w:val="x-none"/>
          </w:rPr>
          <w:t xml:space="preserve">, </w:t>
        </w:r>
        <w:commentRangeStart w:id="1234"/>
        <w:r w:rsidRPr="00576378">
          <w:rPr>
            <w:rFonts w:eastAsia="MS Mincho"/>
            <w:lang w:val="x-none"/>
          </w:rPr>
          <w:t>where</w:t>
        </w:r>
      </w:ins>
      <w:commentRangeEnd w:id="1234"/>
      <w:r w:rsidR="00103DD0">
        <w:rPr>
          <w:rStyle w:val="CommentReference"/>
        </w:rPr>
        <w:commentReference w:id="1234"/>
      </w:r>
      <w:ins w:id="1235" w:author="Mihai Enescu" w:date="2023-05-31T10:08:00Z">
        <w:r w:rsidRPr="00576378">
          <w:rPr>
            <w:rFonts w:eastAsia="MS Mincho"/>
          </w:rPr>
          <w:t xml:space="preserve"> </w:t>
        </w:r>
      </w:ins>
      <m:oMath>
        <m:r>
          <w:ins w:id="1236" w:author="Mihai Enescu" w:date="2023-05-31T10:08:00Z">
            <w:rPr>
              <w:rFonts w:ascii="Cambria Math" w:eastAsia="MS Mincho" w:hAnsi="Cambria Math"/>
              <w:lang w:val="x-none"/>
            </w:rPr>
            <m:t>X</m:t>
          </w:ins>
        </m:r>
        <m:r>
          <w:ins w:id="1237" w:author="Mihai Enescu - after RAN1#114" w:date="2023-08-31T12:02:00Z">
            <w:rPr>
              <w:rFonts w:ascii="Cambria Math" w:eastAsia="MS Mincho" w:hAnsi="Cambria Math"/>
              <w:lang w:val="x-none"/>
            </w:rPr>
            <m:t>∈{1, 1.5, 2}</m:t>
          </w:ins>
        </m:r>
        <m:r>
          <w:ins w:id="1238" w:author="Mihai Enescu" w:date="2023-05-31T10:09:00Z">
            <w:del w:id="1239" w:author="Mihai Enescu - after RAN1#114" w:date="2023-08-31T12:02:00Z">
              <w:rPr>
                <w:rFonts w:ascii="Cambria Math" w:eastAsia="MS Mincho" w:hAnsi="Cambria Math"/>
                <w:lang w:val="x-none"/>
              </w:rPr>
              <m:t>≥1</m:t>
            </w:del>
          </w:ins>
        </m:r>
      </m:oMath>
      <w:ins w:id="1240" w:author="Mihai Enescu" w:date="2023-05-31T10:08:00Z">
        <w:r w:rsidRPr="00576378">
          <w:rPr>
            <w:rFonts w:eastAsia="MS Mincho"/>
            <w:lang w:val="x-none"/>
          </w:rPr>
          <w:t xml:space="preserve"> is </w:t>
        </w:r>
        <w:del w:id="1241" w:author="Mihai Enescu" w:date="2023-06-08T11:18:00Z">
          <w:r w:rsidRPr="00576378" w:rsidDel="00545D71">
            <w:rPr>
              <w:rFonts w:eastAsia="MS Mincho"/>
              <w:lang w:val="x-none"/>
            </w:rPr>
            <w:delText xml:space="preserve">the number of CPUs occupied </w:delText>
          </w:r>
        </w:del>
      </w:ins>
      <w:ins w:id="1242" w:author="Mihai Enescu" w:date="2023-05-31T10:10:00Z">
        <w:del w:id="1243" w:author="Mihai Enescu" w:date="2023-06-08T11:18:00Z">
          <w:r w:rsidRPr="00576378" w:rsidDel="00545D71">
            <w:rPr>
              <w:rFonts w:eastAsia="MS Mincho"/>
            </w:rPr>
            <w:delText>per CSI-RS resource</w:delText>
          </w:r>
        </w:del>
      </w:ins>
      <w:ins w:id="1244" w:author="Mihai Enescu" w:date="2023-05-31T10:12:00Z">
        <w:del w:id="1245" w:author="Mihai Enescu" w:date="2023-06-08T11:18:00Z">
          <w:r w:rsidRPr="00576378" w:rsidDel="00545D71">
            <w:rPr>
              <w:rFonts w:eastAsia="MS Mincho"/>
            </w:rPr>
            <w:delText xml:space="preserve"> </w:delText>
          </w:r>
        </w:del>
      </w:ins>
      <w:ins w:id="1246" w:author="Mihai Enescu" w:date="2023-05-31T16:22:00Z">
        <w:r w:rsidRPr="00576378">
          <w:rPr>
            <w:rFonts w:eastAsia="MS Mincho"/>
          </w:rPr>
          <w:t>reported b</w:t>
        </w:r>
      </w:ins>
      <w:ins w:id="1247" w:author="Mihai Enescu" w:date="2023-05-31T16:23:00Z">
        <w:r w:rsidRPr="00576378">
          <w:rPr>
            <w:rFonts w:eastAsia="MS Mincho"/>
          </w:rPr>
          <w:t>y</w:t>
        </w:r>
      </w:ins>
      <w:ins w:id="1248" w:author="Mihai Enescu" w:date="2023-05-31T10:12:00Z">
        <w:r w:rsidRPr="00576378">
          <w:rPr>
            <w:rFonts w:eastAsia="MS Mincho"/>
          </w:rPr>
          <w:t xml:space="preserve"> UE capability indication,</w:t>
        </w:r>
      </w:ins>
      <w:ins w:id="1249" w:author="Mihai Enescu" w:date="2023-05-31T10:11:00Z">
        <w:r w:rsidRPr="00576378">
          <w:rPr>
            <w:rFonts w:eastAsia="MS Mincho"/>
          </w:rPr>
          <w:t xml:space="preserve"> </w:t>
        </w:r>
      </w:ins>
    </w:p>
    <w:p w14:paraId="34C133DE" w14:textId="77777777" w:rsidR="00AE075B" w:rsidRPr="00576378" w:rsidRDefault="00AE075B" w:rsidP="001A44F5">
      <w:pPr>
        <w:ind w:left="851" w:hanging="284"/>
        <w:rPr>
          <w:ins w:id="1250" w:author="Mihai Enescu" w:date="2023-05-31T16:19:00Z"/>
          <w:lang w:val="en-US"/>
        </w:rPr>
      </w:pPr>
      <w:ins w:id="1251" w:author="Mihai Enescu" w:date="2023-05-31T16:10:00Z">
        <w:r w:rsidRPr="00576378">
          <w:rPr>
            <w:rFonts w:eastAsia="MS Mincho"/>
          </w:rPr>
          <w:t>-</w:t>
        </w:r>
        <w:r w:rsidRPr="00576378">
          <w:rPr>
            <w:rFonts w:eastAsia="MS Mincho"/>
          </w:rPr>
          <w:tab/>
          <w:t xml:space="preserve">if </w:t>
        </w:r>
      </w:ins>
      <w:ins w:id="1252" w:author="Mihai Enescu" w:date="2023-05-31T16:18:00Z">
        <w:r w:rsidRPr="00576378">
          <w:rPr>
            <w:rFonts w:eastAsia="MS Mincho"/>
          </w:rPr>
          <w:t xml:space="preserve">a </w:t>
        </w:r>
        <w:r w:rsidRPr="00576378">
          <w:rPr>
            <w:rFonts w:eastAsia="MS Mincho"/>
            <w:i/>
            <w:color w:val="000000"/>
          </w:rPr>
          <w:t>CSI-ReportConfig</w:t>
        </w:r>
        <w:r w:rsidRPr="00576378">
          <w:rPr>
            <w:rFonts w:eastAsia="MS Mincho"/>
            <w:color w:val="000000"/>
          </w:rPr>
          <w:t xml:space="preserve"> is configured with the higher layer parameter </w:t>
        </w:r>
        <w:r w:rsidRPr="00576378">
          <w:rPr>
            <w:i/>
          </w:rPr>
          <w:t>reportQuantity</w:t>
        </w:r>
        <w:r w:rsidRPr="00576378">
          <w:t xml:space="preserve"> set to 'cri-RI-PMI-CQI'</w:t>
        </w:r>
      </w:ins>
      <w:ins w:id="1253" w:author="Mihai Enescu" w:date="2023-05-31T16:19:00Z">
        <w:r w:rsidRPr="00576378">
          <w:rPr>
            <w:rFonts w:eastAsia="MS Mincho"/>
            <w:color w:val="000000"/>
          </w:rPr>
          <w:t xml:space="preserve"> and </w:t>
        </w:r>
      </w:ins>
      <w:ins w:id="1254" w:author="Mihai Enescu" w:date="2023-05-31T16:18:00Z">
        <w:r w:rsidRPr="00576378">
          <w:rPr>
            <w:color w:val="000000"/>
            <w:lang w:eastAsia="zh-CN"/>
          </w:rPr>
          <w:t>with</w:t>
        </w:r>
        <w:r w:rsidRPr="00576378">
          <w:rPr>
            <w:lang w:val="en-US"/>
          </w:rPr>
          <w:t xml:space="preserve"> </w:t>
        </w:r>
        <w:r w:rsidRPr="00576378">
          <w:rPr>
            <w:i/>
            <w:lang w:val="en-US"/>
          </w:rPr>
          <w:t>codebookType</w:t>
        </w:r>
        <w:r w:rsidRPr="00576378">
          <w:rPr>
            <w:lang w:val="en-US"/>
          </w:rPr>
          <w:t xml:space="preserve"> set to 'typeII-Doppler-r18'</w:t>
        </w:r>
      </w:ins>
      <w:ins w:id="1255" w:author="Mihai Enescu" w:date="2023-05-31T16:50:00Z">
        <w:r w:rsidRPr="00576378">
          <w:rPr>
            <w:lang w:val="en-US"/>
          </w:rPr>
          <w:t xml:space="preserve"> or 'typeII-Doppler-PortSelection-r18'</w:t>
        </w:r>
      </w:ins>
      <w:ins w:id="1256" w:author="Mihai Enescu" w:date="2023-05-31T16:19:00Z">
        <w:r w:rsidRPr="00576378">
          <w:rPr>
            <w:lang w:val="en-US"/>
          </w:rPr>
          <w:t>,</w:t>
        </w:r>
      </w:ins>
    </w:p>
    <w:p w14:paraId="72EFA569" w14:textId="39F554DA" w:rsidR="00AE075B" w:rsidRPr="00576378" w:rsidRDefault="00AE075B" w:rsidP="001A44F5">
      <w:pPr>
        <w:ind w:left="1134" w:hanging="284"/>
        <w:rPr>
          <w:ins w:id="1257" w:author="Mihai Enescu" w:date="2023-05-31T16:29:00Z"/>
          <w:rFonts w:eastAsia="MS Mincho"/>
        </w:rPr>
      </w:pPr>
      <w:ins w:id="1258" w:author="Mihai Enescu" w:date="2023-05-31T16:19:00Z">
        <w:r w:rsidRPr="00576378">
          <w:rPr>
            <w:rFonts w:eastAsia="MS Mincho"/>
          </w:rPr>
          <w:t>-</w:t>
        </w:r>
        <w:r w:rsidRPr="00576378">
          <w:rPr>
            <w:rFonts w:eastAsia="MS Mincho"/>
          </w:rPr>
          <w:tab/>
          <w:t>if the</w:t>
        </w:r>
      </w:ins>
      <w:ins w:id="1259" w:author="Mihai Enescu" w:date="2023-05-31T16:20:00Z">
        <w:r w:rsidRPr="00576378">
          <w:rPr>
            <w:rFonts w:eastAsia="MS Mincho"/>
          </w:rPr>
          <w:t xml:space="preserve"> corresponding </w:t>
        </w:r>
        <w:r w:rsidRPr="00576378">
          <w:rPr>
            <w:rFonts w:eastAsia="MS Mincho"/>
            <w:color w:val="000000"/>
            <w:lang w:val="x-none"/>
          </w:rPr>
          <w:t xml:space="preserve">CSI-RS Resource Set for channel measurement is </w:t>
        </w:r>
      </w:ins>
      <w:ins w:id="1260" w:author="Mihai Enescu" w:date="2023-05-31T16:22:00Z">
        <w:r w:rsidRPr="00576378">
          <w:rPr>
            <w:rFonts w:eastAsia="MS Mincho"/>
            <w:color w:val="000000"/>
          </w:rPr>
          <w:t xml:space="preserve">aperiodic and </w:t>
        </w:r>
      </w:ins>
      <w:ins w:id="1261" w:author="Mihai Enescu" w:date="2023-05-31T16:20:00Z">
        <w:r w:rsidRPr="00576378">
          <w:rPr>
            <w:rFonts w:eastAsia="MS Mincho"/>
            <w:color w:val="000000"/>
            <w:lang w:val="x-none"/>
          </w:rPr>
          <w:t>configured</w:t>
        </w:r>
        <w:r w:rsidRPr="00576378">
          <w:rPr>
            <w:rFonts w:eastAsia="MS Mincho"/>
            <w:color w:val="000000"/>
          </w:rPr>
          <w:t xml:space="preserve"> with</w:t>
        </w:r>
      </w:ins>
      <w:ins w:id="1262" w:author="Mihai Enescu" w:date="2023-05-31T16:21:00Z">
        <w:r w:rsidRPr="00576378">
          <w:rPr>
            <w:color w:val="000000"/>
            <w:lang w:eastAsia="zh-CN"/>
          </w:rPr>
          <w:t xml:space="preserve"> </w:t>
        </w:r>
      </w:ins>
      <m:oMath>
        <m:r>
          <w:ins w:id="1263" w:author="Mihai Enescu" w:date="2023-05-31T16:21:00Z">
            <w:rPr>
              <w:rFonts w:ascii="Cambria Math" w:hAnsi="Cambria Math"/>
              <w:color w:val="000000"/>
              <w:lang w:eastAsia="zh-CN"/>
            </w:rPr>
            <m:t>K</m:t>
          </w:ins>
        </m:r>
      </m:oMath>
      <w:ins w:id="1264" w:author="Mihai Enescu" w:date="2023-05-31T16:21:00Z">
        <w:r w:rsidRPr="00576378">
          <w:rPr>
            <w:color w:val="000000"/>
            <w:lang w:eastAsia="zh-CN"/>
          </w:rPr>
          <w:t xml:space="preserve"> CSI-RS resources</w:t>
        </w:r>
      </w:ins>
      <w:ins w:id="1265" w:author="Mihai Enescu" w:date="2023-05-31T16:22:00Z">
        <w:r w:rsidRPr="00576378">
          <w:rPr>
            <w:color w:val="000000"/>
            <w:lang w:eastAsia="zh-CN"/>
          </w:rPr>
          <w:t xml:space="preserve">, </w:t>
        </w:r>
      </w:ins>
      <m:oMath>
        <m:sSub>
          <m:sSubPr>
            <m:ctrlPr>
              <w:ins w:id="1266" w:author="Mihai Enescu" w:date="2023-05-31T16:23:00Z">
                <w:rPr>
                  <w:rFonts w:ascii="Cambria Math" w:hAnsi="Cambria Math"/>
                  <w:i/>
                  <w:lang w:val="x-none"/>
                </w:rPr>
              </w:ins>
            </m:ctrlPr>
          </m:sSubPr>
          <m:e>
            <m:r>
              <w:ins w:id="1267" w:author="Mihai Enescu" w:date="2023-05-31T16:23:00Z">
                <w:rPr>
                  <w:rFonts w:ascii="Cambria Math" w:hAnsi="Cambria Math"/>
                  <w:lang w:val="x-none"/>
                </w:rPr>
                <m:t>O</m:t>
              </w:ins>
            </m:r>
          </m:e>
          <m:sub>
            <m:r>
              <w:ins w:id="1268" w:author="Mihai Enescu" w:date="2023-05-31T16:23:00Z">
                <w:rPr>
                  <w:rFonts w:ascii="Cambria Math" w:hAnsi="Cambria Math"/>
                  <w:lang w:val="x-none"/>
                </w:rPr>
                <m:t>CPU</m:t>
              </w:ins>
            </m:r>
          </m:sub>
        </m:sSub>
        <m:r>
          <w:ins w:id="1269" w:author="Mihai Enescu" w:date="2023-05-31T16:23:00Z">
            <w:rPr>
              <w:rFonts w:ascii="Cambria Math" w:hAnsi="Cambria Math"/>
              <w:lang w:val="x-none"/>
            </w:rPr>
            <m:t>=</m:t>
          </w:ins>
        </m:r>
        <m:sSub>
          <m:sSubPr>
            <m:ctrlPr>
              <w:ins w:id="1270" w:author="Mihai Enescu" w:date="2023-06-08T11:19:00Z">
                <w:rPr>
                  <w:rFonts w:ascii="Cambria Math" w:hAnsi="Cambria Math"/>
                  <w:i/>
                  <w:lang w:val="x-none"/>
                </w:rPr>
              </w:ins>
            </m:ctrlPr>
          </m:sSubPr>
          <m:e>
            <m:r>
              <w:ins w:id="1271" w:author="Mihai Enescu" w:date="2023-05-31T16:28:00Z">
                <w:rPr>
                  <w:rFonts w:ascii="Cambria Math" w:hAnsi="Cambria Math"/>
                  <w:lang w:val="x-none"/>
                </w:rPr>
                <m:t>Y</m:t>
              </w:ins>
            </m:r>
          </m:e>
          <m:sub>
            <m:r>
              <w:ins w:id="1272" w:author="Mihai Enescu" w:date="2023-06-08T11:19:00Z">
                <w:rPr>
                  <w:rFonts w:ascii="Cambria Math" w:hAnsi="Cambria Math"/>
                  <w:lang w:val="x-none"/>
                </w:rPr>
                <m:t>1</m:t>
              </w:ins>
            </m:r>
          </m:sub>
        </m:sSub>
        <m:r>
          <w:ins w:id="1273" w:author="Mihai Enescu" w:date="2023-05-31T16:23:00Z">
            <w:rPr>
              <w:rFonts w:ascii="Cambria Math" w:hAnsi="Cambria Math"/>
              <w:lang w:val="x-none"/>
            </w:rPr>
            <m:t>⋅</m:t>
          </w:ins>
        </m:r>
        <m:r>
          <w:ins w:id="1274" w:author="Mihai Enescu" w:date="2023-05-31T16:28:00Z">
            <w:rPr>
              <w:rFonts w:ascii="Cambria Math" w:hAnsi="Cambria Math"/>
              <w:lang w:val="x-none"/>
            </w:rPr>
            <m:t>K</m:t>
          </w:ins>
        </m:r>
      </m:oMath>
      <w:ins w:id="1275" w:author="Mihai Enescu" w:date="2023-05-31T16:23:00Z">
        <w:r w:rsidRPr="00576378">
          <w:rPr>
            <w:rFonts w:eastAsia="MS Mincho"/>
            <w:lang w:val="x-none"/>
          </w:rPr>
          <w:t xml:space="preserve">, </w:t>
        </w:r>
        <w:commentRangeStart w:id="1276"/>
        <w:r w:rsidRPr="00576378">
          <w:rPr>
            <w:rFonts w:eastAsia="MS Mincho"/>
            <w:lang w:val="x-none"/>
          </w:rPr>
          <w:t>wh</w:t>
        </w:r>
      </w:ins>
      <w:commentRangeEnd w:id="1276"/>
      <w:r w:rsidR="00321D41">
        <w:rPr>
          <w:rStyle w:val="CommentReference"/>
        </w:rPr>
        <w:commentReference w:id="1276"/>
      </w:r>
      <w:ins w:id="1277" w:author="Mihai Enescu" w:date="2023-05-31T16:23:00Z">
        <w:r w:rsidRPr="00576378">
          <w:rPr>
            <w:rFonts w:eastAsia="MS Mincho"/>
            <w:lang w:val="x-none"/>
          </w:rPr>
          <w:t>ere</w:t>
        </w:r>
        <w:r w:rsidRPr="00576378">
          <w:rPr>
            <w:rFonts w:eastAsia="MS Mincho"/>
          </w:rPr>
          <w:t xml:space="preserve"> </w:t>
        </w:r>
      </w:ins>
      <m:oMath>
        <m:sSub>
          <m:sSubPr>
            <m:ctrlPr>
              <w:ins w:id="1278" w:author="Mihai Enescu" w:date="2023-06-08T11:19:00Z">
                <w:rPr>
                  <w:rFonts w:ascii="Cambria Math" w:eastAsia="MS Mincho" w:hAnsi="Cambria Math"/>
                  <w:i/>
                  <w:lang w:val="x-none"/>
                </w:rPr>
              </w:ins>
            </m:ctrlPr>
          </m:sSubPr>
          <m:e>
            <m:r>
              <w:ins w:id="1279" w:author="Mihai Enescu" w:date="2023-05-31T16:28:00Z">
                <w:rPr>
                  <w:rFonts w:ascii="Cambria Math" w:eastAsia="MS Mincho" w:hAnsi="Cambria Math"/>
                  <w:lang w:val="x-none"/>
                </w:rPr>
                <m:t>Y</m:t>
              </w:ins>
            </m:r>
          </m:e>
          <m:sub>
            <m:r>
              <w:ins w:id="1280" w:author="Mihai Enescu" w:date="2023-06-08T11:19:00Z">
                <w:rPr>
                  <w:rFonts w:ascii="Cambria Math" w:eastAsia="MS Mincho" w:hAnsi="Cambria Math"/>
                  <w:lang w:val="x-none"/>
                </w:rPr>
                <m:t>1</m:t>
              </w:ins>
            </m:r>
          </m:sub>
        </m:sSub>
        <m:r>
          <w:ins w:id="1281" w:author="Mihai Enescu - after RAN1#114" w:date="2023-08-31T12:04:00Z">
            <w:rPr>
              <w:rFonts w:ascii="Cambria Math" w:eastAsia="MS Mincho" w:hAnsi="Cambria Math"/>
              <w:lang w:val="x-none"/>
            </w:rPr>
            <m:t>∈{2/3, 1, 2, 3}</m:t>
          </w:ins>
        </m:r>
        <m:r>
          <w:ins w:id="1282" w:author="Mihai Enescu" w:date="2023-05-31T16:23:00Z">
            <w:del w:id="1283" w:author="Mihai Enescu - after RAN1#114" w:date="2023-08-31T12:04:00Z">
              <w:rPr>
                <w:rFonts w:ascii="Cambria Math" w:eastAsia="MS Mincho" w:hAnsi="Cambria Math"/>
                <w:lang w:val="x-none"/>
              </w:rPr>
              <m:t>≥1</m:t>
            </w:del>
          </w:ins>
        </m:r>
      </m:oMath>
      <w:ins w:id="1284" w:author="Mihai Enescu" w:date="2023-05-31T16:23:00Z">
        <w:r w:rsidRPr="00576378">
          <w:rPr>
            <w:rFonts w:eastAsia="MS Mincho"/>
            <w:lang w:val="x-none"/>
          </w:rPr>
          <w:t xml:space="preserve"> is </w:t>
        </w:r>
        <w:del w:id="1285" w:author="Mihai Enescu" w:date="2023-06-08T11:19:00Z">
          <w:r w:rsidRPr="00576378" w:rsidDel="007F1ECC">
            <w:rPr>
              <w:rFonts w:eastAsia="MS Mincho"/>
              <w:lang w:val="x-none"/>
            </w:rPr>
            <w:delText xml:space="preserve">the number of CPUs occupied </w:delText>
          </w:r>
          <w:r w:rsidRPr="00576378" w:rsidDel="007F1ECC">
            <w:rPr>
              <w:rFonts w:eastAsia="MS Mincho"/>
            </w:rPr>
            <w:delText xml:space="preserve">per CSI-RS resource </w:delText>
          </w:r>
        </w:del>
        <w:r w:rsidRPr="00576378">
          <w:rPr>
            <w:rFonts w:eastAsia="MS Mincho"/>
          </w:rPr>
          <w:t>reported by UE capability indication,</w:t>
        </w:r>
      </w:ins>
    </w:p>
    <w:p w14:paraId="6EA99E35" w14:textId="4E3790E4" w:rsidR="00AE075B" w:rsidRPr="00576378" w:rsidRDefault="00AE075B" w:rsidP="001A44F5">
      <w:pPr>
        <w:ind w:left="1134" w:hanging="284"/>
      </w:pPr>
      <w:ins w:id="1286" w:author="Mihai Enescu" w:date="2023-05-31T16:29:00Z">
        <w:r w:rsidRPr="00576378">
          <w:rPr>
            <w:rFonts w:eastAsia="MS Mincho"/>
          </w:rPr>
          <w:t>-</w:t>
        </w:r>
        <w:r w:rsidRPr="00576378">
          <w:rPr>
            <w:rFonts w:eastAsia="MS Mincho"/>
          </w:rPr>
          <w:tab/>
          <w:t xml:space="preserve">if the corresponding </w:t>
        </w:r>
        <w:r w:rsidRPr="00576378">
          <w:rPr>
            <w:rFonts w:eastAsia="MS Mincho"/>
            <w:color w:val="000000"/>
            <w:lang w:val="x-none"/>
          </w:rPr>
          <w:t>CSI-RS Resource Set for channel measurement is</w:t>
        </w:r>
        <w:r w:rsidRPr="00576378">
          <w:rPr>
            <w:rFonts w:eastAsia="MS Mincho"/>
            <w:color w:val="000000"/>
          </w:rPr>
          <w:t xml:space="preserve"> periodic or semi-persistent and confi</w:t>
        </w:r>
      </w:ins>
      <w:ins w:id="1287" w:author="Mihai Enescu" w:date="2023-05-31T16:30:00Z">
        <w:r w:rsidRPr="00576378">
          <w:rPr>
            <w:rFonts w:eastAsia="MS Mincho"/>
            <w:color w:val="000000"/>
          </w:rPr>
          <w:t>gured</w:t>
        </w:r>
      </w:ins>
      <w:ins w:id="1288" w:author="Mihai Enescu" w:date="2023-05-31T16:29:00Z">
        <w:r w:rsidRPr="00576378">
          <w:rPr>
            <w:rFonts w:eastAsia="MS Mincho"/>
            <w:color w:val="000000"/>
          </w:rPr>
          <w:t xml:space="preserve"> with a single CSI-RS resource</w:t>
        </w:r>
      </w:ins>
      <w:ins w:id="1289" w:author="Mihai Enescu" w:date="2023-05-31T16:30:00Z">
        <w:r w:rsidRPr="00576378">
          <w:rPr>
            <w:rFonts w:eastAsia="MS Mincho"/>
            <w:color w:val="000000"/>
          </w:rPr>
          <w:t>,</w:t>
        </w:r>
      </w:ins>
      <w:ins w:id="1290" w:author="Mihai Enescu" w:date="2023-06-02T10:16:00Z">
        <w:r w:rsidRPr="00576378">
          <w:rPr>
            <w:rFonts w:eastAsia="MS Mincho"/>
            <w:color w:val="000000"/>
          </w:rPr>
          <w:t xml:space="preserve"> </w:t>
        </w:r>
      </w:ins>
      <m:oMath>
        <m:sSub>
          <m:sSubPr>
            <m:ctrlPr>
              <w:ins w:id="1291" w:author="Mihai Enescu" w:date="2023-06-02T10:16:00Z">
                <w:rPr>
                  <w:rFonts w:ascii="Cambria Math" w:hAnsi="Cambria Math"/>
                  <w:i/>
                  <w:lang w:val="x-none"/>
                </w:rPr>
              </w:ins>
            </m:ctrlPr>
          </m:sSubPr>
          <m:e>
            <m:r>
              <w:ins w:id="1292" w:author="Mihai Enescu" w:date="2023-06-02T10:16:00Z">
                <w:rPr>
                  <w:rFonts w:ascii="Cambria Math" w:hAnsi="Cambria Math"/>
                  <w:lang w:val="x-none"/>
                </w:rPr>
                <m:t>O</m:t>
              </w:ins>
            </m:r>
          </m:e>
          <m:sub>
            <m:r>
              <w:ins w:id="1293" w:author="Mihai Enescu" w:date="2023-06-02T10:16:00Z">
                <w:rPr>
                  <w:rFonts w:ascii="Cambria Math" w:hAnsi="Cambria Math"/>
                  <w:lang w:val="x-none"/>
                </w:rPr>
                <m:t>CPU</m:t>
              </w:ins>
            </m:r>
          </m:sub>
        </m:sSub>
        <m:r>
          <w:ins w:id="1294" w:author="Mihai Enescu" w:date="2023-06-02T10:16:00Z">
            <w:rPr>
              <w:rFonts w:ascii="Cambria Math" w:hAnsi="Cambria Math"/>
              <w:lang w:val="x-none"/>
            </w:rPr>
            <m:t>=4</m:t>
          </w:ins>
        </m:r>
      </m:oMath>
      <w:ins w:id="1295" w:author="Mihai Enescu" w:date="2023-06-02T10:16:00Z">
        <w:r w:rsidRPr="00576378">
          <w:rPr>
            <w:rFonts w:eastAsia="MS Mincho"/>
          </w:rPr>
          <w:t xml:space="preserve"> for </w:t>
        </w:r>
      </w:ins>
      <m:oMath>
        <m:sSub>
          <m:sSubPr>
            <m:ctrlPr>
              <w:ins w:id="1296" w:author="Mihai Enescu" w:date="2023-06-02T10:16:00Z">
                <w:rPr>
                  <w:rFonts w:ascii="Cambria Math" w:eastAsia="MS Mincho" w:hAnsi="Cambria Math"/>
                  <w:i/>
                </w:rPr>
              </w:ins>
            </m:ctrlPr>
          </m:sSubPr>
          <m:e>
            <m:r>
              <w:ins w:id="1297" w:author="Mihai Enescu" w:date="2023-06-02T10:16:00Z">
                <w:rPr>
                  <w:rFonts w:ascii="Cambria Math" w:eastAsia="MS Mincho" w:hAnsi="Cambria Math"/>
                </w:rPr>
                <m:t>N</m:t>
              </w:ins>
            </m:r>
          </m:e>
          <m:sub>
            <m:r>
              <w:ins w:id="1298" w:author="Mihai Enescu" w:date="2023-06-02T10:16:00Z">
                <w:rPr>
                  <w:rFonts w:ascii="Cambria Math" w:eastAsia="MS Mincho" w:hAnsi="Cambria Math"/>
                </w:rPr>
                <m:t>4</m:t>
              </w:ins>
            </m:r>
          </m:sub>
        </m:sSub>
        <m:r>
          <w:ins w:id="1299" w:author="Mihai Enescu" w:date="2023-06-02T10:16:00Z">
            <w:rPr>
              <w:rFonts w:ascii="Cambria Math" w:eastAsia="MS Mincho" w:hAnsi="Cambria Math"/>
            </w:rPr>
            <m:t>=1</m:t>
          </w:ins>
        </m:r>
      </m:oMath>
      <w:ins w:id="1300" w:author="Mihai Enescu" w:date="2023-06-02T10:16:00Z">
        <w:r w:rsidRPr="00576378">
          <w:rPr>
            <w:rFonts w:eastAsia="MS Mincho"/>
          </w:rPr>
          <w:t xml:space="preserve"> and</w:t>
        </w:r>
      </w:ins>
      <w:ins w:id="1301" w:author="Mihai Enescu" w:date="2023-05-31T16:30:00Z">
        <w:r w:rsidRPr="00576378">
          <w:rPr>
            <w:rFonts w:eastAsia="MS Mincho"/>
            <w:color w:val="000000"/>
          </w:rPr>
          <w:t xml:space="preserve"> </w:t>
        </w:r>
      </w:ins>
      <m:oMath>
        <m:sSub>
          <m:sSubPr>
            <m:ctrlPr>
              <w:ins w:id="1302" w:author="Mihai Enescu" w:date="2023-05-31T16:30:00Z">
                <w:rPr>
                  <w:rFonts w:ascii="Cambria Math" w:hAnsi="Cambria Math"/>
                  <w:i/>
                  <w:lang w:val="x-none"/>
                </w:rPr>
              </w:ins>
            </m:ctrlPr>
          </m:sSubPr>
          <m:e>
            <m:r>
              <w:ins w:id="1303" w:author="Mihai Enescu" w:date="2023-05-31T16:30:00Z">
                <w:rPr>
                  <w:rFonts w:ascii="Cambria Math" w:hAnsi="Cambria Math"/>
                  <w:lang w:val="x-none"/>
                </w:rPr>
                <m:t>O</m:t>
              </w:ins>
            </m:r>
          </m:e>
          <m:sub>
            <m:r>
              <w:ins w:id="1304" w:author="Mihai Enescu" w:date="2023-05-31T16:30:00Z">
                <w:rPr>
                  <w:rFonts w:ascii="Cambria Math" w:hAnsi="Cambria Math"/>
                  <w:lang w:val="x-none"/>
                </w:rPr>
                <m:t>CPU</m:t>
              </w:ins>
            </m:r>
          </m:sub>
        </m:sSub>
        <m:r>
          <w:ins w:id="1305" w:author="Mihai Enescu" w:date="2023-05-31T16:30:00Z">
            <w:rPr>
              <w:rFonts w:ascii="Cambria Math" w:hAnsi="Cambria Math"/>
              <w:lang w:val="x-none"/>
            </w:rPr>
            <m:t>=</m:t>
          </w:ins>
        </m:r>
        <m:sSub>
          <m:sSubPr>
            <m:ctrlPr>
              <w:ins w:id="1306" w:author="Mihai Enescu" w:date="2023-06-08T11:19:00Z">
                <w:rPr>
                  <w:rFonts w:ascii="Cambria Math" w:hAnsi="Cambria Math"/>
                  <w:i/>
                  <w:lang w:val="x-none"/>
                </w:rPr>
              </w:ins>
            </m:ctrlPr>
          </m:sSubPr>
          <m:e>
            <m:r>
              <w:ins w:id="1307" w:author="Mihai Enescu" w:date="2023-05-31T16:31:00Z">
                <w:rPr>
                  <w:rFonts w:ascii="Cambria Math" w:hAnsi="Cambria Math"/>
                  <w:lang w:val="x-none"/>
                </w:rPr>
                <m:t>Y</m:t>
              </w:ins>
            </m:r>
          </m:e>
          <m:sub>
            <m:r>
              <w:ins w:id="1308" w:author="Mihai Enescu" w:date="2023-06-08T11:19:00Z">
                <w:rPr>
                  <w:rFonts w:ascii="Cambria Math" w:hAnsi="Cambria Math"/>
                  <w:lang w:val="x-none"/>
                </w:rPr>
                <m:t>2</m:t>
              </w:ins>
            </m:r>
          </m:sub>
        </m:sSub>
        <m:r>
          <w:ins w:id="1309" w:author="Mihai Enescu" w:date="2023-05-31T16:31:00Z">
            <w:rPr>
              <w:rFonts w:ascii="Cambria Math" w:hAnsi="Cambria Math"/>
              <w:lang w:val="x-none"/>
            </w:rPr>
            <m:t>⋅</m:t>
          </w:ins>
        </m:r>
        <m:sSub>
          <m:sSubPr>
            <m:ctrlPr>
              <w:ins w:id="1310" w:author="Mihai Enescu" w:date="2023-05-31T16:31:00Z">
                <w:rPr>
                  <w:rFonts w:ascii="Cambria Math" w:hAnsi="Cambria Math"/>
                  <w:i/>
                  <w:lang w:val="x-none"/>
                </w:rPr>
              </w:ins>
            </m:ctrlPr>
          </m:sSubPr>
          <m:e>
            <m:r>
              <w:ins w:id="1311" w:author="Mihai Enescu" w:date="2023-05-31T16:31:00Z">
                <w:rPr>
                  <w:rFonts w:ascii="Cambria Math" w:hAnsi="Cambria Math"/>
                  <w:lang w:val="x-none"/>
                </w:rPr>
                <m:t>N</m:t>
              </w:ins>
            </m:r>
          </m:e>
          <m:sub>
            <m:r>
              <w:ins w:id="1312" w:author="Mihai Enescu" w:date="2023-05-31T16:31:00Z">
                <w:rPr>
                  <w:rFonts w:ascii="Cambria Math" w:hAnsi="Cambria Math"/>
                  <w:lang w:val="x-none"/>
                </w:rPr>
                <m:t>4</m:t>
              </w:ins>
            </m:r>
          </m:sub>
        </m:sSub>
        <m:r>
          <w:ins w:id="1313" w:author="Mihai Enescu" w:date="2023-05-31T16:34:00Z">
            <w:rPr>
              <w:rFonts w:ascii="Cambria Math" w:hAnsi="Cambria Math"/>
              <w:lang w:val="x-none"/>
            </w:rPr>
            <m:t>≥4</m:t>
          </w:ins>
        </m:r>
      </m:oMath>
      <w:ins w:id="1314" w:author="Mihai Enescu" w:date="2023-05-31T16:31:00Z">
        <w:r w:rsidRPr="00576378">
          <w:rPr>
            <w:rFonts w:eastAsia="MS Mincho"/>
          </w:rPr>
          <w:t xml:space="preserve">, </w:t>
        </w:r>
      </w:ins>
      <w:ins w:id="1315" w:author="Mihai Enescu" w:date="2023-05-31T16:33:00Z">
        <w:r w:rsidRPr="00576378">
          <w:rPr>
            <w:rFonts w:eastAsia="MS Mincho"/>
          </w:rPr>
          <w:t>for</w:t>
        </w:r>
      </w:ins>
      <w:ins w:id="1316" w:author="Mihai Enescu" w:date="2023-05-31T16:31:00Z">
        <w:r w:rsidRPr="00576378">
          <w:rPr>
            <w:rFonts w:eastAsia="MS Mincho"/>
          </w:rPr>
          <w:t xml:space="preserve"> </w:t>
        </w:r>
      </w:ins>
      <m:oMath>
        <m:sSub>
          <m:sSubPr>
            <m:ctrlPr>
              <w:ins w:id="1317" w:author="Mihai Enescu" w:date="2023-05-31T16:31:00Z">
                <w:rPr>
                  <w:rFonts w:ascii="Cambria Math" w:eastAsia="MS Mincho" w:hAnsi="Cambria Math"/>
                  <w:i/>
                </w:rPr>
              </w:ins>
            </m:ctrlPr>
          </m:sSubPr>
          <m:e>
            <m:r>
              <w:ins w:id="1318" w:author="Mihai Enescu" w:date="2023-05-31T16:31:00Z">
                <w:rPr>
                  <w:rFonts w:ascii="Cambria Math" w:eastAsia="MS Mincho" w:hAnsi="Cambria Math"/>
                </w:rPr>
                <m:t>N</m:t>
              </w:ins>
            </m:r>
          </m:e>
          <m:sub>
            <m:r>
              <w:ins w:id="1319" w:author="Mihai Enescu" w:date="2023-05-31T16:31:00Z">
                <w:rPr>
                  <w:rFonts w:ascii="Cambria Math" w:eastAsia="MS Mincho" w:hAnsi="Cambria Math"/>
                </w:rPr>
                <m:t>4</m:t>
              </w:ins>
            </m:r>
          </m:sub>
        </m:sSub>
        <m:r>
          <w:ins w:id="1320" w:author="Mihai Enescu" w:date="2023-05-31T16:33:00Z">
            <w:rPr>
              <w:rFonts w:ascii="Cambria Math" w:eastAsia="MS Mincho" w:hAnsi="Cambria Math"/>
            </w:rPr>
            <m:t>&gt;1</m:t>
          </w:ins>
        </m:r>
      </m:oMath>
      <w:ins w:id="1321" w:author="Mihai Enescu" w:date="2023-05-31T16:33:00Z">
        <w:r w:rsidRPr="00576378">
          <w:rPr>
            <w:rFonts w:eastAsia="MS Mincho"/>
          </w:rPr>
          <w:t xml:space="preserve">, where the value of </w:t>
        </w:r>
      </w:ins>
      <m:oMath>
        <m:sSub>
          <m:sSubPr>
            <m:ctrlPr>
              <w:ins w:id="1322" w:author="Mihai Enescu" w:date="2023-05-31T16:33:00Z">
                <w:rPr>
                  <w:rFonts w:ascii="Cambria Math" w:eastAsia="MS Mincho" w:hAnsi="Cambria Math"/>
                  <w:i/>
                </w:rPr>
              </w:ins>
            </m:ctrlPr>
          </m:sSubPr>
          <m:e>
            <m:r>
              <w:ins w:id="1323" w:author="Mihai Enescu" w:date="2023-05-31T16:33:00Z">
                <w:rPr>
                  <w:rFonts w:ascii="Cambria Math" w:eastAsia="MS Mincho" w:hAnsi="Cambria Math"/>
                </w:rPr>
                <m:t>N</m:t>
              </w:ins>
            </m:r>
          </m:e>
          <m:sub>
            <m:r>
              <w:ins w:id="1324" w:author="Mihai Enescu" w:date="2023-05-31T16:33:00Z">
                <w:rPr>
                  <w:rFonts w:ascii="Cambria Math" w:eastAsia="MS Mincho" w:hAnsi="Cambria Math"/>
                </w:rPr>
                <m:t>4</m:t>
              </w:ins>
            </m:r>
          </m:sub>
        </m:sSub>
      </m:oMath>
      <w:ins w:id="1325" w:author="Mihai Enescu" w:date="2023-05-31T16:32:00Z">
        <w:r w:rsidRPr="00576378">
          <w:rPr>
            <w:rFonts w:eastAsia="MS Mincho"/>
          </w:rPr>
          <w:t xml:space="preserve"> is configured by the higher layer parameter </w:t>
        </w:r>
        <w:r w:rsidRPr="00576378">
          <w:rPr>
            <w:rFonts w:eastAsia="MS Mincho"/>
            <w:i/>
            <w:iCs/>
          </w:rPr>
          <w:t>N4</w:t>
        </w:r>
      </w:ins>
      <w:ins w:id="1326" w:author="Mihai Enescu" w:date="2023-05-31T16:35:00Z">
        <w:r w:rsidRPr="00576378">
          <w:rPr>
            <w:rFonts w:eastAsia="MS Mincho"/>
          </w:rPr>
          <w:t>,</w:t>
        </w:r>
      </w:ins>
      <w:ins w:id="1327" w:author="Mihai Enescu" w:date="2023-06-08T11:19:00Z">
        <w:r w:rsidRPr="00576378">
          <w:rPr>
            <w:rFonts w:eastAsia="MS Mincho"/>
          </w:rPr>
          <w:t xml:space="preserve"> </w:t>
        </w:r>
        <w:commentRangeStart w:id="1328"/>
        <w:r w:rsidRPr="00576378">
          <w:rPr>
            <w:rFonts w:eastAsia="MS Mincho"/>
          </w:rPr>
          <w:t>a</w:t>
        </w:r>
      </w:ins>
      <w:commentRangeEnd w:id="1328"/>
      <w:r w:rsidR="009E7463">
        <w:rPr>
          <w:rStyle w:val="CommentReference"/>
        </w:rPr>
        <w:commentReference w:id="1328"/>
      </w:r>
      <w:ins w:id="1329" w:author="Mihai Enescu" w:date="2023-06-08T11:19:00Z">
        <w:r w:rsidRPr="00576378">
          <w:rPr>
            <w:rFonts w:eastAsia="MS Mincho"/>
          </w:rPr>
          <w:t xml:space="preserve">nd </w:t>
        </w:r>
      </w:ins>
      <m:oMath>
        <m:sSub>
          <m:sSubPr>
            <m:ctrlPr>
              <w:ins w:id="1330" w:author="Mihai Enescu" w:date="2023-06-08T11:19:00Z">
                <w:rPr>
                  <w:rFonts w:ascii="Cambria Math" w:eastAsia="MS Mincho" w:hAnsi="Cambria Math"/>
                  <w:i/>
                </w:rPr>
              </w:ins>
            </m:ctrlPr>
          </m:sSubPr>
          <m:e>
            <m:r>
              <w:ins w:id="1331" w:author="Mihai Enescu" w:date="2023-06-08T11:19:00Z">
                <w:rPr>
                  <w:rFonts w:ascii="Cambria Math" w:eastAsia="MS Mincho" w:hAnsi="Cambria Math"/>
                </w:rPr>
                <m:t>Y</m:t>
              </w:ins>
            </m:r>
          </m:e>
          <m:sub>
            <m:r>
              <w:ins w:id="1332" w:author="Mihai Enescu" w:date="2023-06-08T11:19:00Z">
                <w:rPr>
                  <w:rFonts w:ascii="Cambria Math" w:eastAsia="MS Mincho" w:hAnsi="Cambria Math"/>
                </w:rPr>
                <m:t>2</m:t>
              </w:ins>
            </m:r>
          </m:sub>
        </m:sSub>
        <m:r>
          <w:ins w:id="1333" w:author="Mihai Enescu - after RAN1#114" w:date="2023-08-31T12:05:00Z">
            <w:rPr>
              <w:rFonts w:ascii="Cambria Math" w:eastAsia="MS Mincho" w:hAnsi="Cambria Math"/>
            </w:rPr>
            <m:t>∈{2/3, 1, 2, 3}</m:t>
          </w:ins>
        </m:r>
        <m:r>
          <w:ins w:id="1334" w:author="Mihai Enescu" w:date="2023-06-08T11:20:00Z">
            <w:del w:id="1335" w:author="Mihai Enescu - after RAN1#114" w:date="2023-08-31T12:05:00Z">
              <w:rPr>
                <w:rFonts w:ascii="Cambria Math" w:eastAsia="MS Mincho" w:hAnsi="Cambria Math"/>
              </w:rPr>
              <m:t>≥1</m:t>
            </w:del>
          </w:ins>
        </m:r>
      </m:oMath>
      <w:ins w:id="1336" w:author="Mihai Enescu" w:date="2023-06-08T11:19:00Z">
        <w:r w:rsidRPr="00576378">
          <w:rPr>
            <w:rFonts w:eastAsia="MS Mincho"/>
          </w:rPr>
          <w:t xml:space="preserve"> is reported by UE capability indication,</w:t>
        </w:r>
      </w:ins>
    </w:p>
    <w:p w14:paraId="7C275B33" w14:textId="77777777" w:rsidR="00AE075B" w:rsidRPr="00576378" w:rsidRDefault="00AE075B" w:rsidP="001A44F5">
      <w:pPr>
        <w:ind w:left="851" w:hanging="284"/>
      </w:pPr>
      <w:r w:rsidRPr="00576378">
        <w:rPr>
          <w:rFonts w:eastAsia="Malgun Gothic"/>
          <w:lang w:val="en-US"/>
        </w:rPr>
        <w:t>-</w:t>
      </w:r>
      <w:r w:rsidRPr="00576378">
        <w:rPr>
          <w:rFonts w:eastAsia="Malgun Gothic"/>
          <w:lang w:val="en-US"/>
        </w:rPr>
        <w:tab/>
        <w:t xml:space="preserve">otherwise,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576378">
        <w:rPr>
          <w:rFonts w:eastAsia="Malgun Gothic"/>
          <w:lang w:val="en-US"/>
        </w:rPr>
        <w:fldChar w:fldCharType="begin"/>
      </w:r>
      <w:r w:rsidRPr="00576378">
        <w:rPr>
          <w:rFonts w:eastAsia="Malgun Gothic"/>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oMath>
      <w:r w:rsidRPr="00576378">
        <w:rPr>
          <w:rFonts w:eastAsia="Malgun Gothic"/>
          <w:lang w:val="en-US"/>
        </w:rPr>
        <w:instrText xml:space="preserve"> </w:instrText>
      </w:r>
      <w:r w:rsidRPr="00576378">
        <w:rPr>
          <w:rFonts w:eastAsia="Malgun Gothic"/>
          <w:lang w:val="en-US"/>
        </w:rPr>
        <w:fldChar w:fldCharType="end"/>
      </w:r>
      <w:r w:rsidRPr="00576378">
        <w:rPr>
          <w:rFonts w:eastAsia="Malgun Gothic"/>
          <w:lang w:val="en-US"/>
        </w:rPr>
        <w:t xml:space="preserve">, </w:t>
      </w:r>
      <w:r w:rsidRPr="00576378">
        <w:rPr>
          <w:lang w:val="x-none"/>
        </w:rPr>
        <w:t xml:space="preserve">where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r>
          <w:rPr>
            <w:rFonts w:ascii="Cambria Math" w:hAnsi="Cambria Math"/>
            <w:lang w:val="x-none"/>
          </w:rPr>
          <m:t xml:space="preserve"> </m:t>
        </m:r>
      </m:oMath>
      <w:r w:rsidRPr="00576378">
        <w:rPr>
          <w:lang w:val="x-none"/>
        </w:rPr>
        <w:fldChar w:fldCharType="begin"/>
      </w:r>
      <w:r w:rsidRPr="00576378">
        <w:rPr>
          <w:lang w:val="x-none"/>
        </w:rPr>
        <w:instrText xml:space="preserve"> QUOTE </w:instrText>
      </w:r>
      <m:oMath>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r>
          <m:rPr>
            <m:sty m:val="p"/>
          </m:rPr>
          <w:rPr>
            <w:rFonts w:ascii="Cambria Math" w:hAnsi="Cambria Math"/>
            <w:lang w:val="x-none"/>
          </w:rPr>
          <m:t xml:space="preserve"> </m:t>
        </m:r>
      </m:oMath>
      <w:r w:rsidRPr="00576378">
        <w:rPr>
          <w:lang w:val="x-none"/>
        </w:rPr>
        <w:instrText xml:space="preserve"> </w:instrText>
      </w:r>
      <w:r w:rsidRPr="00576378">
        <w:rPr>
          <w:lang w:val="x-none"/>
        </w:rPr>
        <w:fldChar w:fldCharType="end"/>
      </w:r>
      <w:r w:rsidRPr="00576378">
        <w:rPr>
          <w:lang w:val="x-none"/>
        </w:rPr>
        <w:t>is the number of CSI-RS resources in the CSI-RS resource set for channel measurement.</w:t>
      </w:r>
    </w:p>
    <w:p w14:paraId="0CE2AECA" w14:textId="77777777" w:rsidR="00AE075B" w:rsidRPr="00576378" w:rsidRDefault="00AE075B" w:rsidP="001A44F5">
      <w:r w:rsidRPr="00576378">
        <w:t xml:space="preserve">For a CSI report with </w:t>
      </w:r>
      <w:r w:rsidRPr="00576378">
        <w:rPr>
          <w:i/>
        </w:rPr>
        <w:t>CSI-ReportConfig</w:t>
      </w:r>
      <w:r w:rsidRPr="00576378">
        <w:t xml:space="preserve"> with higher layer parameter </w:t>
      </w:r>
      <w:r w:rsidRPr="00576378">
        <w:rPr>
          <w:i/>
        </w:rPr>
        <w:t>reportQuantity</w:t>
      </w:r>
      <w:r w:rsidRPr="00576378">
        <w:t xml:space="preserve"> not set to 'none', the CPU(s) are occupied for a number of OFDM symbols as follows:</w:t>
      </w:r>
    </w:p>
    <w:p w14:paraId="6F582737" w14:textId="77777777" w:rsidR="00AE075B" w:rsidRPr="00576378" w:rsidRDefault="00AE075B" w:rsidP="001A44F5">
      <w:pPr>
        <w:ind w:left="568" w:hanging="284"/>
        <w:rPr>
          <w:lang w:val="x-none"/>
        </w:rPr>
      </w:pPr>
      <w:r w:rsidRPr="00576378">
        <w:rPr>
          <w:lang w:val="x-none"/>
        </w:rPr>
        <w:t>-</w:t>
      </w:r>
      <w:r w:rsidRPr="00576378">
        <w:rPr>
          <w:lang w:val="x-none"/>
        </w:rPr>
        <w:tab/>
        <w:t>A periodic or semi-persistent CSI report</w:t>
      </w:r>
      <w:r w:rsidRPr="00576378">
        <w:rPr>
          <w:lang w:val="en-US"/>
        </w:rPr>
        <w:t xml:space="preserve"> (excluding an initial semi-persistent CSI report on PUSCH after the PDCCH triggering the report) </w:t>
      </w:r>
      <w:r w:rsidRPr="00576378">
        <w:rPr>
          <w:lang w:val="x-none"/>
        </w:rPr>
        <w:t>occupies CPU(s) from the first symbol of the earliest one of each CSI-RS/CSI-IM</w:t>
      </w:r>
      <w:r w:rsidRPr="00576378">
        <w:t>/SSB</w:t>
      </w:r>
      <w:r w:rsidRPr="00576378">
        <w:rPr>
          <w:lang w:val="x-none"/>
        </w:rPr>
        <w:t xml:space="preserve"> resource for channel or interference measurement, respective latest CSI-RS/CSI-IM</w:t>
      </w:r>
      <w:r w:rsidRPr="00576378">
        <w:t>/SSB</w:t>
      </w:r>
      <w:r w:rsidRPr="00576378">
        <w:rPr>
          <w:lang w:val="x-none"/>
        </w:rPr>
        <w:t xml:space="preserve"> occasion no later than the corresponding CSI reference resource</w:t>
      </w:r>
      <w:r w:rsidRPr="00576378">
        <w:t xml:space="preserve">, </w:t>
      </w:r>
      <w:r w:rsidRPr="00576378">
        <w:rPr>
          <w:lang w:val="x-none"/>
        </w:rPr>
        <w:t xml:space="preserve">until the last symbol of the </w:t>
      </w:r>
      <w:r w:rsidRPr="00576378">
        <w:rPr>
          <w:lang w:val="en-US"/>
        </w:rPr>
        <w:t xml:space="preserve">configured </w:t>
      </w:r>
      <w:r w:rsidRPr="00576378">
        <w:rPr>
          <w:lang w:val="x-none"/>
        </w:rPr>
        <w:t>PUSCH/PUCCH carrying the report.</w:t>
      </w:r>
    </w:p>
    <w:p w14:paraId="23E54CC9" w14:textId="77777777" w:rsidR="00AE075B" w:rsidRPr="00576378" w:rsidRDefault="00AE075B" w:rsidP="001A44F5">
      <w:pPr>
        <w:ind w:left="568" w:hanging="284"/>
        <w:rPr>
          <w:lang w:val="x-none"/>
        </w:rPr>
      </w:pPr>
      <w:r w:rsidRPr="00576378">
        <w:rPr>
          <w:lang w:val="x-none"/>
        </w:rPr>
        <w:t>-</w:t>
      </w:r>
      <w:r w:rsidRPr="00576378">
        <w:rPr>
          <w:lang w:val="x-none"/>
        </w:rPr>
        <w:tab/>
        <w:t>An aperiodic CSI report occupies CPU</w:t>
      </w:r>
      <w:r w:rsidRPr="00576378">
        <w:t>(s)</w:t>
      </w:r>
      <w:r w:rsidRPr="00576378">
        <w:rPr>
          <w:lang w:val="x-none"/>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576378">
        <w:rPr>
          <w:color w:val="000000"/>
          <w:lang w:val="x-none"/>
        </w:rPr>
        <w:t xml:space="preserve"> for the purpose of determining </w:t>
      </w:r>
      <w:r w:rsidRPr="00576378">
        <w:rPr>
          <w:lang w:val="x-none"/>
        </w:rPr>
        <w:t xml:space="preserve">the CPU occupation duration, </w:t>
      </w:r>
      <w:r w:rsidRPr="00576378">
        <w:rPr>
          <w:color w:val="000000"/>
          <w:lang w:val="x-none"/>
        </w:rPr>
        <w:t>the PDCCH candidate that ends later in time is used.</w:t>
      </w:r>
    </w:p>
    <w:p w14:paraId="2EBF92C3"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An initial semi-persistent CSI report on PUSCH after the PDCCH trigger occupies CPU(s) from the first symbol after the PDCCH until the last symbol of the scheduled PUSCH carrying the report.</w:t>
      </w:r>
      <w:r w:rsidRPr="00576378">
        <w:t xml:space="preserve"> </w:t>
      </w:r>
      <w:r w:rsidRPr="00576378">
        <w:rPr>
          <w:lang w:val="x-none"/>
        </w:rPr>
        <w:t>When the PDCCH reception includes two PDCCH candidates from two respective search space sets, as described in clause 10.1 of [6, TS 38.213],</w:t>
      </w:r>
      <w:r w:rsidRPr="00576378">
        <w:rPr>
          <w:color w:val="000000"/>
          <w:lang w:val="x-none"/>
        </w:rPr>
        <w:t xml:space="preserve"> for the purpose of determining </w:t>
      </w:r>
      <w:r w:rsidRPr="00576378">
        <w:rPr>
          <w:lang w:val="x-none"/>
        </w:rPr>
        <w:t xml:space="preserve">the CPU occupation duration, </w:t>
      </w:r>
      <w:r w:rsidRPr="00576378">
        <w:rPr>
          <w:color w:val="000000"/>
          <w:lang w:val="x-none"/>
        </w:rPr>
        <w:t>the PDCCH candidate that ends later in time is used.</w:t>
      </w:r>
    </w:p>
    <w:p w14:paraId="066E1138" w14:textId="77777777" w:rsidR="00AE075B" w:rsidRPr="00576378" w:rsidRDefault="00AE075B" w:rsidP="001A44F5">
      <w:r w:rsidRPr="00576378">
        <w:t xml:space="preserve">For a CSI report with </w:t>
      </w:r>
      <w:r w:rsidRPr="00576378">
        <w:rPr>
          <w:i/>
        </w:rPr>
        <w:t>CSI-ReportConfig</w:t>
      </w:r>
      <w:r w:rsidRPr="00576378">
        <w:t xml:space="preserve"> with higher layer parameter </w:t>
      </w:r>
      <w:r w:rsidRPr="00576378">
        <w:rPr>
          <w:i/>
        </w:rPr>
        <w:t>reportQuantity</w:t>
      </w:r>
      <w:r w:rsidRPr="00576378">
        <w:t xml:space="preserve"> set to 'none' and </w:t>
      </w:r>
      <w:r w:rsidRPr="00576378">
        <w:rPr>
          <w:i/>
          <w:lang w:eastAsia="zh-CN"/>
        </w:rPr>
        <w:t>CSI-RS-ResourceSet</w:t>
      </w:r>
      <w:r w:rsidRPr="00576378">
        <w:rPr>
          <w:lang w:eastAsia="zh-CN"/>
        </w:rPr>
        <w:t xml:space="preserve"> with higher layer parameter </w:t>
      </w:r>
      <w:r w:rsidRPr="00576378">
        <w:rPr>
          <w:i/>
          <w:lang w:eastAsia="zh-CN"/>
        </w:rPr>
        <w:t>trs-Info</w:t>
      </w:r>
      <w:r w:rsidRPr="00576378">
        <w:rPr>
          <w:lang w:eastAsia="zh-CN"/>
        </w:rPr>
        <w:t xml:space="preserve"> not configured</w:t>
      </w:r>
      <w:r w:rsidRPr="00576378">
        <w:t>, the CPU(s) are occupied for a number of OFDM symbols as follows:</w:t>
      </w:r>
    </w:p>
    <w:p w14:paraId="479744AB" w14:textId="77777777" w:rsidR="00AE075B" w:rsidRPr="00576378" w:rsidRDefault="00AE075B" w:rsidP="001A44F5">
      <w:pPr>
        <w:ind w:left="568" w:hanging="284"/>
        <w:rPr>
          <w:color w:val="000000"/>
          <w:lang w:val="x-none"/>
        </w:rPr>
      </w:pPr>
      <w:r w:rsidRPr="00576378">
        <w:rPr>
          <w:lang w:val="x-none"/>
        </w:rPr>
        <w:t>-</w:t>
      </w:r>
      <w:r w:rsidRPr="00576378">
        <w:rPr>
          <w:lang w:val="x-none"/>
        </w:rPr>
        <w:tab/>
        <w:t>A semi-persistent CSI report</w:t>
      </w:r>
      <w:r w:rsidRPr="00576378">
        <w:rPr>
          <w:lang w:val="en-US"/>
        </w:rPr>
        <w:t xml:space="preserve"> (excluding an initial semi-persistent CSI report on PUSCH after the PDCCH triggering the report) </w:t>
      </w:r>
      <w:r w:rsidRPr="00576378">
        <w:rPr>
          <w:lang w:val="x-none"/>
        </w:rPr>
        <w:t xml:space="preserve">occupies CPU(s) from the first symbol of the earliest one of each transmission occasion of periodic or semi-persistent CSI-RS/SSB resource for channel measurement for L1-RSRP computation, </w:t>
      </w:r>
      <w:r w:rsidRPr="00576378">
        <w:rPr>
          <w:color w:val="000000"/>
          <w:lang w:val="x-none"/>
        </w:rPr>
        <w:t xml:space="preserve">until </w:t>
      </w:r>
      <m:oMath>
        <m:sSubSup>
          <m:sSubSupPr>
            <m:ctrlPr>
              <w:rPr>
                <w:rFonts w:ascii="Cambria Math" w:hAnsi="Cambria Math"/>
                <w:i/>
                <w:color w:val="000000"/>
                <w:lang w:val="x-none"/>
              </w:rPr>
            </m:ctrlPr>
          </m:sSubSupPr>
          <m:e>
            <m:r>
              <w:rPr>
                <w:rFonts w:ascii="Cambria Math" w:hAnsi="Cambria Math"/>
                <w:color w:val="000000"/>
                <w:lang w:val="x-none"/>
              </w:rPr>
              <m:t>Z</m:t>
            </m:r>
          </m:e>
          <m:sub>
            <m:r>
              <w:rPr>
                <w:rFonts w:ascii="Cambria Math" w:hAnsi="Cambria Math"/>
                <w:color w:val="000000"/>
                <w:lang w:val="x-none"/>
              </w:rPr>
              <m:t>3</m:t>
            </m:r>
          </m:sub>
          <m:sup>
            <m:r>
              <w:rPr>
                <w:rFonts w:ascii="Cambria Math" w:hAnsi="Cambria Math"/>
                <w:color w:val="000000"/>
                <w:lang w:val="x-none"/>
              </w:rPr>
              <m:t>'</m:t>
            </m:r>
          </m:sup>
        </m:sSubSup>
      </m:oMath>
      <w:r w:rsidRPr="00576378">
        <w:rPr>
          <w:rFonts w:hint="eastAsia"/>
          <w:color w:val="000000"/>
          <w:lang w:val="x-none" w:eastAsia="zh-CN"/>
        </w:rPr>
        <w:t xml:space="preserve"> symbol</w:t>
      </w:r>
      <w:r w:rsidRPr="00576378">
        <w:rPr>
          <w:color w:val="000000"/>
          <w:lang w:val="x-none" w:eastAsia="zh-CN"/>
        </w:rPr>
        <w:t>s</w:t>
      </w:r>
      <w:r w:rsidRPr="00576378">
        <w:rPr>
          <w:rFonts w:hint="eastAsia"/>
          <w:color w:val="000000"/>
          <w:lang w:val="x-none" w:eastAsia="zh-CN"/>
        </w:rPr>
        <w:t xml:space="preserve"> </w:t>
      </w:r>
      <w:r w:rsidRPr="00576378">
        <w:rPr>
          <w:color w:val="000000"/>
          <w:lang w:val="x-none"/>
        </w:rPr>
        <w:t>after the last symbol of the latest one of the CSI-RS/SSB resource for channel measurement for L1-RSRP computation in each transmission occasion.</w:t>
      </w:r>
    </w:p>
    <w:p w14:paraId="11323E39" w14:textId="77777777" w:rsidR="00AE075B" w:rsidRPr="00576378" w:rsidRDefault="00AE075B" w:rsidP="001A44F5">
      <w:pPr>
        <w:ind w:left="568" w:hanging="284"/>
        <w:rPr>
          <w:color w:val="000000"/>
          <w:lang w:val="x-none"/>
        </w:rPr>
      </w:pPr>
      <w:r w:rsidRPr="00576378">
        <w:rPr>
          <w:color w:val="000000"/>
          <w:lang w:val="x-none"/>
        </w:rPr>
        <w:t>-</w:t>
      </w:r>
      <w:r w:rsidRPr="00576378">
        <w:rPr>
          <w:color w:val="000000"/>
          <w:lang w:val="x-none"/>
        </w:rPr>
        <w:tab/>
        <w:t>An aperiodic CSI report occupies CPU(s) from the first symbol after the PDCCH triggering the CSI report until the last symbol</w:t>
      </w:r>
      <w:r w:rsidRPr="00576378">
        <w:rPr>
          <w:rFonts w:hint="eastAsia"/>
          <w:color w:val="000000"/>
          <w:lang w:val="x-none" w:eastAsia="zh-CN"/>
        </w:rPr>
        <w:t xml:space="preserve"> between </w:t>
      </w:r>
      <m:oMath>
        <m:sSub>
          <m:sSubPr>
            <m:ctrlPr>
              <w:rPr>
                <w:rFonts w:ascii="Cambria Math" w:hAnsi="Cambria Math"/>
                <w:i/>
                <w:color w:val="000000"/>
                <w:lang w:val="x-none"/>
              </w:rPr>
            </m:ctrlPr>
          </m:sSubPr>
          <m:e>
            <m:r>
              <w:rPr>
                <w:rFonts w:ascii="Cambria Math" w:hAnsi="Cambria Math"/>
                <w:color w:val="000000"/>
                <w:lang w:val="x-none"/>
              </w:rPr>
              <m:t>Z</m:t>
            </m:r>
          </m:e>
          <m:sub>
            <m:r>
              <w:rPr>
                <w:rFonts w:ascii="Cambria Math" w:hAnsi="Cambria Math"/>
                <w:color w:val="000000"/>
                <w:lang w:val="x-none"/>
              </w:rPr>
              <m:t>3</m:t>
            </m:r>
          </m:sub>
        </m:sSub>
      </m:oMath>
      <w:r w:rsidRPr="00576378">
        <w:rPr>
          <w:rFonts w:hint="eastAsia"/>
          <w:color w:val="000000"/>
          <w:lang w:val="x-none" w:eastAsia="zh-CN"/>
        </w:rPr>
        <w:t xml:space="preserve"> </w:t>
      </w:r>
      <w:r w:rsidRPr="00576378">
        <w:rPr>
          <w:color w:val="000000"/>
          <w:lang w:val="x-none" w:eastAsia="zh-CN"/>
        </w:rPr>
        <w:t xml:space="preserve">symbols after the </w:t>
      </w:r>
      <w:r w:rsidRPr="00576378">
        <w:rPr>
          <w:color w:val="000000"/>
          <w:lang w:val="x-none"/>
        </w:rPr>
        <w:t xml:space="preserve">first symbol after the PDCCH triggering the CSI report and </w:t>
      </w:r>
      <m:oMath>
        <m:sSubSup>
          <m:sSubSupPr>
            <m:ctrlPr>
              <w:rPr>
                <w:rFonts w:ascii="Cambria Math" w:hAnsi="Cambria Math"/>
                <w:i/>
                <w:color w:val="000000"/>
                <w:lang w:val="x-none"/>
              </w:rPr>
            </m:ctrlPr>
          </m:sSubSupPr>
          <m:e>
            <m:r>
              <w:rPr>
                <w:rFonts w:ascii="Cambria Math" w:hAnsi="Cambria Math"/>
                <w:color w:val="000000"/>
                <w:lang w:val="x-none"/>
              </w:rPr>
              <m:t>Z</m:t>
            </m:r>
          </m:e>
          <m:sub>
            <m:r>
              <w:rPr>
                <w:rFonts w:ascii="Cambria Math" w:hAnsi="Cambria Math"/>
                <w:color w:val="000000"/>
                <w:lang w:val="x-none"/>
              </w:rPr>
              <m:t>3</m:t>
            </m:r>
          </m:sub>
          <m:sup>
            <m:r>
              <w:rPr>
                <w:rFonts w:ascii="Cambria Math" w:hAnsi="Cambria Math"/>
                <w:color w:val="000000"/>
                <w:lang w:val="x-none"/>
              </w:rPr>
              <m:t>'</m:t>
            </m:r>
          </m:sup>
        </m:sSubSup>
      </m:oMath>
      <w:r w:rsidRPr="00576378">
        <w:rPr>
          <w:rFonts w:hint="eastAsia"/>
          <w:color w:val="000000"/>
          <w:lang w:val="x-none" w:eastAsia="zh-CN"/>
        </w:rPr>
        <w:t xml:space="preserve"> symbol</w:t>
      </w:r>
      <w:r w:rsidRPr="00576378">
        <w:rPr>
          <w:color w:val="000000"/>
          <w:lang w:val="x-none" w:eastAsia="zh-CN"/>
        </w:rPr>
        <w:t>s</w:t>
      </w:r>
      <w:r w:rsidRPr="00576378">
        <w:rPr>
          <w:rFonts w:hint="eastAsia"/>
          <w:color w:val="000000"/>
          <w:lang w:val="x-none" w:eastAsia="zh-CN"/>
        </w:rPr>
        <w:t xml:space="preserve"> </w:t>
      </w:r>
      <w:r w:rsidRPr="00576378">
        <w:rPr>
          <w:color w:val="000000"/>
          <w:lang w:val="x-none"/>
        </w:rPr>
        <w:t>after the last symbol of the latest one of each CSI-RS/SSB resource for channel measurement for L1-RSRP computation.</w:t>
      </w:r>
    </w:p>
    <w:p w14:paraId="4F89CBFA" w14:textId="77777777" w:rsidR="00AE075B" w:rsidRPr="00576378" w:rsidRDefault="00AE075B" w:rsidP="001A44F5">
      <w:r w:rsidRPr="00576378">
        <w:t>w</w:t>
      </w:r>
      <w:r w:rsidRPr="00576378">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576378">
        <w:t xml:space="preserve"> are defined in the table 5.4-2.</w:t>
      </w:r>
    </w:p>
    <w:p w14:paraId="7463034B" w14:textId="77777777" w:rsidR="00AE075B" w:rsidRPr="00576378" w:rsidRDefault="00AE075B" w:rsidP="001A44F5">
      <w:pPr>
        <w:spacing w:after="160" w:line="254" w:lineRule="auto"/>
        <w:rPr>
          <w:ins w:id="1337" w:author="Mihai Enescu" w:date="2023-05-31T16:52:00Z"/>
        </w:rPr>
      </w:pPr>
      <w:r w:rsidRPr="00576378">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sidRPr="00576378">
        <w:rPr>
          <w:i/>
          <w:iCs/>
        </w:rPr>
        <w:t>searchSpaceLinking</w:t>
      </w:r>
      <w:r w:rsidRPr="00576378">
        <w:t>,</w:t>
      </w:r>
      <w:r w:rsidRPr="00576378">
        <w:rPr>
          <w:color w:val="000000"/>
        </w:rPr>
        <w:t xml:space="preserve"> for the purpose of determining </w:t>
      </w:r>
      <w:r w:rsidRPr="00576378">
        <w:t xml:space="preserve">the NZP CSI-RS resource active duration, </w:t>
      </w:r>
      <w:r w:rsidRPr="00576378">
        <w:rPr>
          <w:color w:val="000000"/>
        </w:rPr>
        <w:t xml:space="preserve">the PDCCH candidate that ends later in time among the two linked PDCCH candidates is used. </w:t>
      </w:r>
      <w:r w:rsidRPr="00576378">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w:t>
      </w:r>
    </w:p>
    <w:p w14:paraId="15824D68" w14:textId="77777777" w:rsidR="00AE075B" w:rsidRPr="00576378" w:rsidRDefault="00AE075B" w:rsidP="001A44F5">
      <w:pPr>
        <w:spacing w:after="160" w:line="254" w:lineRule="auto"/>
        <w:rPr>
          <w:ins w:id="1338" w:author="Mihai Enescu" w:date="2023-05-31T16:53:00Z"/>
        </w:rPr>
      </w:pPr>
      <w:r w:rsidRPr="00576378">
        <w:t xml:space="preserve">If a CSI-RS resource is referred </w:t>
      </w:r>
      <w:r w:rsidRPr="00576378">
        <w:rPr>
          <w:i/>
        </w:rPr>
        <w:t>N</w:t>
      </w:r>
      <w:r w:rsidRPr="00576378">
        <w:t xml:space="preserve"> times by one or more CSI Reporting Settings, the CSI-RS resource and the CSI-RS ports within the CSI-RS resource are counted </w:t>
      </w:r>
      <w:r w:rsidRPr="00576378">
        <w:rPr>
          <w:i/>
        </w:rPr>
        <w:t>N</w:t>
      </w:r>
      <w:r w:rsidRPr="00576378">
        <w:t xml:space="preserve"> times. </w:t>
      </w:r>
    </w:p>
    <w:p w14:paraId="42E05DAE" w14:textId="77777777" w:rsidR="00AE075B" w:rsidRPr="00576378" w:rsidRDefault="00AE075B" w:rsidP="001A44F5">
      <w:pPr>
        <w:spacing w:after="160" w:line="254" w:lineRule="auto"/>
        <w:rPr>
          <w:ins w:id="1339" w:author="Mihai Enescu" w:date="2023-05-31T16:53:00Z"/>
        </w:rPr>
      </w:pPr>
      <w:r w:rsidRPr="00576378">
        <w:t xml:space="preserve">For a </w:t>
      </w:r>
      <w:r w:rsidRPr="00576378">
        <w:rPr>
          <w:rFonts w:eastAsia="MS Mincho"/>
          <w:color w:val="000000"/>
        </w:rPr>
        <w:t xml:space="preserve">CSI-RS Resource Set for channel measurement configured with two Resource Groups and </w:t>
      </w:r>
      <m:oMath>
        <m:r>
          <w:rPr>
            <w:rFonts w:ascii="Cambria Math" w:eastAsia="MS Mincho" w:hAnsi="Cambria Math"/>
            <w:color w:val="000000"/>
          </w:rPr>
          <m:t>N</m:t>
        </m:r>
      </m:oMath>
      <w:r w:rsidRPr="00576378">
        <w:rPr>
          <w:rFonts w:eastAsia="MS Mincho"/>
          <w:color w:val="000000"/>
        </w:rPr>
        <w:t xml:space="preserve"> Resource Pairs,</w:t>
      </w:r>
      <w:r w:rsidRPr="00576378">
        <w:t xml:space="preserve"> if a CSI-RS resource is referred </w:t>
      </w:r>
      <m:oMath>
        <m:r>
          <w:rPr>
            <w:rFonts w:ascii="Cambria Math" w:hAnsi="Cambria Math"/>
          </w:rPr>
          <m:t>X</m:t>
        </m:r>
      </m:oMath>
      <w:r w:rsidRPr="00576378">
        <w:t xml:space="preserve"> times by one of the </w:t>
      </w:r>
      <m:oMath>
        <m:r>
          <w:rPr>
            <w:rFonts w:ascii="Cambria Math" w:hAnsi="Cambria Math"/>
          </w:rPr>
          <m:t>M</m:t>
        </m:r>
      </m:oMath>
      <w:r w:rsidRPr="00576378">
        <w:t xml:space="preserve"> CSI-RS resources, </w:t>
      </w:r>
      <w:r w:rsidRPr="00576378">
        <w:rPr>
          <w:rFonts w:eastAsia="MS Mincho"/>
        </w:rPr>
        <w:t xml:space="preserve">where </w:t>
      </w:r>
      <m:oMath>
        <m:r>
          <w:rPr>
            <w:rFonts w:ascii="Cambria Math" w:eastAsia="MS Mincho" w:hAnsi="Cambria Math"/>
          </w:rPr>
          <m:t>M</m:t>
        </m:r>
      </m:oMath>
      <w:r w:rsidRPr="00576378">
        <w:rPr>
          <w:rFonts w:eastAsia="MS Mincho"/>
        </w:rPr>
        <w:t xml:space="preserve"> is defined in clause 5.2.1.4.2,</w:t>
      </w:r>
      <w:r w:rsidRPr="00576378">
        <w:t xml:space="preserve"> and/or one or two Resource Pairs, the CSI-RS resource and the CSI-RS ports within the CSI-RS resource are counted </w:t>
      </w:r>
      <m:oMath>
        <m:r>
          <w:rPr>
            <w:rFonts w:ascii="Cambria Math" w:hAnsi="Cambria Math"/>
          </w:rPr>
          <m:t>X</m:t>
        </m:r>
      </m:oMath>
      <w:r w:rsidRPr="00576378">
        <w:t xml:space="preserve"> times.</w:t>
      </w:r>
    </w:p>
    <w:p w14:paraId="3476C051" w14:textId="77777777" w:rsidR="00AE075B" w:rsidRPr="00576378" w:rsidRDefault="00AE075B" w:rsidP="001A44F5">
      <w:pPr>
        <w:spacing w:after="160" w:line="254" w:lineRule="auto"/>
      </w:pPr>
      <w:ins w:id="1340" w:author="Mihai Enescu" w:date="2023-05-31T16:54:00Z">
        <w:r w:rsidRPr="00576378">
          <w:t xml:space="preserve">For a periodic </w:t>
        </w:r>
      </w:ins>
      <w:ins w:id="1341" w:author="Mihai Enescu" w:date="2023-05-31T16:55:00Z">
        <w:r w:rsidRPr="00576378">
          <w:t xml:space="preserve">or semi-persistent </w:t>
        </w:r>
      </w:ins>
      <w:ins w:id="1342" w:author="Mihai Enescu" w:date="2023-05-31T16:54:00Z">
        <w:r w:rsidRPr="00576378">
          <w:t>CSI-RS</w:t>
        </w:r>
      </w:ins>
      <w:ins w:id="1343" w:author="Mihai Enescu" w:date="2023-05-31T16:55:00Z">
        <w:r w:rsidRPr="00576378">
          <w:t xml:space="preserve"> resource in a CSI-RS resource set for channel measurement linked to </w:t>
        </w:r>
      </w:ins>
      <w:ins w:id="1344" w:author="Mihai Enescu" w:date="2023-05-31T16:56:00Z">
        <w:r w:rsidRPr="00576378">
          <w:rPr>
            <w:rFonts w:eastAsia="MS Mincho"/>
          </w:rPr>
          <w:t xml:space="preserve">a </w:t>
        </w:r>
        <w:r w:rsidRPr="00576378">
          <w:rPr>
            <w:rFonts w:eastAsia="MS Mincho"/>
            <w:i/>
            <w:color w:val="000000"/>
          </w:rPr>
          <w:t>CSI-ReportConfig</w:t>
        </w:r>
        <w:r w:rsidRPr="00576378">
          <w:rPr>
            <w:rFonts w:eastAsia="MS Mincho"/>
            <w:color w:val="000000"/>
          </w:rPr>
          <w:t xml:space="preserve"> configured with the higher layer parameter </w:t>
        </w:r>
        <w:r w:rsidRPr="00576378">
          <w:rPr>
            <w:i/>
            <w:lang w:val="en-US"/>
          </w:rPr>
          <w:t>codebookType</w:t>
        </w:r>
        <w:r w:rsidRPr="00576378">
          <w:rPr>
            <w:lang w:val="en-US"/>
          </w:rPr>
          <w:t xml:space="preserve"> set to 'typeII-Doppler-r18' or 'typeII-Doppler-PortSelection-r18'</w:t>
        </w:r>
      </w:ins>
      <w:ins w:id="1345" w:author="Mihai Enescu" w:date="2023-05-31T16:57:00Z">
        <w:r w:rsidRPr="00576378">
          <w:rPr>
            <w:lang w:val="en-US"/>
          </w:rPr>
          <w:t xml:space="preserve">, </w:t>
        </w:r>
        <w:r w:rsidRPr="00576378">
          <w:t xml:space="preserve">the CSI-RS resource and the CSI-RS ports within the CSI-RS resource are counted </w:t>
        </w:r>
      </w:ins>
      <m:oMath>
        <m:sSub>
          <m:sSubPr>
            <m:ctrlPr>
              <w:ins w:id="1346" w:author="Mihai Enescu" w:date="2023-05-31T16:58:00Z">
                <w:rPr>
                  <w:rFonts w:ascii="Cambria Math" w:hAnsi="Cambria Math"/>
                  <w:i/>
                </w:rPr>
              </w:ins>
            </m:ctrlPr>
          </m:sSubPr>
          <m:e>
            <m:r>
              <w:ins w:id="1347" w:author="Mihai Enescu" w:date="2023-05-31T16:58:00Z">
                <w:rPr>
                  <w:rFonts w:ascii="Cambria Math" w:hAnsi="Cambria Math"/>
                </w:rPr>
                <m:t>K</m:t>
              </w:ins>
            </m:r>
          </m:e>
          <m:sub>
            <m:r>
              <w:ins w:id="1348" w:author="Mihai Enescu" w:date="2023-05-31T16:58:00Z">
                <w:rPr>
                  <w:rFonts w:ascii="Cambria Math" w:hAnsi="Cambria Math"/>
                </w:rPr>
                <m:t>P</m:t>
              </w:ins>
            </m:r>
          </m:sub>
        </m:sSub>
      </m:oMath>
      <w:ins w:id="1349" w:author="Mihai Enescu" w:date="2023-05-31T16:57:00Z">
        <w:r w:rsidRPr="00576378">
          <w:t xml:space="preserve"> times</w:t>
        </w:r>
      </w:ins>
      <w:ins w:id="1350" w:author="Mihai Enescu" w:date="2023-05-31T16:58:00Z">
        <w:r w:rsidRPr="00576378">
          <w:t xml:space="preserve">, where the value of </w:t>
        </w:r>
      </w:ins>
      <m:oMath>
        <m:sSub>
          <m:sSubPr>
            <m:ctrlPr>
              <w:ins w:id="1351" w:author="Mihai Enescu" w:date="2023-05-31T16:58:00Z">
                <w:rPr>
                  <w:rFonts w:ascii="Cambria Math" w:hAnsi="Cambria Math"/>
                  <w:i/>
                </w:rPr>
              </w:ins>
            </m:ctrlPr>
          </m:sSubPr>
          <m:e>
            <m:r>
              <w:ins w:id="1352" w:author="Mihai Enescu" w:date="2023-05-31T16:58:00Z">
                <w:rPr>
                  <w:rFonts w:ascii="Cambria Math" w:hAnsi="Cambria Math"/>
                </w:rPr>
                <m:t>K</m:t>
              </w:ins>
            </m:r>
          </m:e>
          <m:sub>
            <m:r>
              <w:ins w:id="1353" w:author="Mihai Enescu" w:date="2023-05-31T16:58:00Z">
                <w:rPr>
                  <w:rFonts w:ascii="Cambria Math" w:hAnsi="Cambria Math"/>
                </w:rPr>
                <m:t>P</m:t>
              </w:ins>
            </m:r>
          </m:sub>
        </m:sSub>
        <m:r>
          <w:ins w:id="1354" w:author="Mihai Enescu" w:date="2023-05-31T16:58:00Z">
            <w:rPr>
              <w:rFonts w:ascii="Cambria Math" w:hAnsi="Cambria Math"/>
            </w:rPr>
            <m:t>∈{</m:t>
          </w:ins>
        </m:r>
        <m:r>
          <w:ins w:id="1355" w:author="Mihai Enescu" w:date="2023-05-31T16:59:00Z">
            <w:rPr>
              <w:rFonts w:ascii="Cambria Math" w:hAnsi="Cambria Math"/>
            </w:rPr>
            <m:t>1,2,4</m:t>
          </w:ins>
        </m:r>
        <m:r>
          <w:ins w:id="1356" w:author="Mihai Enescu" w:date="2023-05-31T16:58:00Z">
            <w:rPr>
              <w:rFonts w:ascii="Cambria Math" w:hAnsi="Cambria Math"/>
            </w:rPr>
            <m:t>}</m:t>
          </w:ins>
        </m:r>
      </m:oMath>
      <w:ins w:id="1357" w:author="Mihai Enescu" w:date="2023-05-31T16:59:00Z">
        <w:r w:rsidRPr="00576378">
          <w:t xml:space="preserve"> is indicated by UE capability</w:t>
        </w:r>
      </w:ins>
      <w:ins w:id="1358" w:author="Mihai Enescu" w:date="2023-05-31T17:00:00Z">
        <w:r w:rsidRPr="00576378">
          <w:t>.</w:t>
        </w:r>
      </w:ins>
    </w:p>
    <w:p w14:paraId="4ABCB0AD" w14:textId="77777777" w:rsidR="00AE075B" w:rsidRPr="00576378" w:rsidRDefault="00AE075B" w:rsidP="001A44F5">
      <w:pPr>
        <w:jc w:val="center"/>
      </w:pPr>
      <w:r w:rsidRPr="00576378">
        <w:t>&lt;omitted text&gt;</w:t>
      </w:r>
    </w:p>
    <w:p w14:paraId="43D2C11A" w14:textId="77777777" w:rsidR="00AE075B" w:rsidRPr="00576378" w:rsidRDefault="00AE075B" w:rsidP="001A44F5">
      <w:pPr>
        <w:spacing w:after="160" w:line="254" w:lineRule="auto"/>
      </w:pPr>
    </w:p>
    <w:p w14:paraId="0746DDA3" w14:textId="77777777" w:rsidR="00AE075B" w:rsidRPr="00576378" w:rsidRDefault="00AE075B" w:rsidP="001A44F5">
      <w:pPr>
        <w:pStyle w:val="Heading3"/>
      </w:pPr>
      <w:r w:rsidRPr="00576378">
        <w:t>5.2.2</w:t>
      </w:r>
      <w:r w:rsidRPr="00576378">
        <w:tab/>
        <w:t>Channel state information</w:t>
      </w:r>
      <w:bookmarkEnd w:id="43"/>
      <w:bookmarkEnd w:id="44"/>
      <w:bookmarkEnd w:id="45"/>
      <w:bookmarkEnd w:id="46"/>
      <w:bookmarkEnd w:id="47"/>
      <w:bookmarkEnd w:id="48"/>
      <w:bookmarkEnd w:id="49"/>
      <w:bookmarkEnd w:id="50"/>
      <w:bookmarkEnd w:id="51"/>
    </w:p>
    <w:p w14:paraId="44B16BDD" w14:textId="77777777" w:rsidR="00AE075B" w:rsidRPr="00576378" w:rsidRDefault="00AE075B" w:rsidP="001A44F5">
      <w:pPr>
        <w:jc w:val="center"/>
      </w:pPr>
      <w:r w:rsidRPr="00576378">
        <w:t>&lt;omitted text&gt;</w:t>
      </w:r>
    </w:p>
    <w:p w14:paraId="6583D938" w14:textId="77777777" w:rsidR="00AE075B" w:rsidRPr="00576378" w:rsidRDefault="00AE075B" w:rsidP="001A44F5">
      <w:pPr>
        <w:keepNext/>
        <w:keepLines/>
        <w:spacing w:before="120"/>
        <w:ind w:left="1701" w:hanging="1701"/>
        <w:outlineLvl w:val="4"/>
        <w:rPr>
          <w:rFonts w:ascii="Arial" w:hAnsi="Arial"/>
          <w:sz w:val="22"/>
        </w:rPr>
      </w:pPr>
      <w:bookmarkStart w:id="1359" w:name="_Toc29673185"/>
      <w:bookmarkStart w:id="1360" w:name="_Toc29673326"/>
      <w:bookmarkStart w:id="1361" w:name="_Toc29674319"/>
      <w:bookmarkStart w:id="1362" w:name="_Toc36645549"/>
      <w:bookmarkStart w:id="1363" w:name="_Toc45810594"/>
      <w:bookmarkStart w:id="1364" w:name="_Toc130409795"/>
      <w:ins w:id="1365" w:author="Mihai Enescu" w:date="2023-05-29T10:34:00Z">
        <w:r w:rsidRPr="00576378">
          <w:rPr>
            <w:rFonts w:ascii="Arial" w:hAnsi="Arial"/>
            <w:sz w:val="22"/>
            <w:lang w:val="x-none"/>
          </w:rPr>
          <w:t>5.2.2.2.</w:t>
        </w:r>
        <w:r w:rsidRPr="00576378">
          <w:rPr>
            <w:rFonts w:ascii="Arial" w:hAnsi="Arial"/>
            <w:sz w:val="22"/>
          </w:rPr>
          <w:t>8</w:t>
        </w:r>
      </w:ins>
      <w:r w:rsidRPr="00576378">
        <w:rPr>
          <w:rFonts w:ascii="Arial" w:hAnsi="Arial"/>
          <w:sz w:val="22"/>
          <w:lang w:val="x-none"/>
        </w:rPr>
        <w:tab/>
      </w:r>
      <w:bookmarkEnd w:id="1359"/>
      <w:bookmarkEnd w:id="1360"/>
      <w:bookmarkEnd w:id="1361"/>
      <w:bookmarkEnd w:id="1362"/>
      <w:bookmarkEnd w:id="1363"/>
      <w:bookmarkEnd w:id="1364"/>
      <w:ins w:id="1366" w:author="Mihai Enescu" w:date="2023-05-29T10:34:00Z">
        <w:r w:rsidRPr="00576378">
          <w:rPr>
            <w:rFonts w:ascii="Arial" w:hAnsi="Arial"/>
            <w:sz w:val="22"/>
            <w:lang w:val="x-none"/>
          </w:rPr>
          <w:t xml:space="preserve">Enhanced Type II </w:t>
        </w:r>
      </w:ins>
      <w:ins w:id="1367" w:author="Mihai Enescu" w:date="2023-06-02T17:43:00Z">
        <w:r w:rsidRPr="00576378">
          <w:rPr>
            <w:rFonts w:ascii="Arial" w:hAnsi="Arial"/>
            <w:sz w:val="22"/>
          </w:rPr>
          <w:t>c</w:t>
        </w:r>
      </w:ins>
      <w:ins w:id="1368" w:author="Mihai Enescu" w:date="2023-05-29T10:34:00Z">
        <w:r w:rsidRPr="00576378">
          <w:rPr>
            <w:rFonts w:ascii="Arial" w:hAnsi="Arial"/>
            <w:sz w:val="22"/>
            <w:lang w:val="x-none"/>
          </w:rPr>
          <w:t>odebook</w:t>
        </w:r>
        <w:r w:rsidRPr="00576378">
          <w:rPr>
            <w:rFonts w:ascii="Arial" w:hAnsi="Arial"/>
            <w:sz w:val="22"/>
          </w:rPr>
          <w:t xml:space="preserve"> for </w:t>
        </w:r>
      </w:ins>
      <w:ins w:id="1369" w:author="Mihai Enescu" w:date="2023-05-31T11:33:00Z">
        <w:r w:rsidRPr="00576378">
          <w:rPr>
            <w:rFonts w:ascii="Arial" w:hAnsi="Arial"/>
            <w:sz w:val="22"/>
          </w:rPr>
          <w:t>CJT</w:t>
        </w:r>
      </w:ins>
    </w:p>
    <w:p w14:paraId="0E3134AE" w14:textId="77777777" w:rsidR="00AE075B" w:rsidRPr="00576378" w:rsidRDefault="00AE075B" w:rsidP="001A44F5">
      <w:pPr>
        <w:rPr>
          <w:ins w:id="1370" w:author="Mihai Enescu" w:date="2023-05-22T21:56:00Z"/>
          <w:lang w:val="en-US"/>
        </w:rPr>
      </w:pPr>
      <w:ins w:id="1371" w:author="Mihai Enescu" w:date="2023-05-22T21:55:00Z">
        <w:r w:rsidRPr="00576378">
          <w:t>For 4 antenna ports {3000, 3001, …, 3003}, 8 antenna ports {3000, 3001, …, 3007}, 12 antenna ports {3000, 3001, …, 3011}, 16 antenna ports {3000, 3001, …, 3015}, 24 antenna ports {3000, 3001, …, 3023}, and 32 antenna ports {3000, 3001, …, 3031}</w:t>
        </w:r>
      </w:ins>
      <w:ins w:id="1372" w:author="Mihai Enescu" w:date="2023-05-29T08:49:00Z">
        <w:r w:rsidRPr="00576378">
          <w:t xml:space="preserve"> </w:t>
        </w:r>
      </w:ins>
      <w:ins w:id="1373" w:author="Mihai Enescu" w:date="2023-06-02T10:20:00Z">
        <w:r w:rsidRPr="00576378">
          <w:t>per</w:t>
        </w:r>
      </w:ins>
      <w:ins w:id="1374" w:author="Mihai Enescu" w:date="2023-05-29T08:49:00Z">
        <w:r w:rsidRPr="00576378">
          <w:t xml:space="preserve"> CSI-RS resource</w:t>
        </w:r>
      </w:ins>
      <w:ins w:id="1375" w:author="Mihai Enescu" w:date="2023-05-22T21:55:00Z">
        <w:r w:rsidRPr="00576378">
          <w:t xml:space="preserve">, and </w:t>
        </w:r>
      </w:ins>
      <w:ins w:id="1376" w:author="Mihai Enescu" w:date="2023-05-29T08:43:00Z">
        <w:r w:rsidRPr="00576378">
          <w:t xml:space="preserve">the </w:t>
        </w:r>
      </w:ins>
      <w:ins w:id="1377" w:author="Mihai Enescu" w:date="2023-05-22T21:55:00Z">
        <w:r w:rsidRPr="00576378">
          <w:t xml:space="preserve">UE configured with </w:t>
        </w:r>
      </w:ins>
      <m:oMath>
        <m:sSub>
          <m:sSubPr>
            <m:ctrlPr>
              <w:ins w:id="1378" w:author="Mihai Enescu" w:date="2023-05-22T21:55:00Z">
                <w:rPr>
                  <w:rFonts w:ascii="Cambria Math" w:hAnsi="Cambria Math"/>
                  <w:i/>
                </w:rPr>
              </w:ins>
            </m:ctrlPr>
          </m:sSubPr>
          <m:e>
            <m:r>
              <w:ins w:id="1379" w:author="Mihai Enescu" w:date="2023-05-22T21:55:00Z">
                <w:rPr>
                  <w:rFonts w:ascii="Cambria Math" w:hAnsi="Cambria Math"/>
                </w:rPr>
                <m:t>N</m:t>
              </w:ins>
            </m:r>
          </m:e>
          <m:sub>
            <m:r>
              <w:ins w:id="1380" w:author="Mihai Enescu" w:date="2023-05-22T21:55:00Z">
                <w:rPr>
                  <w:rFonts w:ascii="Cambria Math" w:hAnsi="Cambria Math"/>
                </w:rPr>
                <m:t>TRP</m:t>
              </w:ins>
            </m:r>
          </m:sub>
        </m:sSub>
        <m:r>
          <w:ins w:id="1381" w:author="Mihai Enescu" w:date="2023-05-22T21:55:00Z">
            <w:rPr>
              <w:rFonts w:ascii="Cambria Math" w:hAnsi="Cambria Math"/>
            </w:rPr>
            <m:t>∈{1,2,3,4}</m:t>
          </w:ins>
        </m:r>
      </m:oMath>
      <w:ins w:id="1382" w:author="Mihai Enescu" w:date="2023-05-22T21:55:00Z">
        <w:r w:rsidRPr="00576378">
          <w:t xml:space="preserve"> CSI-RS resources in a resource set for channel measurement and with </w:t>
        </w:r>
        <w:r w:rsidRPr="00576378">
          <w:rPr>
            <w:lang w:val="en-US"/>
          </w:rPr>
          <w:t xml:space="preserve">higher layer parameter </w:t>
        </w:r>
        <w:r w:rsidRPr="00576378">
          <w:rPr>
            <w:i/>
            <w:lang w:val="en-US"/>
          </w:rPr>
          <w:t>codebookType</w:t>
        </w:r>
        <w:r w:rsidRPr="00576378">
          <w:rPr>
            <w:lang w:val="en-US"/>
          </w:rPr>
          <w:t xml:space="preserve"> set to 'typeII-CJT-r18'</w:t>
        </w:r>
      </w:ins>
    </w:p>
    <w:p w14:paraId="10BEA9F1" w14:textId="72490329" w:rsidR="00AE075B" w:rsidRPr="00576378" w:rsidRDefault="00AE075B" w:rsidP="001A44F5">
      <w:pPr>
        <w:rPr>
          <w:ins w:id="1383" w:author="Mihai Enescu" w:date="2023-05-22T22:38:00Z"/>
          <w:rFonts w:eastAsia="Calibri"/>
          <w:lang w:val="x-none" w:eastAsia="en-GB"/>
        </w:rPr>
      </w:pPr>
      <w:ins w:id="1384" w:author="Mihai Enescu" w:date="2023-05-22T21:56:00Z">
        <w:r w:rsidRPr="00576378">
          <w:rPr>
            <w:rFonts w:eastAsia="Calibri"/>
            <w:lang w:val="x-none" w:eastAsia="en-GB"/>
          </w:rPr>
          <w:t>-</w:t>
        </w:r>
        <w:r w:rsidRPr="00576378">
          <w:rPr>
            <w:rFonts w:eastAsia="Calibri"/>
            <w:lang w:val="x-none" w:eastAsia="en-GB"/>
          </w:rPr>
          <w:tab/>
        </w:r>
      </w:ins>
      <w:ins w:id="1385" w:author="Mihai Enescu" w:date="2023-05-29T08:41:00Z">
        <w:r w:rsidRPr="00576378">
          <w:rPr>
            <w:rFonts w:eastAsia="Calibri"/>
            <w:lang w:eastAsia="en-GB"/>
          </w:rPr>
          <w:t>t</w:t>
        </w:r>
      </w:ins>
      <w:ins w:id="1386" w:author="Mihai Enescu" w:date="2023-05-22T21:56:00Z">
        <w:r w:rsidRPr="00576378">
          <w:rPr>
            <w:rFonts w:eastAsia="Calibri"/>
            <w:lang w:val="x-none" w:eastAsia="en-GB"/>
          </w:rPr>
          <w:t xml:space="preserve">he values of </w:t>
        </w:r>
      </w:ins>
      <m:oMath>
        <m:sSub>
          <m:sSubPr>
            <m:ctrlPr>
              <w:ins w:id="1387" w:author="Mihai Enescu" w:date="2023-05-22T21:56:00Z">
                <w:rPr>
                  <w:rFonts w:ascii="Cambria Math" w:eastAsia="Calibri" w:hAnsi="Cambria Math"/>
                  <w:i/>
                  <w:lang w:val="x-none"/>
                </w:rPr>
              </w:ins>
            </m:ctrlPr>
          </m:sSubPr>
          <m:e>
            <m:r>
              <w:ins w:id="1388" w:author="Mihai Enescu" w:date="2023-05-22T21:56:00Z">
                <w:rPr>
                  <w:rFonts w:ascii="Cambria Math" w:eastAsia="Calibri" w:hAnsi="Cambria Math"/>
                  <w:lang w:val="x-none" w:eastAsia="en-GB"/>
                </w:rPr>
                <m:t>N</m:t>
              </w:ins>
            </m:r>
          </m:e>
          <m:sub>
            <m:r>
              <w:ins w:id="1389" w:author="Mihai Enescu" w:date="2023-05-22T21:56:00Z">
                <w:rPr>
                  <w:rFonts w:ascii="Cambria Math" w:eastAsia="Calibri" w:hAnsi="Cambria Math"/>
                  <w:lang w:val="x-none" w:eastAsia="en-GB"/>
                </w:rPr>
                <m:t>1</m:t>
              </w:ins>
            </m:r>
          </m:sub>
        </m:sSub>
      </m:oMath>
      <w:ins w:id="1390" w:author="Mihai Enescu" w:date="2023-05-22T22:12:00Z">
        <w:r w:rsidRPr="00576378">
          <w:rPr>
            <w:rFonts w:eastAsia="Calibri"/>
            <w:lang w:eastAsia="en-GB"/>
          </w:rPr>
          <w:t>,</w:t>
        </w:r>
      </w:ins>
      <w:ins w:id="1391" w:author="Mihai Enescu" w:date="2023-05-22T21:56:00Z">
        <w:r w:rsidRPr="00576378">
          <w:rPr>
            <w:rFonts w:eastAsia="Calibri"/>
            <w:lang w:val="x-none" w:eastAsia="en-GB"/>
          </w:rPr>
          <w:t xml:space="preserve"> </w:t>
        </w:r>
      </w:ins>
      <m:oMath>
        <m:sSub>
          <m:sSubPr>
            <m:ctrlPr>
              <w:ins w:id="1392" w:author="Mihai Enescu" w:date="2023-05-22T21:56:00Z">
                <w:rPr>
                  <w:rFonts w:ascii="Cambria Math" w:eastAsia="Calibri" w:hAnsi="Cambria Math"/>
                  <w:i/>
                  <w:lang w:val="x-none"/>
                </w:rPr>
              </w:ins>
            </m:ctrlPr>
          </m:sSubPr>
          <m:e>
            <m:r>
              <w:ins w:id="1393" w:author="Mihai Enescu" w:date="2023-05-22T21:56:00Z">
                <w:rPr>
                  <w:rFonts w:ascii="Cambria Math" w:eastAsia="Calibri" w:hAnsi="Cambria Math"/>
                  <w:lang w:val="x-none" w:eastAsia="en-GB"/>
                </w:rPr>
                <m:t>N</m:t>
              </w:ins>
            </m:r>
          </m:e>
          <m:sub>
            <m:r>
              <w:ins w:id="1394" w:author="Mihai Enescu" w:date="2023-05-22T21:56:00Z">
                <w:rPr>
                  <w:rFonts w:ascii="Cambria Math" w:eastAsia="Calibri" w:hAnsi="Cambria Math"/>
                  <w:lang w:val="x-none" w:eastAsia="en-GB"/>
                </w:rPr>
                <m:t>2</m:t>
              </w:ins>
            </m:r>
          </m:sub>
        </m:sSub>
      </m:oMath>
      <w:ins w:id="1395" w:author="Mihai Enescu" w:date="2023-05-22T21:56:00Z">
        <w:r w:rsidRPr="00576378">
          <w:rPr>
            <w:rFonts w:eastAsia="Calibri"/>
            <w:lang w:val="x-none" w:eastAsia="en-GB"/>
          </w:rPr>
          <w:t xml:space="preserve"> </w:t>
        </w:r>
      </w:ins>
      <w:ins w:id="1396" w:author="Mihai Enescu" w:date="2023-05-22T22:12:00Z">
        <w:r w:rsidRPr="00576378">
          <w:rPr>
            <w:rFonts w:eastAsia="Calibri"/>
            <w:lang w:eastAsia="en-GB"/>
          </w:rPr>
          <w:t xml:space="preserve"> and </w:t>
        </w:r>
      </w:ins>
      <m:oMath>
        <m:sSub>
          <m:sSubPr>
            <m:ctrlPr>
              <w:ins w:id="1397" w:author="Mihai Enescu" w:date="2023-05-22T22:12:00Z">
                <w:rPr>
                  <w:rFonts w:ascii="Cambria Math" w:eastAsia="Calibri" w:hAnsi="Cambria Math"/>
                  <w:i/>
                  <w:lang w:eastAsia="en-GB"/>
                </w:rPr>
              </w:ins>
            </m:ctrlPr>
          </m:sSubPr>
          <m:e>
            <m:r>
              <w:ins w:id="1398" w:author="Mihai Enescu" w:date="2023-05-22T22:12:00Z">
                <w:rPr>
                  <w:rFonts w:ascii="Cambria Math" w:eastAsia="Calibri" w:hAnsi="Cambria Math"/>
                  <w:lang w:eastAsia="en-GB"/>
                </w:rPr>
                <m:t>O</m:t>
              </w:ins>
            </m:r>
          </m:e>
          <m:sub>
            <m:r>
              <w:ins w:id="1399" w:author="Mihai Enescu" w:date="2023-05-22T22:12:00Z">
                <w:rPr>
                  <w:rFonts w:ascii="Cambria Math" w:eastAsia="Calibri" w:hAnsi="Cambria Math"/>
                  <w:lang w:eastAsia="en-GB"/>
                </w:rPr>
                <m:t>1</m:t>
              </w:ins>
            </m:r>
          </m:sub>
        </m:sSub>
      </m:oMath>
      <w:ins w:id="1400" w:author="Mihai Enescu" w:date="2023-05-22T22:12:00Z">
        <w:r w:rsidRPr="00576378">
          <w:rPr>
            <w:rFonts w:eastAsia="Calibri"/>
            <w:lang w:eastAsia="en-GB"/>
          </w:rPr>
          <w:t xml:space="preserve">, </w:t>
        </w:r>
      </w:ins>
      <m:oMath>
        <m:sSub>
          <m:sSubPr>
            <m:ctrlPr>
              <w:ins w:id="1401" w:author="Mihai Enescu" w:date="2023-05-22T22:12:00Z">
                <w:rPr>
                  <w:rFonts w:ascii="Cambria Math" w:eastAsia="Calibri" w:hAnsi="Cambria Math"/>
                  <w:i/>
                  <w:lang w:eastAsia="en-GB"/>
                </w:rPr>
              </w:ins>
            </m:ctrlPr>
          </m:sSubPr>
          <m:e>
            <m:r>
              <w:ins w:id="1402" w:author="Mihai Enescu" w:date="2023-05-22T22:12:00Z">
                <w:rPr>
                  <w:rFonts w:ascii="Cambria Math" w:eastAsia="Calibri" w:hAnsi="Cambria Math"/>
                  <w:lang w:eastAsia="en-GB"/>
                </w:rPr>
                <m:t>O</m:t>
              </w:ins>
            </m:r>
          </m:e>
          <m:sub>
            <m:r>
              <w:ins w:id="1403" w:author="Mihai Enescu" w:date="2023-05-22T22:12:00Z">
                <w:rPr>
                  <w:rFonts w:ascii="Cambria Math" w:eastAsia="Calibri" w:hAnsi="Cambria Math"/>
                  <w:lang w:eastAsia="en-GB"/>
                </w:rPr>
                <m:t>2</m:t>
              </w:ins>
            </m:r>
          </m:sub>
        </m:sSub>
      </m:oMath>
      <w:ins w:id="1404" w:author="Mihai Enescu" w:date="2023-05-22T22:12:00Z">
        <w:r w:rsidRPr="00576378">
          <w:rPr>
            <w:rFonts w:eastAsia="Calibri"/>
            <w:lang w:eastAsia="en-GB"/>
          </w:rPr>
          <w:t xml:space="preserve"> </w:t>
        </w:r>
      </w:ins>
      <w:ins w:id="1405" w:author="Mihai Enescu" w:date="2023-05-22T21:56:00Z">
        <w:r w:rsidRPr="00576378">
          <w:rPr>
            <w:rFonts w:eastAsia="Calibri"/>
            <w:lang w:val="x-none" w:eastAsia="en-GB"/>
          </w:rPr>
          <w:t>are</w:t>
        </w:r>
      </w:ins>
      <w:ins w:id="1406" w:author="Mihai Enescu" w:date="2023-05-22T22:10:00Z">
        <w:r w:rsidRPr="00576378">
          <w:rPr>
            <w:rFonts w:eastAsia="Calibri"/>
            <w:lang w:eastAsia="en-GB"/>
          </w:rPr>
          <w:t xml:space="preserve"> the same for all </w:t>
        </w:r>
      </w:ins>
      <m:oMath>
        <m:sSub>
          <m:sSubPr>
            <m:ctrlPr>
              <w:ins w:id="1407" w:author="Mihai Enescu" w:date="2023-05-22T22:10:00Z">
                <w:rPr>
                  <w:rFonts w:ascii="Cambria Math" w:eastAsia="Calibri" w:hAnsi="Cambria Math"/>
                  <w:i/>
                  <w:lang w:eastAsia="en-GB"/>
                </w:rPr>
              </w:ins>
            </m:ctrlPr>
          </m:sSubPr>
          <m:e>
            <m:r>
              <w:ins w:id="1408" w:author="Mihai Enescu" w:date="2023-05-22T22:10:00Z">
                <w:rPr>
                  <w:rFonts w:ascii="Cambria Math" w:eastAsia="Calibri" w:hAnsi="Cambria Math"/>
                  <w:lang w:eastAsia="en-GB"/>
                </w:rPr>
                <m:t>N</m:t>
              </w:ins>
            </m:r>
          </m:e>
          <m:sub>
            <m:r>
              <w:ins w:id="1409" w:author="Mihai Enescu" w:date="2023-05-22T22:10:00Z">
                <w:rPr>
                  <w:rFonts w:ascii="Cambria Math" w:eastAsia="Calibri" w:hAnsi="Cambria Math"/>
                  <w:lang w:eastAsia="en-GB"/>
                </w:rPr>
                <m:t>TRP</m:t>
              </w:ins>
            </m:r>
          </m:sub>
        </m:sSub>
      </m:oMath>
      <w:ins w:id="1410" w:author="Mihai Enescu" w:date="2023-05-22T22:10:00Z">
        <w:r w:rsidRPr="00576378">
          <w:rPr>
            <w:rFonts w:eastAsia="Calibri"/>
            <w:lang w:eastAsia="en-GB"/>
          </w:rPr>
          <w:t xml:space="preserve"> CSI-RS resources and</w:t>
        </w:r>
      </w:ins>
      <w:ins w:id="1411" w:author="Mihai Enescu" w:date="2023-05-22T21:56:00Z">
        <w:r w:rsidRPr="00576378">
          <w:rPr>
            <w:rFonts w:eastAsia="Calibri"/>
            <w:lang w:val="x-none" w:eastAsia="en-GB"/>
          </w:rPr>
          <w:t xml:space="preserve"> configured with the higher layer parameter.</w:t>
        </w:r>
      </w:ins>
      <w:ins w:id="1412" w:author="Mihai Enescu" w:date="2023-05-22T22:12:00Z">
        <w:r w:rsidRPr="00576378">
          <w:rPr>
            <w:rFonts w:eastAsia="Calibri"/>
            <w:lang w:eastAsia="en-GB"/>
          </w:rPr>
          <w:t xml:space="preserve"> </w:t>
        </w:r>
      </w:ins>
      <w:ins w:id="1413" w:author="Mihai Enescu" w:date="2023-05-22T22:13:00Z">
        <w:r w:rsidRPr="00576378">
          <w:rPr>
            <w:rFonts w:eastAsia="Calibri"/>
            <w:lang w:val="x-none" w:eastAsia="en-GB"/>
          </w:rPr>
          <w:t xml:space="preserve">The </w:t>
        </w:r>
        <w:r w:rsidRPr="00576378">
          <w:rPr>
            <w:lang w:val="x-none" w:eastAsia="en-GB"/>
          </w:rPr>
          <w:t xml:space="preserve">supported configurations </w:t>
        </w:r>
        <w:r w:rsidRPr="00576378">
          <w:rPr>
            <w:rFonts w:eastAsia="Calibri"/>
            <w:lang w:val="x-none" w:eastAsia="en-GB"/>
          </w:rPr>
          <w:t xml:space="preserve">of </w:t>
        </w:r>
      </w:ins>
      <m:oMath>
        <m:d>
          <m:dPr>
            <m:ctrlPr>
              <w:ins w:id="1414" w:author="Mihai Enescu" w:date="2023-05-22T22:13:00Z">
                <w:rPr>
                  <w:rFonts w:ascii="Cambria Math" w:eastAsia="Calibri" w:hAnsi="Cambria Math"/>
                  <w:i/>
                  <w:lang w:val="x-none"/>
                </w:rPr>
              </w:ins>
            </m:ctrlPr>
          </m:dPr>
          <m:e>
            <m:sSub>
              <m:sSubPr>
                <m:ctrlPr>
                  <w:ins w:id="1415" w:author="Mihai Enescu" w:date="2023-05-22T22:13:00Z">
                    <w:rPr>
                      <w:rFonts w:ascii="Cambria Math" w:eastAsia="Calibri" w:hAnsi="Cambria Math"/>
                      <w:i/>
                      <w:lang w:val="x-none"/>
                    </w:rPr>
                  </w:ins>
                </m:ctrlPr>
              </m:sSubPr>
              <m:e>
                <m:r>
                  <w:ins w:id="1416" w:author="Mihai Enescu" w:date="2023-05-22T22:13:00Z">
                    <w:rPr>
                      <w:rFonts w:ascii="Cambria Math" w:eastAsia="Calibri" w:hAnsi="Cambria Math"/>
                      <w:lang w:val="x-none" w:eastAsia="en-GB"/>
                    </w:rPr>
                    <m:t>N</m:t>
                  </w:ins>
                </m:r>
              </m:e>
              <m:sub>
                <m:r>
                  <w:ins w:id="1417" w:author="Mihai Enescu" w:date="2023-05-22T22:13:00Z">
                    <w:rPr>
                      <w:rFonts w:ascii="Cambria Math" w:eastAsia="Calibri" w:hAnsi="Cambria Math"/>
                      <w:lang w:val="x-none" w:eastAsia="en-GB"/>
                    </w:rPr>
                    <m:t>1</m:t>
                  </w:ins>
                </m:r>
              </m:sub>
            </m:sSub>
            <m:r>
              <w:ins w:id="1418" w:author="Mihai Enescu" w:date="2023-05-22T22:13:00Z">
                <w:rPr>
                  <w:rFonts w:ascii="Cambria Math" w:eastAsia="Calibri" w:hAnsi="Cambria Math"/>
                  <w:lang w:val="x-none" w:eastAsia="en-GB"/>
                </w:rPr>
                <m:t>,</m:t>
              </w:ins>
            </m:r>
            <m:sSub>
              <m:sSubPr>
                <m:ctrlPr>
                  <w:ins w:id="1419" w:author="Mihai Enescu" w:date="2023-05-22T22:13:00Z">
                    <w:rPr>
                      <w:rFonts w:ascii="Cambria Math" w:eastAsia="Calibri" w:hAnsi="Cambria Math"/>
                      <w:i/>
                      <w:lang w:val="x-none"/>
                    </w:rPr>
                  </w:ins>
                </m:ctrlPr>
              </m:sSubPr>
              <m:e>
                <m:r>
                  <w:ins w:id="1420" w:author="Mihai Enescu" w:date="2023-05-22T22:13:00Z">
                    <w:rPr>
                      <w:rFonts w:ascii="Cambria Math" w:eastAsia="Calibri" w:hAnsi="Cambria Math"/>
                      <w:lang w:val="x-none" w:eastAsia="en-GB"/>
                    </w:rPr>
                    <m:t>N</m:t>
                  </w:ins>
                </m:r>
              </m:e>
              <m:sub>
                <m:r>
                  <w:ins w:id="1421" w:author="Mihai Enescu" w:date="2023-05-22T22:13:00Z">
                    <w:rPr>
                      <w:rFonts w:ascii="Cambria Math" w:eastAsia="Calibri" w:hAnsi="Cambria Math"/>
                      <w:lang w:val="x-none" w:eastAsia="en-GB"/>
                    </w:rPr>
                    <m:t>2</m:t>
                  </w:ins>
                </m:r>
              </m:sub>
            </m:sSub>
          </m:e>
        </m:d>
      </m:oMath>
      <w:ins w:id="1422" w:author="Mihai Enescu" w:date="2023-05-22T22:13:00Z">
        <w:r w:rsidRPr="00576378">
          <w:rPr>
            <w:rFonts w:eastAsia="Calibri"/>
            <w:lang w:val="x-none" w:eastAsia="en-GB"/>
          </w:rPr>
          <w:t xml:space="preserve"> for a given number of CSI-RS ports and the corresponding values </w:t>
        </w:r>
        <w:r w:rsidRPr="00576378">
          <w:rPr>
            <w:rFonts w:eastAsia="Calibri"/>
            <w:lang w:val="x-none" w:eastAsia="en-GB"/>
          </w:rPr>
          <w:lastRenderedPageBreak/>
          <w:t xml:space="preserve">of </w:t>
        </w:r>
      </w:ins>
      <m:oMath>
        <m:d>
          <m:dPr>
            <m:ctrlPr>
              <w:ins w:id="1423" w:author="Mihai Enescu" w:date="2023-05-22T22:13:00Z">
                <w:rPr>
                  <w:rFonts w:ascii="Cambria Math" w:eastAsia="Calibri" w:hAnsi="Cambria Math"/>
                  <w:i/>
                  <w:lang w:val="x-none"/>
                </w:rPr>
              </w:ins>
            </m:ctrlPr>
          </m:dPr>
          <m:e>
            <m:sSub>
              <m:sSubPr>
                <m:ctrlPr>
                  <w:ins w:id="1424" w:author="Mihai Enescu" w:date="2023-05-22T22:13:00Z">
                    <w:rPr>
                      <w:rFonts w:ascii="Cambria Math" w:eastAsia="Calibri" w:hAnsi="Cambria Math"/>
                      <w:i/>
                      <w:lang w:val="x-none"/>
                    </w:rPr>
                  </w:ins>
                </m:ctrlPr>
              </m:sSubPr>
              <m:e>
                <m:r>
                  <w:ins w:id="1425" w:author="Mihai Enescu" w:date="2023-05-22T22:13:00Z">
                    <w:rPr>
                      <w:rFonts w:ascii="Cambria Math" w:eastAsia="Calibri" w:hAnsi="Cambria Math"/>
                      <w:lang w:val="x-none" w:eastAsia="en-GB"/>
                    </w:rPr>
                    <m:t>O</m:t>
                  </w:ins>
                </m:r>
              </m:e>
              <m:sub>
                <m:r>
                  <w:ins w:id="1426" w:author="Mihai Enescu" w:date="2023-05-22T22:13:00Z">
                    <w:rPr>
                      <w:rFonts w:ascii="Cambria Math" w:eastAsia="Calibri" w:hAnsi="Cambria Math"/>
                      <w:lang w:val="x-none" w:eastAsia="en-GB"/>
                    </w:rPr>
                    <m:t>1</m:t>
                  </w:ins>
                </m:r>
              </m:sub>
            </m:sSub>
            <m:r>
              <w:ins w:id="1427" w:author="Mihai Enescu" w:date="2023-05-22T22:13:00Z">
                <w:rPr>
                  <w:rFonts w:ascii="Cambria Math" w:eastAsia="Calibri" w:hAnsi="Cambria Math"/>
                  <w:lang w:val="x-none" w:eastAsia="en-GB"/>
                </w:rPr>
                <m:t>,</m:t>
              </w:ins>
            </m:r>
            <m:sSub>
              <m:sSubPr>
                <m:ctrlPr>
                  <w:ins w:id="1428" w:author="Mihai Enescu" w:date="2023-05-22T22:13:00Z">
                    <w:rPr>
                      <w:rFonts w:ascii="Cambria Math" w:eastAsia="Calibri" w:hAnsi="Cambria Math"/>
                      <w:i/>
                      <w:lang w:val="x-none"/>
                    </w:rPr>
                  </w:ins>
                </m:ctrlPr>
              </m:sSubPr>
              <m:e>
                <m:r>
                  <w:ins w:id="1429" w:author="Mihai Enescu" w:date="2023-05-22T22:13:00Z">
                    <w:rPr>
                      <w:rFonts w:ascii="Cambria Math" w:eastAsia="Calibri" w:hAnsi="Cambria Math"/>
                      <w:lang w:val="x-none" w:eastAsia="en-GB"/>
                    </w:rPr>
                    <m:t>O</m:t>
                  </w:ins>
                </m:r>
              </m:e>
              <m:sub>
                <m:r>
                  <w:ins w:id="1430" w:author="Mihai Enescu" w:date="2023-05-22T22:13:00Z">
                    <w:rPr>
                      <w:rFonts w:ascii="Cambria Math" w:eastAsia="Calibri" w:hAnsi="Cambria Math"/>
                      <w:lang w:val="x-none" w:eastAsia="en-GB"/>
                    </w:rPr>
                    <m:t>2</m:t>
                  </w:ins>
                </m:r>
              </m:sub>
            </m:sSub>
          </m:e>
        </m:d>
      </m:oMath>
      <w:ins w:id="1431" w:author="Mihai Enescu" w:date="2023-05-22T22:13:00Z">
        <w:r w:rsidRPr="00576378">
          <w:rPr>
            <w:rFonts w:eastAsia="Calibri"/>
            <w:lang w:val="x-none" w:eastAsia="en-GB"/>
          </w:rPr>
          <w:t xml:space="preserve">  are given in Table 5.2.2.2.1-2. The number of CSI-RS ports, </w:t>
        </w:r>
      </w:ins>
      <m:oMath>
        <m:sSub>
          <m:sSubPr>
            <m:ctrlPr>
              <w:ins w:id="1432" w:author="Mihai Enescu" w:date="2023-05-22T22:13:00Z">
                <w:rPr>
                  <w:rFonts w:ascii="Cambria Math" w:eastAsia="Calibri" w:hAnsi="Cambria Math"/>
                  <w:i/>
                  <w:lang w:val="x-none"/>
                </w:rPr>
              </w:ins>
            </m:ctrlPr>
          </m:sSubPr>
          <m:e>
            <m:r>
              <w:ins w:id="1433" w:author="Mihai Enescu" w:date="2023-05-22T22:13:00Z">
                <w:rPr>
                  <w:rFonts w:ascii="Cambria Math" w:eastAsia="Calibri" w:hAnsi="Cambria Math"/>
                  <w:lang w:val="x-none" w:eastAsia="en-GB"/>
                </w:rPr>
                <m:t>P</m:t>
              </w:ins>
            </m:r>
          </m:e>
          <m:sub>
            <m:r>
              <w:ins w:id="1434" w:author="Mihai Enescu" w:date="2023-05-22T22:13:00Z">
                <m:rPr>
                  <m:sty m:val="p"/>
                </m:rPr>
                <w:rPr>
                  <w:rFonts w:ascii="Cambria Math" w:eastAsia="Calibri" w:hAnsi="Cambria Math"/>
                  <w:lang w:val="x-none" w:eastAsia="en-GB"/>
                </w:rPr>
                <m:t>CSI-RS</m:t>
              </w:ins>
            </m:r>
          </m:sub>
        </m:sSub>
      </m:oMath>
      <w:ins w:id="1435" w:author="Mihai Enescu" w:date="2023-05-22T22:13:00Z">
        <w:r w:rsidRPr="00576378">
          <w:rPr>
            <w:rFonts w:eastAsia="Calibri"/>
            <w:lang w:val="x-none" w:eastAsia="en-GB"/>
          </w:rPr>
          <w:t xml:space="preserve">, is </w:t>
        </w:r>
      </w:ins>
      <m:oMath>
        <m:r>
          <w:ins w:id="1436" w:author="Mihai Enescu" w:date="2023-05-22T22:13:00Z">
            <w:rPr>
              <w:rFonts w:ascii="Cambria Math" w:eastAsia="Calibri" w:hAnsi="Cambria Math"/>
              <w:lang w:val="x-none" w:eastAsia="en-GB"/>
            </w:rPr>
            <m:t>2</m:t>
          </w:ins>
        </m:r>
        <m:sSub>
          <m:sSubPr>
            <m:ctrlPr>
              <w:ins w:id="1437" w:author="Mihai Enescu" w:date="2023-05-22T22:13:00Z">
                <w:rPr>
                  <w:rFonts w:ascii="Cambria Math" w:eastAsia="Calibri" w:hAnsi="Cambria Math"/>
                  <w:i/>
                  <w:lang w:val="x-none"/>
                </w:rPr>
              </w:ins>
            </m:ctrlPr>
          </m:sSubPr>
          <m:e>
            <m:r>
              <w:ins w:id="1438" w:author="Mihai Enescu" w:date="2023-05-22T22:13:00Z">
                <w:rPr>
                  <w:rFonts w:ascii="Cambria Math" w:eastAsia="Calibri" w:hAnsi="Cambria Math"/>
                  <w:lang w:val="x-none" w:eastAsia="en-GB"/>
                </w:rPr>
                <m:t>N</m:t>
              </w:ins>
            </m:r>
          </m:e>
          <m:sub>
            <m:r>
              <w:ins w:id="1439" w:author="Mihai Enescu" w:date="2023-05-22T22:13:00Z">
                <w:rPr>
                  <w:rFonts w:ascii="Cambria Math" w:eastAsia="Calibri" w:hAnsi="Cambria Math"/>
                  <w:lang w:val="x-none" w:eastAsia="en-GB"/>
                </w:rPr>
                <m:t>1</m:t>
              </w:ins>
            </m:r>
          </m:sub>
        </m:sSub>
        <m:sSub>
          <m:sSubPr>
            <m:ctrlPr>
              <w:ins w:id="1440" w:author="Mihai Enescu" w:date="2023-05-22T22:13:00Z">
                <w:rPr>
                  <w:rFonts w:ascii="Cambria Math" w:eastAsia="Calibri" w:hAnsi="Cambria Math"/>
                  <w:i/>
                  <w:lang w:val="x-none"/>
                </w:rPr>
              </w:ins>
            </m:ctrlPr>
          </m:sSubPr>
          <m:e>
            <m:r>
              <w:ins w:id="1441" w:author="Mihai Enescu" w:date="2023-05-22T22:13:00Z">
                <w:rPr>
                  <w:rFonts w:ascii="Cambria Math" w:eastAsia="Calibri" w:hAnsi="Cambria Math"/>
                  <w:lang w:val="x-none" w:eastAsia="en-GB"/>
                </w:rPr>
                <m:t>N</m:t>
              </w:ins>
            </m:r>
          </m:e>
          <m:sub>
            <m:r>
              <w:ins w:id="1442" w:author="Mihai Enescu" w:date="2023-05-22T22:13:00Z">
                <w:rPr>
                  <w:rFonts w:ascii="Cambria Math" w:eastAsia="Calibri" w:hAnsi="Cambria Math"/>
                  <w:lang w:val="x-none" w:eastAsia="en-GB"/>
                </w:rPr>
                <m:t>2</m:t>
              </w:ins>
            </m:r>
          </m:sub>
        </m:sSub>
      </m:oMath>
      <w:ins w:id="1443" w:author="Mihai Enescu" w:date="2023-05-22T22:15:00Z">
        <w:r w:rsidRPr="00576378">
          <w:rPr>
            <w:rFonts w:eastAsia="Calibri"/>
          </w:rPr>
          <w:t xml:space="preserve"> for each of the </w:t>
        </w:r>
      </w:ins>
      <m:oMath>
        <m:sSub>
          <m:sSubPr>
            <m:ctrlPr>
              <w:ins w:id="1444" w:author="Mihai Enescu" w:date="2023-05-22T22:15:00Z">
                <w:rPr>
                  <w:rFonts w:ascii="Cambria Math" w:eastAsia="Calibri" w:hAnsi="Cambria Math"/>
                  <w:i/>
                </w:rPr>
              </w:ins>
            </m:ctrlPr>
          </m:sSubPr>
          <m:e>
            <m:r>
              <w:ins w:id="1445" w:author="Mihai Enescu" w:date="2023-05-22T22:15:00Z">
                <w:rPr>
                  <w:rFonts w:ascii="Cambria Math" w:eastAsia="Calibri" w:hAnsi="Cambria Math"/>
                </w:rPr>
                <m:t>N</m:t>
              </w:ins>
            </m:r>
          </m:e>
          <m:sub>
            <m:r>
              <w:ins w:id="1446" w:author="Mihai Enescu" w:date="2023-05-22T22:15:00Z">
                <w:rPr>
                  <w:rFonts w:ascii="Cambria Math" w:eastAsia="Calibri" w:hAnsi="Cambria Math"/>
                </w:rPr>
                <m:t>TRP</m:t>
              </w:ins>
            </m:r>
          </m:sub>
        </m:sSub>
      </m:oMath>
      <w:ins w:id="1447" w:author="Mihai Enescu" w:date="2023-05-22T22:15:00Z">
        <w:r w:rsidRPr="00576378">
          <w:rPr>
            <w:rFonts w:eastAsia="Calibri"/>
          </w:rPr>
          <w:t xml:space="preserve"> CSI-RS resour</w:t>
        </w:r>
      </w:ins>
      <w:ins w:id="1448" w:author="Mihai Enescu" w:date="2023-05-22T22:16:00Z">
        <w:r w:rsidRPr="00576378">
          <w:rPr>
            <w:rFonts w:eastAsia="Calibri"/>
          </w:rPr>
          <w:t>ces</w:t>
        </w:r>
      </w:ins>
      <w:ins w:id="1449" w:author="Mihai Enescu" w:date="2023-05-22T22:13:00Z">
        <w:r w:rsidRPr="00576378">
          <w:rPr>
            <w:rFonts w:eastAsia="Calibri"/>
            <w:lang w:val="x-none" w:eastAsia="en-GB"/>
          </w:rPr>
          <w:t>.</w:t>
        </w:r>
      </w:ins>
    </w:p>
    <w:p w14:paraId="7D8A34E6" w14:textId="363CF046" w:rsidR="00AE075B" w:rsidRPr="00576378" w:rsidRDefault="00AE075B" w:rsidP="001A44F5">
      <w:pPr>
        <w:ind w:left="280" w:hanging="280"/>
        <w:rPr>
          <w:ins w:id="1450" w:author="Mihai Enescu" w:date="2023-05-23T01:12:00Z"/>
          <w:rFonts w:eastAsia="Calibri"/>
          <w:lang w:eastAsia="en-GB"/>
        </w:rPr>
      </w:pPr>
      <w:ins w:id="1451" w:author="Mihai Enescu" w:date="2023-05-22T22:38:00Z">
        <w:r w:rsidRPr="00576378">
          <w:rPr>
            <w:rFonts w:eastAsia="Calibri"/>
            <w:lang w:eastAsia="en-GB"/>
          </w:rPr>
          <w:t>-</w:t>
        </w:r>
        <w:r w:rsidRPr="00576378">
          <w:rPr>
            <w:rFonts w:eastAsia="Calibri"/>
            <w:lang w:eastAsia="en-GB"/>
          </w:rPr>
          <w:tab/>
        </w:r>
      </w:ins>
      <w:ins w:id="1452" w:author="Mihai Enescu" w:date="2023-05-23T15:23:00Z">
        <w:r w:rsidRPr="00576378">
          <w:rPr>
            <w:rFonts w:eastAsia="Calibri"/>
            <w:lang w:eastAsia="en-GB"/>
          </w:rPr>
          <w:t>A</w:t>
        </w:r>
      </w:ins>
      <w:ins w:id="1453" w:author="Mihai Enescu" w:date="2023-05-22T22:38:00Z">
        <w:r w:rsidRPr="00576378">
          <w:rPr>
            <w:rFonts w:eastAsia="Calibri"/>
            <w:lang w:eastAsia="en-GB"/>
          </w:rPr>
          <w:t xml:space="preserve"> </w:t>
        </w:r>
      </w:ins>
      <w:ins w:id="1454" w:author="Mihai Enescu" w:date="2023-05-22T22:44:00Z">
        <w:r w:rsidRPr="00576378">
          <w:rPr>
            <w:rFonts w:eastAsia="Calibri"/>
            <w:lang w:eastAsia="en-GB"/>
          </w:rPr>
          <w:t xml:space="preserve">set of </w:t>
        </w:r>
      </w:ins>
      <m:oMath>
        <m:sSub>
          <m:sSubPr>
            <m:ctrlPr>
              <w:ins w:id="1455" w:author="Mihai Enescu" w:date="2023-05-22T22:44:00Z">
                <w:rPr>
                  <w:rFonts w:ascii="Cambria Math" w:eastAsia="Calibri" w:hAnsi="Cambria Math"/>
                  <w:i/>
                  <w:lang w:eastAsia="en-GB"/>
                </w:rPr>
              </w:ins>
            </m:ctrlPr>
          </m:sSubPr>
          <m:e>
            <m:r>
              <w:ins w:id="1456" w:author="Mihai Enescu" w:date="2023-05-22T22:44:00Z">
                <w:rPr>
                  <w:rFonts w:ascii="Cambria Math" w:eastAsia="Calibri" w:hAnsi="Cambria Math"/>
                  <w:lang w:eastAsia="en-GB"/>
                </w:rPr>
                <m:t>N</m:t>
              </w:ins>
            </m:r>
          </m:e>
          <m:sub>
            <m:r>
              <w:ins w:id="1457" w:author="Mihai Enescu" w:date="2023-05-22T22:44:00Z">
                <w:rPr>
                  <w:rFonts w:ascii="Cambria Math" w:eastAsia="Calibri" w:hAnsi="Cambria Math"/>
                  <w:lang w:eastAsia="en-GB"/>
                </w:rPr>
                <m:t>L</m:t>
              </w:ins>
            </m:r>
          </m:sub>
        </m:sSub>
        <m:r>
          <w:ins w:id="1458" w:author="Mihai Enescu" w:date="2023-05-23T15:41:00Z">
            <w:rPr>
              <w:rFonts w:ascii="Cambria Math" w:eastAsia="Calibri" w:hAnsi="Cambria Math"/>
              <w:lang w:eastAsia="en-GB"/>
            </w:rPr>
            <m:t>∈{1,2,4}</m:t>
          </w:ins>
        </m:r>
      </m:oMath>
      <w:ins w:id="1459" w:author="Mihai Enescu" w:date="2023-05-22T22:44:00Z">
        <w:r w:rsidRPr="00576378">
          <w:rPr>
            <w:rFonts w:eastAsia="Calibri"/>
            <w:lang w:eastAsia="en-GB"/>
          </w:rPr>
          <w:t xml:space="preserve"> combinations of values </w:t>
        </w:r>
      </w:ins>
      <w:ins w:id="1460" w:author="Mihai Enescu" w:date="2023-05-22T22:57:00Z">
        <w:r w:rsidRPr="00576378">
          <w:rPr>
            <w:rFonts w:eastAsia="Calibri"/>
            <w:lang w:eastAsia="en-GB"/>
          </w:rPr>
          <w:t xml:space="preserve">of </w:t>
        </w:r>
      </w:ins>
      <m:oMath>
        <m:r>
          <w:ins w:id="1461" w:author="Mihai Enescu" w:date="2023-05-22T22:44:00Z">
            <w:rPr>
              <w:rFonts w:ascii="Cambria Math" w:eastAsia="Calibri" w:hAnsi="Cambria Math"/>
              <w:lang w:eastAsia="en-GB"/>
            </w:rPr>
            <m:t>{</m:t>
          </w:ins>
        </m:r>
        <m:sSub>
          <m:sSubPr>
            <m:ctrlPr>
              <w:ins w:id="1462" w:author="Mihai Enescu" w:date="2023-05-22T22:44:00Z">
                <w:rPr>
                  <w:rFonts w:ascii="Cambria Math" w:eastAsia="Calibri" w:hAnsi="Cambria Math"/>
                  <w:i/>
                  <w:lang w:eastAsia="en-GB"/>
                </w:rPr>
              </w:ins>
            </m:ctrlPr>
          </m:sSubPr>
          <m:e>
            <m:r>
              <w:ins w:id="1463" w:author="Mihai Enescu" w:date="2023-05-22T22:44:00Z">
                <w:rPr>
                  <w:rFonts w:ascii="Cambria Math" w:eastAsia="Calibri" w:hAnsi="Cambria Math"/>
                  <w:lang w:eastAsia="en-GB"/>
                </w:rPr>
                <m:t>L</m:t>
              </w:ins>
            </m:r>
          </m:e>
          <m:sub>
            <m:r>
              <w:ins w:id="1464" w:author="Mihai Enescu" w:date="2023-05-22T22:44:00Z">
                <w:rPr>
                  <w:rFonts w:ascii="Cambria Math" w:eastAsia="Calibri" w:hAnsi="Cambria Math"/>
                  <w:lang w:eastAsia="en-GB"/>
                </w:rPr>
                <m:t>1</m:t>
              </w:ins>
            </m:r>
          </m:sub>
        </m:sSub>
        <m:r>
          <w:ins w:id="1465" w:author="Mihai Enescu" w:date="2023-05-22T22:44:00Z">
            <w:rPr>
              <w:rFonts w:ascii="Cambria Math" w:eastAsia="Calibri" w:hAnsi="Cambria Math"/>
              <w:lang w:eastAsia="en-GB"/>
            </w:rPr>
            <m:t>,…,</m:t>
          </w:ins>
        </m:r>
        <m:sSub>
          <m:sSubPr>
            <m:ctrlPr>
              <w:ins w:id="1466" w:author="Mihai Enescu" w:date="2023-05-22T22:44:00Z">
                <w:rPr>
                  <w:rFonts w:ascii="Cambria Math" w:eastAsia="Calibri" w:hAnsi="Cambria Math"/>
                  <w:i/>
                  <w:lang w:eastAsia="en-GB"/>
                </w:rPr>
              </w:ins>
            </m:ctrlPr>
          </m:sSubPr>
          <m:e>
            <m:r>
              <w:ins w:id="1467" w:author="Mihai Enescu" w:date="2023-05-22T22:44:00Z">
                <w:rPr>
                  <w:rFonts w:ascii="Cambria Math" w:eastAsia="Calibri" w:hAnsi="Cambria Math"/>
                  <w:lang w:eastAsia="en-GB"/>
                </w:rPr>
                <m:t>L</m:t>
              </w:ins>
            </m:r>
          </m:e>
          <m:sub>
            <m:sSub>
              <m:sSubPr>
                <m:ctrlPr>
                  <w:ins w:id="1468" w:author="Mihai Enescu" w:date="2023-05-22T22:44:00Z">
                    <w:rPr>
                      <w:rFonts w:ascii="Cambria Math" w:eastAsia="Calibri" w:hAnsi="Cambria Math"/>
                      <w:i/>
                      <w:lang w:eastAsia="en-GB"/>
                    </w:rPr>
                  </w:ins>
                </m:ctrlPr>
              </m:sSubPr>
              <m:e>
                <m:r>
                  <w:ins w:id="1469" w:author="Mihai Enescu" w:date="2023-05-22T22:44:00Z">
                    <w:rPr>
                      <w:rFonts w:ascii="Cambria Math" w:eastAsia="Calibri" w:hAnsi="Cambria Math"/>
                      <w:lang w:eastAsia="en-GB"/>
                    </w:rPr>
                    <m:t>N</m:t>
                  </w:ins>
                </m:r>
              </m:e>
              <m:sub>
                <m:r>
                  <w:ins w:id="1470" w:author="Mihai Enescu" w:date="2023-05-22T22:44:00Z">
                    <w:rPr>
                      <w:rFonts w:ascii="Cambria Math" w:eastAsia="Calibri" w:hAnsi="Cambria Math"/>
                      <w:lang w:eastAsia="en-GB"/>
                    </w:rPr>
                    <m:t>TRP</m:t>
                  </w:ins>
                </m:r>
              </m:sub>
            </m:sSub>
          </m:sub>
        </m:sSub>
        <m:r>
          <w:ins w:id="1471" w:author="Mihai Enescu" w:date="2023-05-22T22:44:00Z">
            <w:rPr>
              <w:rFonts w:ascii="Cambria Math" w:eastAsia="Calibri" w:hAnsi="Cambria Math"/>
              <w:lang w:eastAsia="en-GB"/>
            </w:rPr>
            <m:t>}</m:t>
          </w:ins>
        </m:r>
      </m:oMath>
      <w:ins w:id="1472" w:author="Mihai Enescu" w:date="2023-05-22T22:45:00Z">
        <w:r w:rsidRPr="00576378">
          <w:rPr>
            <w:rFonts w:eastAsia="Calibri"/>
            <w:lang w:eastAsia="en-GB"/>
          </w:rPr>
          <w:t xml:space="preserve"> </w:t>
        </w:r>
      </w:ins>
      <w:ins w:id="1473" w:author="Mihai Enescu" w:date="2023-05-23T15:23:00Z">
        <w:r w:rsidRPr="00576378">
          <w:rPr>
            <w:rFonts w:eastAsia="Calibri"/>
            <w:lang w:eastAsia="en-GB"/>
          </w:rPr>
          <w:t>is</w:t>
        </w:r>
      </w:ins>
      <w:ins w:id="1474" w:author="Mihai Enescu" w:date="2023-05-22T22:45:00Z">
        <w:r w:rsidRPr="00576378">
          <w:rPr>
            <w:rFonts w:eastAsia="Calibri"/>
            <w:lang w:eastAsia="en-GB"/>
          </w:rPr>
          <w:t xml:space="preserve"> </w:t>
        </w:r>
      </w:ins>
      <w:ins w:id="1475" w:author="Mihai Enescu" w:date="2023-05-23T15:23:00Z">
        <w:r w:rsidRPr="00576378">
          <w:rPr>
            <w:rFonts w:eastAsia="Calibri"/>
            <w:lang w:eastAsia="en-GB"/>
          </w:rPr>
          <w:t>configured</w:t>
        </w:r>
      </w:ins>
      <w:ins w:id="1476" w:author="Mihai Enescu" w:date="2023-05-22T22:45:00Z">
        <w:r w:rsidRPr="00576378">
          <w:rPr>
            <w:rFonts w:eastAsia="Calibri"/>
            <w:lang w:eastAsia="en-GB"/>
          </w:rPr>
          <w:t xml:space="preserve"> by the higher layer parameter </w:t>
        </w:r>
        <w:r w:rsidRPr="00576378">
          <w:rPr>
            <w:rFonts w:eastAsia="Calibri"/>
            <w:i/>
            <w:iCs/>
            <w:lang w:eastAsia="en-GB"/>
          </w:rPr>
          <w:t>paramCombination-CJT-L-r18</w:t>
        </w:r>
      </w:ins>
      <w:ins w:id="1477" w:author="Mihai Enescu" w:date="2023-05-22T22:46:00Z">
        <w:r w:rsidRPr="00576378">
          <w:rPr>
            <w:rFonts w:eastAsia="Calibri"/>
            <w:lang w:eastAsia="en-GB"/>
          </w:rPr>
          <w:t>, where</w:t>
        </w:r>
      </w:ins>
      <w:ins w:id="1478" w:author="Mihai Enescu" w:date="2023-05-29T16:28:00Z">
        <w:r w:rsidRPr="00576378">
          <w:rPr>
            <w:rFonts w:eastAsia="Calibri"/>
            <w:lang w:eastAsia="en-GB"/>
          </w:rPr>
          <w:t xml:space="preserve"> the value of </w:t>
        </w:r>
      </w:ins>
      <m:oMath>
        <m:sSub>
          <m:sSubPr>
            <m:ctrlPr>
              <w:ins w:id="1479" w:author="Mihai Enescu" w:date="2023-05-29T16:28:00Z">
                <w:rPr>
                  <w:rFonts w:ascii="Cambria Math" w:eastAsia="Calibri" w:hAnsi="Cambria Math"/>
                  <w:i/>
                  <w:lang w:eastAsia="en-GB"/>
                </w:rPr>
              </w:ins>
            </m:ctrlPr>
          </m:sSubPr>
          <m:e>
            <m:r>
              <w:ins w:id="1480" w:author="Mihai Enescu" w:date="2023-05-29T16:28:00Z">
                <w:rPr>
                  <w:rFonts w:ascii="Cambria Math" w:eastAsia="Calibri" w:hAnsi="Cambria Math"/>
                  <w:lang w:eastAsia="en-GB"/>
                </w:rPr>
                <m:t>N</m:t>
              </w:ins>
            </m:r>
          </m:e>
          <m:sub>
            <m:r>
              <w:ins w:id="1481" w:author="Mihai Enescu" w:date="2023-05-29T16:28:00Z">
                <w:rPr>
                  <w:rFonts w:ascii="Cambria Math" w:eastAsia="Calibri" w:hAnsi="Cambria Math"/>
                  <w:lang w:eastAsia="en-GB"/>
                </w:rPr>
                <m:t>L</m:t>
              </w:ins>
            </m:r>
          </m:sub>
        </m:sSub>
      </m:oMath>
      <w:ins w:id="1482" w:author="Mihai Enescu" w:date="2023-05-29T16:28:00Z">
        <w:r w:rsidRPr="00576378">
          <w:rPr>
            <w:rFonts w:eastAsia="Calibri"/>
            <w:lang w:eastAsia="en-GB"/>
          </w:rPr>
          <w:t xml:space="preserve"> is configured by the higher layer parameter </w:t>
        </w:r>
      </w:ins>
      <w:ins w:id="1483" w:author="Mihai Enescu" w:date="2023-05-29T16:29:00Z">
        <w:r w:rsidRPr="00576378">
          <w:rPr>
            <w:rFonts w:eastAsia="Calibri"/>
            <w:i/>
            <w:iCs/>
            <w:lang w:eastAsia="en-GB"/>
          </w:rPr>
          <w:t>numberOfSDCombinations</w:t>
        </w:r>
      </w:ins>
      <w:ins w:id="1484" w:author="Mihai Enescu" w:date="2023-05-29T16:30:00Z">
        <w:r w:rsidRPr="00576378">
          <w:rPr>
            <w:rFonts w:eastAsia="Calibri"/>
            <w:lang w:eastAsia="en-GB"/>
          </w:rPr>
          <w:t xml:space="preserve"> and</w:t>
        </w:r>
      </w:ins>
      <w:ins w:id="1485" w:author="Mihai Enescu" w:date="2023-05-22T22:46:00Z">
        <w:r w:rsidRPr="00576378">
          <w:rPr>
            <w:rFonts w:eastAsia="Calibri"/>
            <w:lang w:eastAsia="en-GB"/>
          </w:rPr>
          <w:t xml:space="preserve"> the mapping is given in Table </w:t>
        </w:r>
      </w:ins>
      <w:ins w:id="1486" w:author="Mihai Enescu" w:date="2023-05-22T23:39:00Z">
        <w:r w:rsidRPr="00576378">
          <w:rPr>
            <w:rFonts w:eastAsia="Calibri"/>
            <w:lang w:eastAsia="en-GB"/>
          </w:rPr>
          <w:t>5.2.2.2.8-1</w:t>
        </w:r>
      </w:ins>
      <w:ins w:id="1487" w:author="Mihai Enescu" w:date="2023-05-22T22:58:00Z">
        <w:r w:rsidRPr="00576378">
          <w:rPr>
            <w:rFonts w:eastAsia="Calibri"/>
            <w:lang w:eastAsia="en-GB"/>
          </w:rPr>
          <w:t xml:space="preserve">, </w:t>
        </w:r>
      </w:ins>
      <w:ins w:id="1488" w:author="Mihai Enescu" w:date="2023-06-02T10:21:00Z">
        <w:r w:rsidRPr="00576378">
          <w:rPr>
            <w:rFonts w:eastAsia="Calibri"/>
            <w:lang w:eastAsia="en-GB"/>
          </w:rPr>
          <w:t>with</w:t>
        </w:r>
      </w:ins>
      <w:ins w:id="1489" w:author="Mihai Enescu" w:date="2023-05-22T22:58:00Z">
        <w:r w:rsidRPr="00576378">
          <w:rPr>
            <w:rFonts w:eastAsia="Calibri"/>
            <w:lang w:eastAsia="en-GB"/>
          </w:rPr>
          <w:t xml:space="preserve"> </w:t>
        </w:r>
      </w:ins>
      <w:ins w:id="1490" w:author="Mihai Enescu" w:date="2023-05-22T23:00:00Z">
        <w:r w:rsidRPr="00576378">
          <w:rPr>
            <w:rFonts w:eastAsia="Calibri"/>
            <w:lang w:eastAsia="en-GB"/>
          </w:rPr>
          <w:t xml:space="preserve">the value of </w:t>
        </w:r>
      </w:ins>
      <m:oMath>
        <m:sSub>
          <m:sSubPr>
            <m:ctrlPr>
              <w:ins w:id="1491" w:author="Mihai Enescu" w:date="2023-05-22T22:59:00Z">
                <w:rPr>
                  <w:rFonts w:ascii="Cambria Math" w:eastAsia="Calibri" w:hAnsi="Cambria Math"/>
                  <w:i/>
                  <w:lang w:eastAsia="en-GB"/>
                </w:rPr>
              </w:ins>
            </m:ctrlPr>
          </m:sSubPr>
          <m:e>
            <m:r>
              <w:ins w:id="1492" w:author="Mihai Enescu" w:date="2023-05-22T22:59:00Z">
                <w:rPr>
                  <w:rFonts w:ascii="Cambria Math" w:eastAsia="Calibri" w:hAnsi="Cambria Math"/>
                  <w:lang w:eastAsia="en-GB"/>
                </w:rPr>
                <m:t>L</m:t>
              </w:ins>
            </m:r>
          </m:e>
          <m:sub>
            <m:r>
              <w:ins w:id="1493" w:author="Mihai Enescu" w:date="2023-05-22T22:59:00Z">
                <w:rPr>
                  <w:rFonts w:ascii="Cambria Math" w:eastAsia="Calibri" w:hAnsi="Cambria Math"/>
                  <w:lang w:eastAsia="en-GB"/>
                </w:rPr>
                <m:t>n</m:t>
              </w:ins>
            </m:r>
          </m:sub>
        </m:sSub>
      </m:oMath>
      <w:ins w:id="1494" w:author="Mihai Enescu" w:date="2023-05-22T22:59:00Z">
        <w:r w:rsidRPr="00576378">
          <w:rPr>
            <w:rFonts w:eastAsia="Calibri"/>
            <w:lang w:eastAsia="en-GB"/>
          </w:rPr>
          <w:t xml:space="preserve"> correspond</w:t>
        </w:r>
      </w:ins>
      <w:ins w:id="1495" w:author="Mihai Enescu" w:date="2023-06-02T10:22:00Z">
        <w:r w:rsidRPr="00576378">
          <w:rPr>
            <w:rFonts w:eastAsia="Calibri"/>
            <w:lang w:eastAsia="en-GB"/>
          </w:rPr>
          <w:t>ing</w:t>
        </w:r>
      </w:ins>
      <w:ins w:id="1496" w:author="Mihai Enescu" w:date="2023-05-22T22:59:00Z">
        <w:r w:rsidRPr="00576378">
          <w:rPr>
            <w:rFonts w:eastAsia="Calibri"/>
            <w:lang w:eastAsia="en-GB"/>
          </w:rPr>
          <w:t xml:space="preserve"> to </w:t>
        </w:r>
      </w:ins>
      <w:ins w:id="1497" w:author="Mihai Enescu" w:date="2023-05-22T23:00:00Z">
        <w:r w:rsidRPr="00576378">
          <w:rPr>
            <w:rFonts w:eastAsia="Calibri"/>
            <w:lang w:eastAsia="en-GB"/>
          </w:rPr>
          <w:t xml:space="preserve">CSI-RS resource </w:t>
        </w:r>
      </w:ins>
      <m:oMath>
        <m:r>
          <w:ins w:id="1498" w:author="Mihai Enescu" w:date="2023-05-22T23:00:00Z">
            <w:rPr>
              <w:rFonts w:ascii="Cambria Math" w:eastAsia="Calibri" w:hAnsi="Cambria Math"/>
              <w:lang w:eastAsia="en-GB"/>
            </w:rPr>
            <m:t>n</m:t>
          </w:ins>
        </m:r>
      </m:oMath>
      <w:ins w:id="1499" w:author="Mihai Enescu" w:date="2023-05-22T23:01:00Z">
        <w:r w:rsidRPr="00576378">
          <w:rPr>
            <w:rFonts w:eastAsia="Calibri"/>
            <w:lang w:eastAsia="en-GB"/>
          </w:rPr>
          <w:t xml:space="preserve">, for </w:t>
        </w:r>
      </w:ins>
      <m:oMath>
        <m:r>
          <w:ins w:id="1500" w:author="Mihai Enescu" w:date="2023-05-22T23:01:00Z">
            <w:rPr>
              <w:rFonts w:ascii="Cambria Math" w:eastAsia="Calibri" w:hAnsi="Cambria Math"/>
              <w:lang w:eastAsia="en-GB"/>
            </w:rPr>
            <m:t>n=1,…,</m:t>
          </w:ins>
        </m:r>
        <m:sSub>
          <m:sSubPr>
            <m:ctrlPr>
              <w:ins w:id="1501" w:author="Mihai Enescu" w:date="2023-05-22T23:01:00Z">
                <w:rPr>
                  <w:rFonts w:ascii="Cambria Math" w:eastAsia="Calibri" w:hAnsi="Cambria Math"/>
                  <w:i/>
                  <w:lang w:eastAsia="en-GB"/>
                </w:rPr>
              </w:ins>
            </m:ctrlPr>
          </m:sSubPr>
          <m:e>
            <m:r>
              <w:ins w:id="1502" w:author="Mihai Enescu" w:date="2023-05-22T23:01:00Z">
                <w:rPr>
                  <w:rFonts w:ascii="Cambria Math" w:eastAsia="Calibri" w:hAnsi="Cambria Math"/>
                  <w:lang w:eastAsia="en-GB"/>
                </w:rPr>
                <m:t>N</m:t>
              </w:ins>
            </m:r>
          </m:e>
          <m:sub>
            <m:r>
              <w:ins w:id="1503" w:author="Mihai Enescu" w:date="2023-05-22T23:01:00Z">
                <w:rPr>
                  <w:rFonts w:ascii="Cambria Math" w:eastAsia="Calibri" w:hAnsi="Cambria Math"/>
                  <w:lang w:eastAsia="en-GB"/>
                </w:rPr>
                <m:t>TRP</m:t>
              </w:ins>
            </m:r>
          </m:sub>
        </m:sSub>
      </m:oMath>
      <w:ins w:id="1504" w:author="Mihai Enescu" w:date="2023-05-22T22:50:00Z">
        <w:r w:rsidRPr="00576378">
          <w:rPr>
            <w:rFonts w:eastAsia="Calibri"/>
            <w:lang w:eastAsia="en-GB"/>
          </w:rPr>
          <w:t xml:space="preserve">. </w:t>
        </w:r>
      </w:ins>
      <w:ins w:id="1505" w:author="Mihai Enescu" w:date="2023-05-23T15:24:00Z">
        <w:r w:rsidRPr="00576378">
          <w:rPr>
            <w:rFonts w:eastAsia="Calibri"/>
            <w:lang w:eastAsia="en-GB"/>
          </w:rPr>
          <w:t>A</w:t>
        </w:r>
      </w:ins>
      <w:ins w:id="1506" w:author="Mihai Enescu" w:date="2023-05-22T22:50:00Z">
        <w:r w:rsidRPr="00576378">
          <w:rPr>
            <w:rFonts w:eastAsia="Calibri"/>
            <w:lang w:eastAsia="en-GB"/>
          </w:rPr>
          <w:t xml:space="preserve"> single value of </w:t>
        </w:r>
      </w:ins>
      <m:oMath>
        <m:sSub>
          <m:sSubPr>
            <m:ctrlPr>
              <w:ins w:id="1507" w:author="Mihai Enescu" w:date="2023-05-22T22:50:00Z">
                <w:rPr>
                  <w:rFonts w:ascii="Cambria Math" w:eastAsia="Calibri" w:hAnsi="Cambria Math"/>
                  <w:i/>
                  <w:lang w:eastAsia="en-GB"/>
                </w:rPr>
              </w:ins>
            </m:ctrlPr>
          </m:sSubPr>
          <m:e>
            <m:r>
              <w:ins w:id="1508" w:author="Mihai Enescu" w:date="2023-05-22T22:50:00Z">
                <w:rPr>
                  <w:rFonts w:ascii="Cambria Math" w:eastAsia="Calibri" w:hAnsi="Cambria Math"/>
                  <w:lang w:eastAsia="en-GB"/>
                </w:rPr>
                <m:t>p</m:t>
              </w:ins>
            </m:r>
          </m:e>
          <m:sub>
            <m:r>
              <w:ins w:id="1509" w:author="Mihai Enescu" w:date="2023-05-22T22:50:00Z">
                <w:rPr>
                  <w:rFonts w:ascii="Cambria Math" w:eastAsia="Calibri" w:hAnsi="Cambria Math"/>
                  <w:lang w:eastAsia="en-GB"/>
                </w:rPr>
                <m:t>ν</m:t>
              </w:ins>
            </m:r>
          </m:sub>
        </m:sSub>
      </m:oMath>
      <w:ins w:id="1510" w:author="Mihai Enescu" w:date="2023-05-22T22:50:00Z">
        <w:r w:rsidRPr="00576378">
          <w:rPr>
            <w:rFonts w:eastAsia="Calibri"/>
            <w:lang w:eastAsia="en-GB"/>
          </w:rPr>
          <w:t xml:space="preserve"> and </w:t>
        </w:r>
      </w:ins>
      <m:oMath>
        <m:r>
          <w:ins w:id="1511" w:author="Mihai Enescu" w:date="2023-05-22T22:50:00Z">
            <w:rPr>
              <w:rFonts w:ascii="Cambria Math" w:eastAsia="Calibri" w:hAnsi="Cambria Math"/>
              <w:lang w:eastAsia="en-GB"/>
            </w:rPr>
            <m:t>β</m:t>
          </w:ins>
        </m:r>
      </m:oMath>
      <w:ins w:id="1512" w:author="Mihai Enescu" w:date="2023-05-22T22:50:00Z">
        <w:r w:rsidRPr="00576378">
          <w:rPr>
            <w:rFonts w:eastAsia="Calibri"/>
            <w:lang w:eastAsia="en-GB"/>
          </w:rPr>
          <w:t xml:space="preserve"> is </w:t>
        </w:r>
      </w:ins>
      <w:ins w:id="1513" w:author="Mihai Enescu" w:date="2023-05-23T15:25:00Z">
        <w:r w:rsidRPr="00576378">
          <w:rPr>
            <w:rFonts w:eastAsia="Calibri"/>
            <w:lang w:eastAsia="en-GB"/>
          </w:rPr>
          <w:t>configured</w:t>
        </w:r>
      </w:ins>
      <w:ins w:id="1514" w:author="Mihai Enescu" w:date="2023-05-22T22:51:00Z">
        <w:r w:rsidRPr="00576378">
          <w:rPr>
            <w:rFonts w:eastAsia="Calibri"/>
            <w:lang w:eastAsia="en-GB"/>
          </w:rPr>
          <w:t xml:space="preserve"> by the higher layer parameter </w:t>
        </w:r>
        <w:r w:rsidRPr="00576378">
          <w:rPr>
            <w:rFonts w:eastAsia="Calibri"/>
            <w:i/>
            <w:iCs/>
            <w:lang w:eastAsia="en-GB"/>
          </w:rPr>
          <w:t>paramCombination-CJT-r18</w:t>
        </w:r>
      </w:ins>
      <w:ins w:id="1515" w:author="Mihai Enescu" w:date="2023-05-22T22:52:00Z">
        <w:r w:rsidRPr="00576378">
          <w:rPr>
            <w:rFonts w:eastAsia="Calibri"/>
            <w:lang w:eastAsia="en-GB"/>
          </w:rPr>
          <w:t xml:space="preserve">, where the mapping is given in Table </w:t>
        </w:r>
      </w:ins>
      <w:ins w:id="1516" w:author="Mihai Enescu" w:date="2023-05-23T01:06:00Z">
        <w:r w:rsidRPr="00576378">
          <w:rPr>
            <w:rFonts w:eastAsia="Calibri"/>
            <w:lang w:eastAsia="en-GB"/>
          </w:rPr>
          <w:t>5.2.2.2.8-2</w:t>
        </w:r>
      </w:ins>
      <w:ins w:id="1517" w:author="Mihai Enescu" w:date="2023-05-22T22:52:00Z">
        <w:r w:rsidRPr="00576378">
          <w:rPr>
            <w:rFonts w:eastAsia="Calibri"/>
            <w:lang w:eastAsia="en-GB"/>
          </w:rPr>
          <w:t>.</w:t>
        </w:r>
      </w:ins>
      <w:ins w:id="1518" w:author="Mihai Enescu" w:date="2023-05-22T23:15:00Z">
        <w:r w:rsidRPr="00576378">
          <w:rPr>
            <w:rFonts w:eastAsia="Calibri"/>
            <w:lang w:eastAsia="en-GB"/>
          </w:rPr>
          <w:t xml:space="preserve"> The </w:t>
        </w:r>
      </w:ins>
      <w:ins w:id="1519" w:author="Mihai Enescu" w:date="2023-05-23T00:01:00Z">
        <w:r w:rsidRPr="00576378">
          <w:rPr>
            <w:rFonts w:eastAsia="Calibri"/>
            <w:lang w:eastAsia="en-GB"/>
          </w:rPr>
          <w:t>configurable</w:t>
        </w:r>
      </w:ins>
      <w:ins w:id="1520" w:author="Mihai Enescu" w:date="2023-05-22T23:15:00Z">
        <w:r w:rsidRPr="00576378">
          <w:rPr>
            <w:rFonts w:eastAsia="Calibri"/>
            <w:lang w:eastAsia="en-GB"/>
          </w:rPr>
          <w:t xml:space="preserve"> combinations of </w:t>
        </w:r>
      </w:ins>
      <m:oMath>
        <m:r>
          <w:ins w:id="1521" w:author="Mihai Enescu" w:date="2023-05-22T23:16:00Z">
            <w:rPr>
              <w:rFonts w:ascii="Cambria Math" w:eastAsia="Calibri" w:hAnsi="Cambria Math"/>
              <w:lang w:eastAsia="en-GB"/>
            </w:rPr>
            <m:t>{</m:t>
          </w:ins>
        </m:r>
        <m:sSub>
          <m:sSubPr>
            <m:ctrlPr>
              <w:ins w:id="1522" w:author="Mihai Enescu" w:date="2023-05-22T23:16:00Z">
                <w:rPr>
                  <w:rFonts w:ascii="Cambria Math" w:eastAsia="Calibri" w:hAnsi="Cambria Math"/>
                  <w:i/>
                  <w:lang w:eastAsia="en-GB"/>
                </w:rPr>
              </w:ins>
            </m:ctrlPr>
          </m:sSubPr>
          <m:e>
            <m:r>
              <w:ins w:id="1523" w:author="Mihai Enescu" w:date="2023-05-22T23:16:00Z">
                <w:rPr>
                  <w:rFonts w:ascii="Cambria Math" w:eastAsia="Calibri" w:hAnsi="Cambria Math"/>
                  <w:lang w:eastAsia="en-GB"/>
                </w:rPr>
                <m:t>L</m:t>
              </w:ins>
            </m:r>
          </m:e>
          <m:sub>
            <m:r>
              <w:ins w:id="1524" w:author="Mihai Enescu" w:date="2023-05-22T23:16:00Z">
                <w:rPr>
                  <w:rFonts w:ascii="Cambria Math" w:eastAsia="Calibri" w:hAnsi="Cambria Math"/>
                  <w:lang w:eastAsia="en-GB"/>
                </w:rPr>
                <m:t>1</m:t>
              </w:ins>
            </m:r>
          </m:sub>
        </m:sSub>
        <m:r>
          <w:ins w:id="1525" w:author="Mihai Enescu" w:date="2023-05-22T23:16:00Z">
            <w:rPr>
              <w:rFonts w:ascii="Cambria Math" w:eastAsia="Calibri" w:hAnsi="Cambria Math"/>
              <w:lang w:eastAsia="en-GB"/>
            </w:rPr>
            <m:t>,…,</m:t>
          </w:ins>
        </m:r>
        <m:sSub>
          <m:sSubPr>
            <m:ctrlPr>
              <w:ins w:id="1526" w:author="Mihai Enescu" w:date="2023-05-22T23:16:00Z">
                <w:rPr>
                  <w:rFonts w:ascii="Cambria Math" w:eastAsia="Calibri" w:hAnsi="Cambria Math"/>
                  <w:i/>
                  <w:lang w:eastAsia="en-GB"/>
                </w:rPr>
              </w:ins>
            </m:ctrlPr>
          </m:sSubPr>
          <m:e>
            <m:r>
              <w:ins w:id="1527" w:author="Mihai Enescu" w:date="2023-05-22T23:16:00Z">
                <w:rPr>
                  <w:rFonts w:ascii="Cambria Math" w:eastAsia="Calibri" w:hAnsi="Cambria Math"/>
                  <w:lang w:eastAsia="en-GB"/>
                </w:rPr>
                <m:t>L</m:t>
              </w:ins>
            </m:r>
          </m:e>
          <m:sub>
            <m:sSub>
              <m:sSubPr>
                <m:ctrlPr>
                  <w:ins w:id="1528" w:author="Mihai Enescu" w:date="2023-05-22T23:16:00Z">
                    <w:rPr>
                      <w:rFonts w:ascii="Cambria Math" w:eastAsia="Calibri" w:hAnsi="Cambria Math"/>
                      <w:i/>
                      <w:lang w:eastAsia="en-GB"/>
                    </w:rPr>
                  </w:ins>
                </m:ctrlPr>
              </m:sSubPr>
              <m:e>
                <m:r>
                  <w:ins w:id="1529" w:author="Mihai Enescu" w:date="2023-05-22T23:16:00Z">
                    <w:rPr>
                      <w:rFonts w:ascii="Cambria Math" w:eastAsia="Calibri" w:hAnsi="Cambria Math"/>
                      <w:lang w:eastAsia="en-GB"/>
                    </w:rPr>
                    <m:t>N</m:t>
                  </w:ins>
                </m:r>
              </m:e>
              <m:sub>
                <m:r>
                  <w:ins w:id="1530" w:author="Mihai Enescu" w:date="2023-05-22T23:16:00Z">
                    <w:rPr>
                      <w:rFonts w:ascii="Cambria Math" w:eastAsia="Calibri" w:hAnsi="Cambria Math"/>
                      <w:lang w:eastAsia="en-GB"/>
                    </w:rPr>
                    <m:t>TRP</m:t>
                  </w:ins>
                </m:r>
              </m:sub>
            </m:sSub>
          </m:sub>
        </m:sSub>
        <m:r>
          <w:ins w:id="1531" w:author="Mihai Enescu" w:date="2023-05-22T23:16:00Z">
            <w:rPr>
              <w:rFonts w:ascii="Cambria Math" w:eastAsia="Calibri" w:hAnsi="Cambria Math"/>
              <w:lang w:eastAsia="en-GB"/>
            </w:rPr>
            <m:t>}</m:t>
          </w:ins>
        </m:r>
      </m:oMath>
      <w:ins w:id="1532" w:author="Mihai Enescu" w:date="2023-05-22T23:16:00Z">
        <w:r w:rsidRPr="00576378">
          <w:rPr>
            <w:rFonts w:eastAsia="Calibri"/>
            <w:lang w:eastAsia="en-GB"/>
          </w:rPr>
          <w:t xml:space="preserve"> </w:t>
        </w:r>
      </w:ins>
      <w:ins w:id="1533" w:author="Mihai Enescu" w:date="2023-05-22T23:17:00Z">
        <w:r w:rsidRPr="00576378">
          <w:rPr>
            <w:rFonts w:eastAsia="Calibri"/>
            <w:lang w:eastAsia="en-GB"/>
          </w:rPr>
          <w:t xml:space="preserve">and </w:t>
        </w:r>
      </w:ins>
      <m:oMath>
        <m:r>
          <w:ins w:id="1534" w:author="Mihai Enescu" w:date="2023-05-22T23:17:00Z">
            <w:rPr>
              <w:rFonts w:ascii="Cambria Math" w:eastAsia="Calibri" w:hAnsi="Cambria Math"/>
              <w:lang w:eastAsia="en-GB"/>
            </w:rPr>
            <m:t>{</m:t>
          </w:ins>
        </m:r>
        <m:sSub>
          <m:sSubPr>
            <m:ctrlPr>
              <w:ins w:id="1535" w:author="Mihai Enescu" w:date="2023-05-22T23:18:00Z">
                <w:rPr>
                  <w:rFonts w:ascii="Cambria Math" w:eastAsia="Calibri" w:hAnsi="Cambria Math"/>
                  <w:i/>
                  <w:lang w:eastAsia="en-GB"/>
                </w:rPr>
              </w:ins>
            </m:ctrlPr>
          </m:sSubPr>
          <m:e>
            <m:r>
              <w:ins w:id="1536" w:author="Mihai Enescu" w:date="2023-05-22T23:18:00Z">
                <w:rPr>
                  <w:rFonts w:ascii="Cambria Math" w:eastAsia="Calibri" w:hAnsi="Cambria Math"/>
                  <w:lang w:eastAsia="en-GB"/>
                </w:rPr>
                <m:t>p</m:t>
              </w:ins>
            </m:r>
          </m:e>
          <m:sub>
            <m:r>
              <w:ins w:id="1537" w:author="Mihai Enescu" w:date="2023-06-02T12:11:00Z">
                <w:rPr>
                  <w:rFonts w:ascii="Cambria Math" w:hAnsi="Cambria Math"/>
                </w:rPr>
                <m:t>υ</m:t>
              </w:ins>
            </m:r>
          </m:sub>
        </m:sSub>
        <m:r>
          <w:ins w:id="1538" w:author="Mihai Enescu" w:date="2023-05-22T23:18:00Z">
            <w:rPr>
              <w:rFonts w:ascii="Cambria Math" w:eastAsia="Calibri" w:hAnsi="Cambria Math"/>
              <w:lang w:eastAsia="en-GB"/>
            </w:rPr>
            <m:t>,β</m:t>
          </w:ins>
        </m:r>
        <m:r>
          <w:ins w:id="1539" w:author="Mihai Enescu" w:date="2023-05-22T23:17:00Z">
            <w:rPr>
              <w:rFonts w:ascii="Cambria Math" w:eastAsia="Calibri" w:hAnsi="Cambria Math"/>
              <w:lang w:eastAsia="en-GB"/>
            </w:rPr>
            <m:t>}</m:t>
          </w:ins>
        </m:r>
      </m:oMath>
      <w:ins w:id="1540" w:author="Mihai Enescu" w:date="2023-05-22T23:18:00Z">
        <w:r w:rsidRPr="00576378">
          <w:rPr>
            <w:rFonts w:eastAsia="Calibri"/>
            <w:lang w:eastAsia="en-GB"/>
          </w:rPr>
          <w:t xml:space="preserve"> </w:t>
        </w:r>
      </w:ins>
      <w:ins w:id="1541" w:author="Mihai Enescu" w:date="2023-05-22T23:19:00Z">
        <w:r w:rsidRPr="00576378">
          <w:rPr>
            <w:rFonts w:eastAsia="Calibri"/>
            <w:lang w:eastAsia="en-GB"/>
          </w:rPr>
          <w:t xml:space="preserve">are </w:t>
        </w:r>
      </w:ins>
      <w:ins w:id="1542" w:author="Mihai Enescu" w:date="2023-06-06T17:59:00Z">
        <w:r w:rsidRPr="00576378">
          <w:rPr>
            <w:rFonts w:eastAsia="Calibri"/>
            <w:lang w:eastAsia="en-GB"/>
          </w:rPr>
          <w:t>marked with</w:t>
        </w:r>
      </w:ins>
      <w:ins w:id="1543" w:author="Mihai Enescu" w:date="2023-06-06T18:00:00Z">
        <w:r w:rsidRPr="00576378">
          <w:rPr>
            <w:rFonts w:eastAsia="Calibri"/>
            <w:lang w:eastAsia="en-GB"/>
          </w:rPr>
          <w:t xml:space="preserve"> </w:t>
        </w:r>
        <w:r w:rsidRPr="00576378">
          <w:rPr>
            <w:lang w:val="en-US"/>
          </w:rPr>
          <w:t>'x'</w:t>
        </w:r>
      </w:ins>
      <w:ins w:id="1544" w:author="Mihai Enescu" w:date="2023-06-06T17:59:00Z">
        <w:r w:rsidRPr="00576378">
          <w:rPr>
            <w:rFonts w:eastAsia="Calibri"/>
            <w:lang w:eastAsia="en-GB"/>
          </w:rPr>
          <w:t xml:space="preserve"> </w:t>
        </w:r>
      </w:ins>
      <w:ins w:id="1545" w:author="Mihai Enescu" w:date="2023-05-22T23:19:00Z">
        <w:r w:rsidRPr="00576378">
          <w:rPr>
            <w:rFonts w:eastAsia="Calibri"/>
            <w:lang w:eastAsia="en-GB"/>
          </w:rPr>
          <w:t xml:space="preserve">in Table </w:t>
        </w:r>
      </w:ins>
      <w:ins w:id="1546" w:author="Mihai Enescu" w:date="2023-05-23T01:06:00Z">
        <w:r w:rsidRPr="00576378">
          <w:rPr>
            <w:rFonts w:eastAsia="Calibri"/>
            <w:lang w:eastAsia="en-GB"/>
          </w:rPr>
          <w:t>5.2.2.2.8-3.</w:t>
        </w:r>
      </w:ins>
    </w:p>
    <w:p w14:paraId="3A1C5E28" w14:textId="77777777" w:rsidR="00AE075B" w:rsidRPr="00576378" w:rsidRDefault="00AE075B" w:rsidP="001A44F5">
      <w:pPr>
        <w:ind w:left="851" w:hanging="284"/>
        <w:rPr>
          <w:ins w:id="1547" w:author="Mihai Enescu" w:date="2023-05-23T01:12:00Z"/>
          <w:rFonts w:eastAsia="Calibri"/>
          <w:lang w:val="x-none" w:eastAsia="en-GB"/>
        </w:rPr>
      </w:pPr>
      <w:ins w:id="1548" w:author="Mihai Enescu" w:date="2023-05-23T01:12:00Z">
        <w:r w:rsidRPr="00576378">
          <w:rPr>
            <w:rFonts w:eastAsia="Calibri"/>
            <w:lang w:val="x-none" w:eastAsia="en-GB"/>
          </w:rPr>
          <w:t>-</w:t>
        </w:r>
        <w:r w:rsidRPr="00576378">
          <w:rPr>
            <w:rFonts w:eastAsia="Calibri"/>
            <w:lang w:val="x-none" w:eastAsia="en-GB"/>
          </w:rPr>
          <w:tab/>
          <w:t xml:space="preserve">The UE is not expected to be configured with </w:t>
        </w:r>
      </w:ins>
      <w:ins w:id="1549" w:author="Mihai Enescu" w:date="2023-05-23T01:13:00Z">
        <w:r w:rsidRPr="00576378">
          <w:rPr>
            <w:rFonts w:eastAsia="Calibri"/>
            <w:i/>
            <w:iCs/>
            <w:lang w:eastAsia="en-GB"/>
          </w:rPr>
          <w:t>paramCombination-CJT-L-r18</w:t>
        </w:r>
        <w:r w:rsidRPr="00576378">
          <w:rPr>
            <w:rFonts w:eastAsia="Calibri"/>
            <w:lang w:eastAsia="en-GB"/>
          </w:rPr>
          <w:t xml:space="preserve"> </w:t>
        </w:r>
      </w:ins>
      <w:ins w:id="1550" w:author="Mihai Enescu" w:date="2023-05-23T01:12:00Z">
        <w:r w:rsidRPr="00576378">
          <w:rPr>
            <w:rFonts w:eastAsia="Calibri"/>
            <w:lang w:val="x-none" w:eastAsia="en-GB"/>
          </w:rPr>
          <w:t>equal to</w:t>
        </w:r>
      </w:ins>
    </w:p>
    <w:p w14:paraId="6D54EF15" w14:textId="77777777" w:rsidR="00AE075B" w:rsidRPr="00576378" w:rsidRDefault="00AE075B" w:rsidP="001A44F5">
      <w:pPr>
        <w:ind w:left="1135" w:hanging="284"/>
        <w:rPr>
          <w:ins w:id="1551" w:author="Mihai Enescu" w:date="2023-05-23T01:12:00Z"/>
          <w:rFonts w:eastAsia="Calibri"/>
          <w:lang w:val="x-none" w:eastAsia="en-GB"/>
        </w:rPr>
      </w:pPr>
      <w:ins w:id="1552" w:author="Mihai Enescu" w:date="2023-05-23T01:12:00Z">
        <w:r w:rsidRPr="00576378">
          <w:rPr>
            <w:rFonts w:eastAsia="Calibri"/>
            <w:lang w:val="x-none" w:eastAsia="en-GB"/>
          </w:rPr>
          <w:t>-</w:t>
        </w:r>
        <w:r w:rsidRPr="00576378">
          <w:rPr>
            <w:rFonts w:eastAsia="Calibri"/>
            <w:lang w:val="x-none" w:eastAsia="en-GB"/>
          </w:rPr>
          <w:tab/>
        </w:r>
      </w:ins>
      <w:ins w:id="1553" w:author="Mihai Enescu" w:date="2023-05-23T01:13:00Z">
        <w:r w:rsidRPr="00576378">
          <w:rPr>
            <w:rFonts w:eastAsia="Calibri"/>
            <w:lang w:eastAsia="en-GB"/>
          </w:rPr>
          <w:t xml:space="preserve">2, </w:t>
        </w:r>
      </w:ins>
      <w:ins w:id="1554" w:author="Mihai Enescu" w:date="2023-05-23T01:12:00Z">
        <w:r w:rsidRPr="00576378">
          <w:rPr>
            <w:rFonts w:eastAsia="Calibri"/>
            <w:lang w:val="x-none" w:eastAsia="en-GB"/>
          </w:rPr>
          <w:t xml:space="preserve">3, </w:t>
        </w:r>
      </w:ins>
      <w:ins w:id="1555" w:author="Mihai Enescu" w:date="2023-05-23T01:15:00Z">
        <w:r w:rsidRPr="00576378">
          <w:rPr>
            <w:rFonts w:eastAsia="Calibri"/>
            <w:lang w:eastAsia="en-GB"/>
          </w:rPr>
          <w:t>5</w:t>
        </w:r>
      </w:ins>
      <w:ins w:id="1556" w:author="Mihai Enescu" w:date="2023-05-23T01:12:00Z">
        <w:r w:rsidRPr="00576378">
          <w:rPr>
            <w:rFonts w:eastAsia="Calibri"/>
            <w:lang w:val="x-none" w:eastAsia="en-GB"/>
          </w:rPr>
          <w:t>,</w:t>
        </w:r>
      </w:ins>
      <w:ins w:id="1557" w:author="Mihai Enescu" w:date="2023-05-23T01:15:00Z">
        <w:r w:rsidRPr="00576378">
          <w:rPr>
            <w:rFonts w:eastAsia="Calibri"/>
            <w:lang w:eastAsia="en-GB"/>
          </w:rPr>
          <w:t xml:space="preserve"> 6, 7, 9, 10, 11, 12, 14, 15</w:t>
        </w:r>
      </w:ins>
      <w:ins w:id="1558" w:author="Mihai Enescu" w:date="2023-05-23T01:12:00Z">
        <w:r w:rsidRPr="00576378">
          <w:rPr>
            <w:rFonts w:eastAsia="Calibri"/>
            <w:lang w:val="x-none" w:eastAsia="en-GB"/>
          </w:rPr>
          <w:t xml:space="preserve"> or </w:t>
        </w:r>
      </w:ins>
      <w:ins w:id="1559" w:author="Mihai Enescu" w:date="2023-05-23T01:15:00Z">
        <w:r w:rsidRPr="00576378">
          <w:rPr>
            <w:rFonts w:eastAsia="Calibri"/>
            <w:lang w:eastAsia="en-GB"/>
          </w:rPr>
          <w:t>16</w:t>
        </w:r>
      </w:ins>
      <w:ins w:id="1560" w:author="Mihai Enescu" w:date="2023-05-23T01:12:00Z">
        <w:r w:rsidRPr="00576378">
          <w:rPr>
            <w:rFonts w:eastAsia="Calibri"/>
            <w:lang w:val="x-none" w:eastAsia="en-GB"/>
          </w:rPr>
          <w:t xml:space="preserve"> when </w:t>
        </w:r>
      </w:ins>
      <m:oMath>
        <m:sSub>
          <m:sSubPr>
            <m:ctrlPr>
              <w:ins w:id="1561" w:author="Mihai Enescu" w:date="2023-05-23T01:12:00Z">
                <w:rPr>
                  <w:rFonts w:ascii="Cambria Math" w:eastAsia="Calibri" w:hAnsi="Cambria Math"/>
                  <w:i/>
                  <w:lang w:val="x-none"/>
                </w:rPr>
              </w:ins>
            </m:ctrlPr>
          </m:sSubPr>
          <m:e>
            <m:r>
              <w:ins w:id="1562" w:author="Mihai Enescu" w:date="2023-05-23T01:12:00Z">
                <w:rPr>
                  <w:rFonts w:ascii="Cambria Math" w:eastAsia="Calibri" w:hAnsi="Cambria Math"/>
                  <w:lang w:val="x-none" w:eastAsia="en-GB"/>
                </w:rPr>
                <m:t>P</m:t>
              </w:ins>
            </m:r>
          </m:e>
          <m:sub>
            <m:r>
              <w:ins w:id="1563" w:author="Mihai Enescu" w:date="2023-05-23T01:12:00Z">
                <m:rPr>
                  <m:sty m:val="p"/>
                </m:rPr>
                <w:rPr>
                  <w:rFonts w:ascii="Cambria Math" w:eastAsia="Calibri" w:hAnsi="Cambria Math"/>
                  <w:lang w:val="x-none" w:eastAsia="en-GB"/>
                </w:rPr>
                <m:t>CSI-RS</m:t>
              </w:ins>
            </m:r>
          </m:sub>
        </m:sSub>
        <m:r>
          <w:ins w:id="1564" w:author="Mihai Enescu" w:date="2023-05-23T01:12:00Z">
            <w:rPr>
              <w:rFonts w:ascii="Cambria Math" w:eastAsia="Calibri" w:hAnsi="Cambria Math"/>
              <w:lang w:val="x-none" w:eastAsia="en-GB"/>
            </w:rPr>
            <m:t>=4</m:t>
          </w:ins>
        </m:r>
      </m:oMath>
      <w:ins w:id="1565" w:author="Mihai Enescu" w:date="2023-05-23T01:12:00Z">
        <w:r w:rsidRPr="00576378">
          <w:rPr>
            <w:rFonts w:eastAsia="Calibri"/>
            <w:lang w:val="x-none" w:eastAsia="en-GB"/>
          </w:rPr>
          <w:t>,</w:t>
        </w:r>
      </w:ins>
    </w:p>
    <w:p w14:paraId="6E64EE90" w14:textId="77777777" w:rsidR="00AE075B" w:rsidRPr="00576378" w:rsidRDefault="00AE075B" w:rsidP="001A44F5">
      <w:pPr>
        <w:ind w:left="1135" w:hanging="284"/>
        <w:rPr>
          <w:ins w:id="1566" w:author="Mihai Enescu" w:date="2023-05-23T01:12:00Z"/>
          <w:rFonts w:eastAsia="Calibri"/>
          <w:lang w:val="x-none" w:eastAsia="en-GB"/>
        </w:rPr>
      </w:pPr>
      <w:ins w:id="1567" w:author="Mihai Enescu" w:date="2023-05-23T01:12:00Z">
        <w:r w:rsidRPr="00576378">
          <w:rPr>
            <w:rFonts w:eastAsia="Calibri"/>
            <w:lang w:val="x-none" w:eastAsia="en-GB"/>
          </w:rPr>
          <w:t>-</w:t>
        </w:r>
        <w:r w:rsidRPr="00576378">
          <w:rPr>
            <w:rFonts w:eastAsia="Calibri"/>
            <w:lang w:val="x-none" w:eastAsia="en-GB"/>
          </w:rPr>
          <w:tab/>
        </w:r>
      </w:ins>
      <w:ins w:id="1568" w:author="Mihai Enescu" w:date="2023-05-23T01:21:00Z">
        <w:r w:rsidRPr="00576378">
          <w:rPr>
            <w:rFonts w:eastAsia="Calibri"/>
            <w:lang w:eastAsia="en-GB"/>
          </w:rPr>
          <w:t>3</w:t>
        </w:r>
      </w:ins>
      <w:ins w:id="1569" w:author="Mihai Enescu" w:date="2023-05-23T01:12:00Z">
        <w:r w:rsidRPr="00576378">
          <w:rPr>
            <w:rFonts w:eastAsia="Calibri"/>
            <w:lang w:val="x-none" w:eastAsia="en-GB"/>
          </w:rPr>
          <w:t xml:space="preserve"> when </w:t>
        </w:r>
      </w:ins>
      <m:oMath>
        <m:sSub>
          <m:sSubPr>
            <m:ctrlPr>
              <w:ins w:id="1570" w:author="Mihai Enescu" w:date="2023-05-23T01:12:00Z">
                <w:rPr>
                  <w:rFonts w:ascii="Cambria Math" w:eastAsia="Calibri" w:hAnsi="Cambria Math"/>
                  <w:i/>
                  <w:lang w:val="x-none"/>
                </w:rPr>
              </w:ins>
            </m:ctrlPr>
          </m:sSubPr>
          <m:e>
            <m:r>
              <w:ins w:id="1571" w:author="Mihai Enescu" w:date="2023-05-23T01:12:00Z">
                <w:rPr>
                  <w:rFonts w:ascii="Cambria Math" w:eastAsia="Calibri" w:hAnsi="Cambria Math"/>
                  <w:lang w:val="x-none" w:eastAsia="en-GB"/>
                </w:rPr>
                <m:t>P</m:t>
              </w:ins>
            </m:r>
          </m:e>
          <m:sub>
            <m:r>
              <w:ins w:id="1572" w:author="Mihai Enescu" w:date="2023-05-23T01:12:00Z">
                <m:rPr>
                  <m:sty m:val="p"/>
                </m:rPr>
                <w:rPr>
                  <w:rFonts w:ascii="Cambria Math" w:eastAsia="Calibri" w:hAnsi="Cambria Math"/>
                  <w:lang w:val="x-none" w:eastAsia="en-GB"/>
                </w:rPr>
                <m:t>CSI-RS</m:t>
              </w:ins>
            </m:r>
          </m:sub>
        </m:sSub>
        <m:r>
          <w:ins w:id="1573" w:author="Mihai Enescu" w:date="2023-05-23T01:12:00Z">
            <w:rPr>
              <w:rFonts w:ascii="Cambria Math" w:eastAsia="Calibri" w:hAnsi="Cambria Math"/>
              <w:lang w:val="x-none" w:eastAsia="en-GB"/>
            </w:rPr>
            <m:t>&lt;32</m:t>
          </w:ins>
        </m:r>
      </m:oMath>
    </w:p>
    <w:p w14:paraId="312106EB" w14:textId="77777777" w:rsidR="00AE075B" w:rsidRPr="00576378" w:rsidRDefault="00AE075B" w:rsidP="001A44F5">
      <w:pPr>
        <w:ind w:left="1135" w:hanging="284"/>
        <w:rPr>
          <w:ins w:id="1574" w:author="Mihai Enescu" w:date="2023-05-23T01:12:00Z"/>
          <w:lang w:val="x-none"/>
        </w:rPr>
      </w:pPr>
      <w:ins w:id="1575" w:author="Mihai Enescu" w:date="2023-05-23T01:12:00Z">
        <w:r w:rsidRPr="00576378">
          <w:rPr>
            <w:rFonts w:eastAsia="Calibri"/>
            <w:lang w:val="x-none" w:eastAsia="en-GB"/>
          </w:rPr>
          <w:t>-</w:t>
        </w:r>
        <w:r w:rsidRPr="00576378">
          <w:rPr>
            <w:rFonts w:eastAsia="Calibri"/>
            <w:lang w:val="x-none" w:eastAsia="en-GB"/>
          </w:rPr>
          <w:tab/>
        </w:r>
      </w:ins>
      <w:ins w:id="1576" w:author="Mihai Enescu" w:date="2023-05-23T01:21:00Z">
        <w:r w:rsidRPr="00576378">
          <w:rPr>
            <w:rFonts w:eastAsia="Calibri"/>
            <w:lang w:eastAsia="en-GB"/>
          </w:rPr>
          <w:t>3</w:t>
        </w:r>
      </w:ins>
      <w:ins w:id="1577" w:author="Mihai Enescu" w:date="2023-05-23T01:12:00Z">
        <w:r w:rsidRPr="00576378">
          <w:rPr>
            <w:rFonts w:eastAsia="Calibri"/>
            <w:lang w:val="x-none" w:eastAsia="en-GB"/>
          </w:rPr>
          <w:t xml:space="preserve"> when higher layer parameter </w:t>
        </w:r>
      </w:ins>
      <w:ins w:id="1578" w:author="Mihai Enescu" w:date="2023-05-23T01:22:00Z">
        <w:r w:rsidRPr="00576378">
          <w:rPr>
            <w:rFonts w:eastAsia="Calibri"/>
            <w:i/>
            <w:iCs/>
            <w:lang w:val="x-none" w:eastAsia="en-GB"/>
          </w:rPr>
          <w:t>typeII-CJT-RI-Restriction-r18</w:t>
        </w:r>
      </w:ins>
      <w:ins w:id="1579" w:author="Mihai Enescu" w:date="2023-05-23T01:12: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1580" w:author="Mihai Enescu" w:date="2023-05-23T01:12:00Z">
                <w:rPr>
                  <w:rFonts w:ascii="Cambria Math" w:hAnsi="Cambria Math"/>
                  <w:i/>
                  <w:lang w:val="x-none"/>
                </w:rPr>
              </w:ins>
            </m:ctrlPr>
          </m:sSubPr>
          <m:e>
            <m:r>
              <w:ins w:id="1581" w:author="Mihai Enescu" w:date="2023-05-23T01:12:00Z">
                <w:rPr>
                  <w:rFonts w:ascii="Cambria Math" w:hAnsi="Cambria Math"/>
                  <w:lang w:val="x-none"/>
                </w:rPr>
                <m:t>r</m:t>
              </w:ins>
            </m:r>
          </m:e>
          <m:sub>
            <m:r>
              <w:ins w:id="1582" w:author="Mihai Enescu" w:date="2023-05-23T01:12:00Z">
                <w:rPr>
                  <w:rFonts w:ascii="Cambria Math" w:hAnsi="Cambria Math"/>
                  <w:lang w:val="x-none"/>
                </w:rPr>
                <m:t>i</m:t>
              </w:ins>
            </m:r>
          </m:sub>
        </m:sSub>
        <m:r>
          <w:ins w:id="1583" w:author="Mihai Enescu" w:date="2023-05-23T01:12:00Z">
            <w:rPr>
              <w:rFonts w:ascii="Cambria Math" w:hAnsi="Cambria Math"/>
              <w:lang w:val="x-none"/>
            </w:rPr>
            <m:t>=1</m:t>
          </w:ins>
        </m:r>
      </m:oMath>
      <w:ins w:id="1584" w:author="Mihai Enescu" w:date="2023-05-23T01:12:00Z">
        <w:r w:rsidRPr="00576378">
          <w:rPr>
            <w:lang w:val="x-none"/>
          </w:rPr>
          <w:t xml:space="preserve"> for any </w:t>
        </w:r>
      </w:ins>
      <m:oMath>
        <m:r>
          <w:ins w:id="1585" w:author="Mihai Enescu" w:date="2023-05-23T01:12:00Z">
            <w:rPr>
              <w:rFonts w:ascii="Cambria Math" w:hAnsi="Cambria Math"/>
              <w:lang w:val="x-none"/>
            </w:rPr>
            <m:t>i&gt;1</m:t>
          </w:ins>
        </m:r>
      </m:oMath>
      <w:ins w:id="1586" w:author="Mihai Enescu" w:date="2023-05-23T01:12:00Z">
        <w:r w:rsidRPr="00576378">
          <w:rPr>
            <w:lang w:val="x-none"/>
          </w:rPr>
          <w:t>.</w:t>
        </w:r>
      </w:ins>
    </w:p>
    <w:p w14:paraId="5B1341E8" w14:textId="77777777" w:rsidR="00AE075B" w:rsidRPr="00576378" w:rsidRDefault="00AE075B" w:rsidP="001A44F5">
      <w:pPr>
        <w:ind w:left="1135" w:hanging="284"/>
        <w:rPr>
          <w:ins w:id="1587" w:author="Mihai Enescu" w:date="2023-05-23T15:25:00Z"/>
          <w:rFonts w:eastAsia="Calibri"/>
          <w:lang w:eastAsia="en-GB"/>
        </w:rPr>
      </w:pPr>
      <w:ins w:id="1588" w:author="Mihai Enescu" w:date="2023-05-23T01:12:00Z">
        <w:r w:rsidRPr="00576378">
          <w:rPr>
            <w:lang w:val="x-none"/>
          </w:rPr>
          <w:t>-</w:t>
        </w:r>
        <w:r w:rsidRPr="00576378">
          <w:rPr>
            <w:lang w:val="x-none"/>
          </w:rPr>
          <w:tab/>
        </w:r>
      </w:ins>
      <w:ins w:id="1589" w:author="Mihai Enescu" w:date="2023-05-23T01:23:00Z">
        <w:r w:rsidRPr="00576378">
          <w:t>3</w:t>
        </w:r>
      </w:ins>
      <w:ins w:id="1590" w:author="Mihai Enescu" w:date="2023-05-23T01:12:00Z">
        <w:r w:rsidRPr="00576378">
          <w:rPr>
            <w:lang w:val="x-none"/>
          </w:rPr>
          <w:t xml:space="preserve"> when </w:t>
        </w:r>
      </w:ins>
      <m:oMath>
        <m:r>
          <w:ins w:id="1591" w:author="Mihai Enescu" w:date="2023-05-23T01:12:00Z">
            <w:rPr>
              <w:rFonts w:ascii="Cambria Math" w:hAnsi="Cambria Math"/>
              <w:lang w:val="x-none"/>
            </w:rPr>
            <m:t>R=2</m:t>
          </w:ins>
        </m:r>
      </m:oMath>
      <w:ins w:id="1592" w:author="Mihai Enescu" w:date="2023-05-23T01:12:00Z">
        <w:r w:rsidRPr="00576378">
          <w:rPr>
            <w:lang w:val="x-none"/>
          </w:rPr>
          <w:t>.</w:t>
        </w:r>
      </w:ins>
    </w:p>
    <w:p w14:paraId="0CD447A3" w14:textId="77777777" w:rsidR="00AE075B" w:rsidRPr="00576378" w:rsidRDefault="00AE075B" w:rsidP="001A44F5">
      <w:pPr>
        <w:ind w:left="851" w:hanging="281"/>
        <w:rPr>
          <w:ins w:id="1593" w:author="Mihai Enescu" w:date="2023-05-22T21:55:00Z"/>
          <w:lang w:val="x-none"/>
        </w:rPr>
      </w:pPr>
      <w:ins w:id="1594" w:author="Mihai Enescu" w:date="2023-05-23T15:25:00Z">
        <w:r w:rsidRPr="00576378">
          <w:rPr>
            <w:rFonts w:eastAsia="Calibri"/>
            <w:lang w:eastAsia="en-GB"/>
          </w:rPr>
          <w:t>-</w:t>
        </w:r>
        <w:r w:rsidRPr="00576378">
          <w:rPr>
            <w:rFonts w:eastAsia="Calibri"/>
            <w:lang w:eastAsia="en-GB"/>
          </w:rPr>
          <w:tab/>
        </w:r>
      </w:ins>
      <w:ins w:id="1595" w:author="Mihai Enescu" w:date="2023-05-23T15:26:00Z">
        <w:r w:rsidRPr="00576378">
          <w:rPr>
            <w:rFonts w:eastAsia="Calibri"/>
            <w:lang w:eastAsia="en-GB"/>
          </w:rPr>
          <w:t xml:space="preserve">If </w:t>
        </w:r>
      </w:ins>
      <m:oMath>
        <m:sSub>
          <m:sSubPr>
            <m:ctrlPr>
              <w:ins w:id="1596" w:author="Mihai Enescu" w:date="2023-05-23T15:26:00Z">
                <w:rPr>
                  <w:rFonts w:ascii="Cambria Math" w:eastAsia="Calibri" w:hAnsi="Cambria Math"/>
                  <w:i/>
                  <w:lang w:eastAsia="en-GB"/>
                </w:rPr>
              </w:ins>
            </m:ctrlPr>
          </m:sSubPr>
          <m:e>
            <m:r>
              <w:ins w:id="1597" w:author="Mihai Enescu" w:date="2023-05-23T15:26:00Z">
                <w:rPr>
                  <w:rFonts w:ascii="Cambria Math" w:eastAsia="Calibri" w:hAnsi="Cambria Math"/>
                  <w:lang w:eastAsia="en-GB"/>
                </w:rPr>
                <m:t>N</m:t>
              </w:ins>
            </m:r>
          </m:e>
          <m:sub>
            <m:r>
              <w:ins w:id="1598" w:author="Mihai Enescu" w:date="2023-05-23T15:26:00Z">
                <w:rPr>
                  <w:rFonts w:ascii="Cambria Math" w:eastAsia="Calibri" w:hAnsi="Cambria Math"/>
                  <w:lang w:eastAsia="en-GB"/>
                </w:rPr>
                <m:t>L</m:t>
              </w:ins>
            </m:r>
          </m:sub>
        </m:sSub>
        <m:r>
          <w:ins w:id="1599" w:author="Mihai Enescu" w:date="2023-05-23T15:26:00Z">
            <w:rPr>
              <w:rFonts w:ascii="Cambria Math" w:eastAsia="Calibri" w:hAnsi="Cambria Math"/>
              <w:lang w:eastAsia="en-GB"/>
            </w:rPr>
            <m:t>&gt;1</m:t>
          </w:ins>
        </m:r>
      </m:oMath>
      <w:ins w:id="1600" w:author="Mihai Enescu" w:date="2023-05-23T15:26:00Z">
        <w:r w:rsidRPr="00576378">
          <w:rPr>
            <w:rFonts w:eastAsia="Calibri"/>
            <w:lang w:eastAsia="en-GB"/>
          </w:rPr>
          <w:t xml:space="preserve">, </w:t>
        </w:r>
      </w:ins>
      <w:ins w:id="1601" w:author="Mihai Enescu" w:date="2023-05-23T15:27:00Z">
        <w:r w:rsidRPr="00576378">
          <w:rPr>
            <w:rFonts w:eastAsia="Calibri"/>
            <w:lang w:eastAsia="en-GB"/>
          </w:rPr>
          <w:t>the UE is expecte</w:t>
        </w:r>
      </w:ins>
      <w:ins w:id="1602" w:author="Mihai Enescu" w:date="2023-05-23T15:28:00Z">
        <w:r w:rsidRPr="00576378">
          <w:rPr>
            <w:rFonts w:eastAsia="Calibri"/>
            <w:lang w:eastAsia="en-GB"/>
          </w:rPr>
          <w:t xml:space="preserve">d to select one of the </w:t>
        </w:r>
      </w:ins>
      <m:oMath>
        <m:sSub>
          <m:sSubPr>
            <m:ctrlPr>
              <w:ins w:id="1603" w:author="Mihai Enescu" w:date="2023-05-23T15:34:00Z">
                <w:rPr>
                  <w:rFonts w:ascii="Cambria Math" w:eastAsia="Calibri" w:hAnsi="Cambria Math"/>
                  <w:i/>
                  <w:lang w:eastAsia="en-GB"/>
                </w:rPr>
              </w:ins>
            </m:ctrlPr>
          </m:sSubPr>
          <m:e>
            <m:r>
              <w:ins w:id="1604" w:author="Mihai Enescu" w:date="2023-05-23T15:34:00Z">
                <w:rPr>
                  <w:rFonts w:ascii="Cambria Math" w:eastAsia="Calibri" w:hAnsi="Cambria Math"/>
                  <w:lang w:eastAsia="en-GB"/>
                </w:rPr>
                <m:t>N</m:t>
              </w:ins>
            </m:r>
          </m:e>
          <m:sub>
            <m:r>
              <w:ins w:id="1605" w:author="Mihai Enescu" w:date="2023-05-23T15:34:00Z">
                <w:rPr>
                  <w:rFonts w:ascii="Cambria Math" w:eastAsia="Calibri" w:hAnsi="Cambria Math"/>
                  <w:lang w:eastAsia="en-GB"/>
                </w:rPr>
                <m:t>L</m:t>
              </w:ins>
            </m:r>
          </m:sub>
        </m:sSub>
      </m:oMath>
      <w:ins w:id="1606" w:author="Mihai Enescu" w:date="2023-05-23T15:34:00Z">
        <w:r w:rsidRPr="00576378">
          <w:rPr>
            <w:rFonts w:eastAsia="Calibri"/>
            <w:lang w:eastAsia="en-GB"/>
          </w:rPr>
          <w:t xml:space="preserve"> </w:t>
        </w:r>
      </w:ins>
      <w:ins w:id="1607" w:author="Mihai Enescu" w:date="2023-05-23T15:28:00Z">
        <w:r w:rsidRPr="00576378">
          <w:rPr>
            <w:rFonts w:eastAsia="Calibri"/>
            <w:lang w:eastAsia="en-GB"/>
          </w:rPr>
          <w:t xml:space="preserve">configured combinations of </w:t>
        </w:r>
      </w:ins>
      <m:oMath>
        <m:r>
          <w:ins w:id="1608" w:author="Mihai Enescu" w:date="2023-05-23T15:29:00Z">
            <w:rPr>
              <w:rFonts w:ascii="Cambria Math" w:eastAsia="Calibri" w:hAnsi="Cambria Math"/>
              <w:lang w:eastAsia="en-GB"/>
            </w:rPr>
            <m:t>{</m:t>
          </w:ins>
        </m:r>
        <m:sSub>
          <m:sSubPr>
            <m:ctrlPr>
              <w:ins w:id="1609" w:author="Mihai Enescu" w:date="2023-05-23T15:29:00Z">
                <w:rPr>
                  <w:rFonts w:ascii="Cambria Math" w:eastAsia="Calibri" w:hAnsi="Cambria Math"/>
                  <w:i/>
                  <w:lang w:eastAsia="en-GB"/>
                </w:rPr>
              </w:ins>
            </m:ctrlPr>
          </m:sSubPr>
          <m:e>
            <m:r>
              <w:ins w:id="1610" w:author="Mihai Enescu" w:date="2023-05-23T15:29:00Z">
                <w:rPr>
                  <w:rFonts w:ascii="Cambria Math" w:eastAsia="Calibri" w:hAnsi="Cambria Math"/>
                  <w:lang w:eastAsia="en-GB"/>
                </w:rPr>
                <m:t>L</m:t>
              </w:ins>
            </m:r>
          </m:e>
          <m:sub>
            <m:r>
              <w:ins w:id="1611" w:author="Mihai Enescu" w:date="2023-05-23T15:29:00Z">
                <w:rPr>
                  <w:rFonts w:ascii="Cambria Math" w:eastAsia="Calibri" w:hAnsi="Cambria Math"/>
                  <w:lang w:eastAsia="en-GB"/>
                </w:rPr>
                <m:t>1</m:t>
              </w:ins>
            </m:r>
          </m:sub>
        </m:sSub>
        <m:r>
          <w:ins w:id="1612" w:author="Mihai Enescu" w:date="2023-05-23T15:29:00Z">
            <w:rPr>
              <w:rFonts w:ascii="Cambria Math" w:eastAsia="Calibri" w:hAnsi="Cambria Math"/>
              <w:lang w:eastAsia="en-GB"/>
            </w:rPr>
            <m:t>,…,</m:t>
          </w:ins>
        </m:r>
        <m:sSub>
          <m:sSubPr>
            <m:ctrlPr>
              <w:ins w:id="1613" w:author="Mihai Enescu" w:date="2023-05-23T15:29:00Z">
                <w:rPr>
                  <w:rFonts w:ascii="Cambria Math" w:eastAsia="Calibri" w:hAnsi="Cambria Math"/>
                  <w:i/>
                  <w:lang w:eastAsia="en-GB"/>
                </w:rPr>
              </w:ins>
            </m:ctrlPr>
          </m:sSubPr>
          <m:e>
            <m:r>
              <w:ins w:id="1614" w:author="Mihai Enescu" w:date="2023-05-23T15:29:00Z">
                <w:rPr>
                  <w:rFonts w:ascii="Cambria Math" w:eastAsia="Calibri" w:hAnsi="Cambria Math"/>
                  <w:lang w:eastAsia="en-GB"/>
                </w:rPr>
                <m:t>L</m:t>
              </w:ins>
            </m:r>
          </m:e>
          <m:sub>
            <m:sSub>
              <m:sSubPr>
                <m:ctrlPr>
                  <w:ins w:id="1615" w:author="Mihai Enescu" w:date="2023-05-23T15:29:00Z">
                    <w:rPr>
                      <w:rFonts w:ascii="Cambria Math" w:eastAsia="Calibri" w:hAnsi="Cambria Math"/>
                      <w:i/>
                      <w:lang w:eastAsia="en-GB"/>
                    </w:rPr>
                  </w:ins>
                </m:ctrlPr>
              </m:sSubPr>
              <m:e>
                <m:r>
                  <w:ins w:id="1616" w:author="Mihai Enescu" w:date="2023-05-23T15:29:00Z">
                    <w:rPr>
                      <w:rFonts w:ascii="Cambria Math" w:eastAsia="Calibri" w:hAnsi="Cambria Math"/>
                      <w:lang w:eastAsia="en-GB"/>
                    </w:rPr>
                    <m:t>N</m:t>
                  </w:ins>
                </m:r>
              </m:e>
              <m:sub>
                <m:r>
                  <w:ins w:id="1617" w:author="Mihai Enescu" w:date="2023-05-23T15:29:00Z">
                    <w:rPr>
                      <w:rFonts w:ascii="Cambria Math" w:eastAsia="Calibri" w:hAnsi="Cambria Math"/>
                      <w:lang w:eastAsia="en-GB"/>
                    </w:rPr>
                    <m:t>TRP</m:t>
                  </w:ins>
                </m:r>
              </m:sub>
            </m:sSub>
          </m:sub>
        </m:sSub>
        <m:r>
          <w:ins w:id="1618" w:author="Mihai Enescu" w:date="2023-05-23T15:29:00Z">
            <w:rPr>
              <w:rFonts w:ascii="Cambria Math" w:eastAsia="Calibri" w:hAnsi="Cambria Math"/>
              <w:lang w:eastAsia="en-GB"/>
            </w:rPr>
            <m:t>}</m:t>
          </w:ins>
        </m:r>
      </m:oMath>
      <w:ins w:id="1619" w:author="Mihai Enescu" w:date="2023-05-24T03:10:00Z">
        <w:r w:rsidRPr="00576378">
          <w:rPr>
            <w:rFonts w:eastAsia="Calibri"/>
            <w:lang w:eastAsia="en-GB"/>
          </w:rPr>
          <w:t xml:space="preserve"> and report the index of the selected combination</w:t>
        </w:r>
      </w:ins>
      <w:ins w:id="1620" w:author="Mihai Enescu" w:date="2023-05-29T13:28:00Z">
        <w:r w:rsidRPr="00576378">
          <w:rPr>
            <w:rFonts w:eastAsia="Calibri"/>
            <w:lang w:eastAsia="en-GB"/>
          </w:rPr>
          <w:t xml:space="preserve">, where the index value 0 corresponds to the first configured combination and the index value </w:t>
        </w:r>
      </w:ins>
      <m:oMath>
        <m:sSub>
          <m:sSubPr>
            <m:ctrlPr>
              <w:ins w:id="1621" w:author="Mihai Enescu" w:date="2023-05-29T13:28:00Z">
                <w:rPr>
                  <w:rFonts w:ascii="Cambria Math" w:eastAsia="Calibri" w:hAnsi="Cambria Math"/>
                  <w:i/>
                  <w:lang w:eastAsia="en-GB"/>
                </w:rPr>
              </w:ins>
            </m:ctrlPr>
          </m:sSubPr>
          <m:e>
            <m:r>
              <w:ins w:id="1622" w:author="Mihai Enescu" w:date="2023-05-29T13:28:00Z">
                <w:rPr>
                  <w:rFonts w:ascii="Cambria Math" w:eastAsia="Calibri" w:hAnsi="Cambria Math"/>
                  <w:lang w:eastAsia="en-GB"/>
                </w:rPr>
                <m:t>N</m:t>
              </w:ins>
            </m:r>
          </m:e>
          <m:sub>
            <m:r>
              <w:ins w:id="1623" w:author="Mihai Enescu" w:date="2023-05-29T13:28:00Z">
                <w:rPr>
                  <w:rFonts w:ascii="Cambria Math" w:eastAsia="Calibri" w:hAnsi="Cambria Math"/>
                  <w:lang w:eastAsia="en-GB"/>
                </w:rPr>
                <m:t>L</m:t>
              </w:ins>
            </m:r>
          </m:sub>
        </m:sSub>
        <m:r>
          <w:ins w:id="1624" w:author="Mihai Enescu" w:date="2023-05-29T13:28:00Z">
            <w:rPr>
              <w:rFonts w:ascii="Cambria Math" w:eastAsia="Calibri" w:hAnsi="Cambria Math"/>
              <w:lang w:eastAsia="en-GB"/>
            </w:rPr>
            <m:t>-1</m:t>
          </w:ins>
        </m:r>
      </m:oMath>
      <w:ins w:id="1625" w:author="Mihai Enescu" w:date="2023-05-29T13:28:00Z">
        <w:r w:rsidRPr="00576378">
          <w:rPr>
            <w:rFonts w:eastAsia="Calibri"/>
            <w:lang w:eastAsia="en-GB"/>
          </w:rPr>
          <w:t xml:space="preserve"> corresponds to the </w:t>
        </w:r>
      </w:ins>
      <m:oMath>
        <m:sSub>
          <m:sSubPr>
            <m:ctrlPr>
              <w:ins w:id="1626" w:author="Mihai Enescu" w:date="2023-05-29T13:28:00Z">
                <w:rPr>
                  <w:rFonts w:ascii="Cambria Math" w:eastAsia="Calibri" w:hAnsi="Cambria Math"/>
                  <w:i/>
                  <w:lang w:eastAsia="en-GB"/>
                </w:rPr>
              </w:ins>
            </m:ctrlPr>
          </m:sSubPr>
          <m:e>
            <m:r>
              <w:ins w:id="1627" w:author="Mihai Enescu" w:date="2023-05-29T13:28:00Z">
                <w:rPr>
                  <w:rFonts w:ascii="Cambria Math" w:eastAsia="Calibri" w:hAnsi="Cambria Math"/>
                  <w:lang w:eastAsia="en-GB"/>
                </w:rPr>
                <m:t>N</m:t>
              </w:ins>
            </m:r>
          </m:e>
          <m:sub>
            <m:r>
              <w:ins w:id="1628" w:author="Mihai Enescu" w:date="2023-05-29T13:28:00Z">
                <w:rPr>
                  <w:rFonts w:ascii="Cambria Math" w:eastAsia="Calibri" w:hAnsi="Cambria Math"/>
                  <w:lang w:eastAsia="en-GB"/>
                </w:rPr>
                <m:t>L</m:t>
              </w:ins>
            </m:r>
          </m:sub>
        </m:sSub>
      </m:oMath>
      <w:ins w:id="1629" w:author="Mihai Enescu" w:date="2023-05-29T13:28:00Z">
        <w:r w:rsidRPr="00576378">
          <w:rPr>
            <w:rFonts w:eastAsia="Calibri"/>
            <w:lang w:eastAsia="en-GB"/>
          </w:rPr>
          <w:t>-th configured combination</w:t>
        </w:r>
      </w:ins>
      <w:ins w:id="1630" w:author="Mihai Enescu" w:date="2023-05-23T15:37:00Z">
        <w:r w:rsidRPr="00576378">
          <w:rPr>
            <w:rFonts w:eastAsia="Calibri"/>
            <w:lang w:eastAsia="en-GB"/>
          </w:rPr>
          <w:t xml:space="preserve">. If </w:t>
        </w:r>
      </w:ins>
      <m:oMath>
        <m:sSub>
          <m:sSubPr>
            <m:ctrlPr>
              <w:ins w:id="1631" w:author="Mihai Enescu" w:date="2023-05-23T15:37:00Z">
                <w:rPr>
                  <w:rFonts w:ascii="Cambria Math" w:eastAsia="Calibri" w:hAnsi="Cambria Math"/>
                  <w:i/>
                  <w:lang w:eastAsia="en-GB"/>
                </w:rPr>
              </w:ins>
            </m:ctrlPr>
          </m:sSubPr>
          <m:e>
            <m:r>
              <w:ins w:id="1632" w:author="Mihai Enescu" w:date="2023-05-23T15:37:00Z">
                <w:rPr>
                  <w:rFonts w:ascii="Cambria Math" w:eastAsia="Calibri" w:hAnsi="Cambria Math"/>
                  <w:lang w:eastAsia="en-GB"/>
                </w:rPr>
                <m:t>N</m:t>
              </w:ins>
            </m:r>
          </m:e>
          <m:sub>
            <m:r>
              <w:ins w:id="1633" w:author="Mihai Enescu" w:date="2023-05-23T15:37:00Z">
                <w:rPr>
                  <w:rFonts w:ascii="Cambria Math" w:eastAsia="Calibri" w:hAnsi="Cambria Math"/>
                  <w:lang w:eastAsia="en-GB"/>
                </w:rPr>
                <m:t>L</m:t>
              </w:ins>
            </m:r>
          </m:sub>
        </m:sSub>
        <m:r>
          <w:ins w:id="1634" w:author="Mihai Enescu" w:date="2023-05-23T15:37:00Z">
            <w:rPr>
              <w:rFonts w:ascii="Cambria Math" w:eastAsia="Calibri" w:hAnsi="Cambria Math"/>
              <w:lang w:eastAsia="en-GB"/>
            </w:rPr>
            <m:t>=1</m:t>
          </w:ins>
        </m:r>
      </m:oMath>
      <w:ins w:id="1635" w:author="Mihai Enescu" w:date="2023-05-23T15:38:00Z">
        <w:r w:rsidRPr="00576378">
          <w:rPr>
            <w:rFonts w:eastAsia="Calibri"/>
            <w:lang w:eastAsia="en-GB"/>
          </w:rPr>
          <w:t xml:space="preserve">, </w:t>
        </w:r>
      </w:ins>
      <w:ins w:id="1636" w:author="Mihai Enescu" w:date="2023-05-23T15:41:00Z">
        <w:r w:rsidRPr="00576378">
          <w:rPr>
            <w:rFonts w:eastAsia="Calibri"/>
            <w:lang w:eastAsia="en-GB"/>
          </w:rPr>
          <w:t xml:space="preserve">a single combination of </w:t>
        </w:r>
      </w:ins>
      <m:oMath>
        <m:r>
          <w:ins w:id="1637" w:author="Mihai Enescu" w:date="2023-05-23T15:42:00Z">
            <w:rPr>
              <w:rFonts w:ascii="Cambria Math" w:eastAsia="Calibri" w:hAnsi="Cambria Math"/>
              <w:lang w:eastAsia="en-GB"/>
            </w:rPr>
            <m:t>{</m:t>
          </w:ins>
        </m:r>
        <m:sSub>
          <m:sSubPr>
            <m:ctrlPr>
              <w:ins w:id="1638" w:author="Mihai Enescu" w:date="2023-05-23T15:42:00Z">
                <w:rPr>
                  <w:rFonts w:ascii="Cambria Math" w:eastAsia="Calibri" w:hAnsi="Cambria Math"/>
                  <w:i/>
                  <w:lang w:eastAsia="en-GB"/>
                </w:rPr>
              </w:ins>
            </m:ctrlPr>
          </m:sSubPr>
          <m:e>
            <m:r>
              <w:ins w:id="1639" w:author="Mihai Enescu" w:date="2023-05-23T15:42:00Z">
                <w:rPr>
                  <w:rFonts w:ascii="Cambria Math" w:eastAsia="Calibri" w:hAnsi="Cambria Math"/>
                  <w:lang w:eastAsia="en-GB"/>
                </w:rPr>
                <m:t>L</m:t>
              </w:ins>
            </m:r>
          </m:e>
          <m:sub>
            <m:r>
              <w:ins w:id="1640" w:author="Mihai Enescu" w:date="2023-05-23T15:42:00Z">
                <w:rPr>
                  <w:rFonts w:ascii="Cambria Math" w:eastAsia="Calibri" w:hAnsi="Cambria Math"/>
                  <w:lang w:eastAsia="en-GB"/>
                </w:rPr>
                <m:t>1</m:t>
              </w:ins>
            </m:r>
          </m:sub>
        </m:sSub>
        <m:r>
          <w:ins w:id="1641" w:author="Mihai Enescu" w:date="2023-05-23T15:42:00Z">
            <w:rPr>
              <w:rFonts w:ascii="Cambria Math" w:eastAsia="Calibri" w:hAnsi="Cambria Math"/>
              <w:lang w:eastAsia="en-GB"/>
            </w:rPr>
            <m:t>,…,</m:t>
          </w:ins>
        </m:r>
        <m:sSub>
          <m:sSubPr>
            <m:ctrlPr>
              <w:ins w:id="1642" w:author="Mihai Enescu" w:date="2023-05-23T15:42:00Z">
                <w:rPr>
                  <w:rFonts w:ascii="Cambria Math" w:eastAsia="Calibri" w:hAnsi="Cambria Math"/>
                  <w:i/>
                  <w:lang w:eastAsia="en-GB"/>
                </w:rPr>
              </w:ins>
            </m:ctrlPr>
          </m:sSubPr>
          <m:e>
            <m:r>
              <w:ins w:id="1643" w:author="Mihai Enescu" w:date="2023-05-23T15:42:00Z">
                <w:rPr>
                  <w:rFonts w:ascii="Cambria Math" w:eastAsia="Calibri" w:hAnsi="Cambria Math"/>
                  <w:lang w:eastAsia="en-GB"/>
                </w:rPr>
                <m:t>L</m:t>
              </w:ins>
            </m:r>
          </m:e>
          <m:sub>
            <m:sSub>
              <m:sSubPr>
                <m:ctrlPr>
                  <w:ins w:id="1644" w:author="Mihai Enescu" w:date="2023-05-23T15:42:00Z">
                    <w:rPr>
                      <w:rFonts w:ascii="Cambria Math" w:eastAsia="Calibri" w:hAnsi="Cambria Math"/>
                      <w:i/>
                      <w:lang w:eastAsia="en-GB"/>
                    </w:rPr>
                  </w:ins>
                </m:ctrlPr>
              </m:sSubPr>
              <m:e>
                <m:r>
                  <w:ins w:id="1645" w:author="Mihai Enescu" w:date="2023-05-23T15:42:00Z">
                    <w:rPr>
                      <w:rFonts w:ascii="Cambria Math" w:eastAsia="Calibri" w:hAnsi="Cambria Math"/>
                      <w:lang w:eastAsia="en-GB"/>
                    </w:rPr>
                    <m:t>N</m:t>
                  </w:ins>
                </m:r>
              </m:e>
              <m:sub>
                <m:r>
                  <w:ins w:id="1646" w:author="Mihai Enescu" w:date="2023-05-23T15:42:00Z">
                    <w:rPr>
                      <w:rFonts w:ascii="Cambria Math" w:eastAsia="Calibri" w:hAnsi="Cambria Math"/>
                      <w:lang w:eastAsia="en-GB"/>
                    </w:rPr>
                    <m:t>TRP</m:t>
                  </w:ins>
                </m:r>
              </m:sub>
            </m:sSub>
          </m:sub>
        </m:sSub>
        <m:r>
          <w:ins w:id="1647" w:author="Mihai Enescu" w:date="2023-05-23T15:42:00Z">
            <w:rPr>
              <w:rFonts w:ascii="Cambria Math" w:eastAsia="Calibri" w:hAnsi="Cambria Math"/>
              <w:lang w:eastAsia="en-GB"/>
            </w:rPr>
            <m:t>}</m:t>
          </w:ins>
        </m:r>
      </m:oMath>
      <w:ins w:id="1648" w:author="Mihai Enescu" w:date="2023-05-23T15:42:00Z">
        <w:r w:rsidRPr="00576378">
          <w:rPr>
            <w:rFonts w:eastAsia="Calibri"/>
            <w:lang w:eastAsia="en-GB"/>
          </w:rPr>
          <w:t xml:space="preserve"> is configured and the selection is not reported.</w:t>
        </w:r>
      </w:ins>
    </w:p>
    <w:p w14:paraId="46CCF056" w14:textId="77777777" w:rsidR="00AE075B" w:rsidRPr="00576378" w:rsidRDefault="00AE075B" w:rsidP="001A44F5">
      <w:pPr>
        <w:keepNext/>
        <w:keepLines/>
        <w:spacing w:before="60"/>
        <w:jc w:val="center"/>
        <w:rPr>
          <w:ins w:id="1649" w:author="Mihai Enescu" w:date="2023-05-22T23:31:00Z"/>
          <w:rFonts w:ascii="Arial" w:hAnsi="Arial"/>
          <w:b/>
          <w:color w:val="44546A"/>
          <w:lang w:val="x-none"/>
        </w:rPr>
      </w:pPr>
      <w:ins w:id="1650" w:author="Mihai Enescu" w:date="2023-05-22T23:31:00Z">
        <w:r w:rsidRPr="00576378">
          <w:tab/>
        </w:r>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1651" w:author="Mihai Enescu" w:date="2023-05-22T23:32:00Z">
            <m:rPr>
              <m:sty m:val="bi"/>
            </m:rPr>
            <w:rPr>
              <w:rFonts w:ascii="Cambria Math" w:hAnsi="Cambria Math"/>
              <w:color w:val="000000"/>
              <w:lang w:eastAsia="fr-FR"/>
            </w:rPr>
            <m:t>{</m:t>
          </w:ins>
        </m:r>
        <m:sSub>
          <m:sSubPr>
            <m:ctrlPr>
              <w:ins w:id="1652" w:author="Mihai Enescu" w:date="2023-05-22T23:32:00Z">
                <w:rPr>
                  <w:rFonts w:ascii="Cambria Math" w:hAnsi="Cambria Math"/>
                  <w:b/>
                  <w:i/>
                  <w:color w:val="000000"/>
                  <w:lang w:val="fr-FR" w:eastAsia="fr-FR"/>
                </w:rPr>
              </w:ins>
            </m:ctrlPr>
          </m:sSubPr>
          <m:e>
            <m:r>
              <w:ins w:id="1653" w:author="Mihai Enescu" w:date="2023-05-22T23:32:00Z">
                <m:rPr>
                  <m:sty m:val="bi"/>
                </m:rPr>
                <w:rPr>
                  <w:rFonts w:ascii="Cambria Math" w:hAnsi="Cambria Math"/>
                  <w:color w:val="000000"/>
                  <w:lang w:val="fr-FR" w:eastAsia="fr-FR"/>
                </w:rPr>
                <m:t>L</m:t>
              </w:ins>
            </m:r>
          </m:e>
          <m:sub>
            <m:r>
              <w:ins w:id="1654" w:author="Mihai Enescu" w:date="2023-05-22T23:32:00Z">
                <m:rPr>
                  <m:sty m:val="bi"/>
                </m:rPr>
                <w:rPr>
                  <w:rFonts w:ascii="Cambria Math" w:hAnsi="Cambria Math"/>
                  <w:color w:val="000000"/>
                  <w:lang w:val="fr-FR" w:eastAsia="fr-FR"/>
                </w:rPr>
                <m:t>1</m:t>
              </w:ins>
            </m:r>
          </m:sub>
        </m:sSub>
        <m:r>
          <w:ins w:id="1655" w:author="Mihai Enescu" w:date="2023-05-22T23:32:00Z">
            <m:rPr>
              <m:sty m:val="bi"/>
            </m:rPr>
            <w:rPr>
              <w:rFonts w:ascii="Cambria Math" w:hAnsi="Cambria Math"/>
              <w:color w:val="000000"/>
              <w:lang w:eastAsia="fr-FR"/>
            </w:rPr>
            <m:t xml:space="preserve">,…, </m:t>
          </w:ins>
        </m:r>
        <m:sSub>
          <m:sSubPr>
            <m:ctrlPr>
              <w:ins w:id="1656" w:author="Mihai Enescu" w:date="2023-05-22T23:32:00Z">
                <w:rPr>
                  <w:rFonts w:ascii="Cambria Math" w:hAnsi="Cambria Math"/>
                  <w:b/>
                  <w:i/>
                  <w:color w:val="000000"/>
                  <w:lang w:val="fr-FR" w:eastAsia="fr-FR"/>
                </w:rPr>
              </w:ins>
            </m:ctrlPr>
          </m:sSubPr>
          <m:e>
            <m:r>
              <w:ins w:id="1657" w:author="Mihai Enescu" w:date="2023-05-22T23:32:00Z">
                <m:rPr>
                  <m:sty m:val="bi"/>
                </m:rPr>
                <w:rPr>
                  <w:rFonts w:ascii="Cambria Math" w:hAnsi="Cambria Math"/>
                  <w:color w:val="000000"/>
                  <w:lang w:val="fr-FR" w:eastAsia="fr-FR"/>
                </w:rPr>
                <m:t>L</m:t>
              </w:ins>
            </m:r>
          </m:e>
          <m:sub>
            <m:sSub>
              <m:sSubPr>
                <m:ctrlPr>
                  <w:ins w:id="1658" w:author="Mihai Enescu" w:date="2023-05-22T23:32:00Z">
                    <w:rPr>
                      <w:rFonts w:ascii="Cambria Math" w:hAnsi="Cambria Math"/>
                      <w:b/>
                      <w:i/>
                      <w:color w:val="000000"/>
                      <w:lang w:val="fr-FR" w:eastAsia="fr-FR"/>
                    </w:rPr>
                  </w:ins>
                </m:ctrlPr>
              </m:sSubPr>
              <m:e>
                <m:r>
                  <w:ins w:id="1659" w:author="Mihai Enescu" w:date="2023-05-22T23:32:00Z">
                    <m:rPr>
                      <m:sty m:val="bi"/>
                    </m:rPr>
                    <w:rPr>
                      <w:rFonts w:ascii="Cambria Math" w:hAnsi="Cambria Math"/>
                      <w:color w:val="000000"/>
                      <w:lang w:val="fr-FR" w:eastAsia="fr-FR"/>
                    </w:rPr>
                    <m:t>N</m:t>
                  </w:ins>
                </m:r>
              </m:e>
              <m:sub>
                <m:r>
                  <w:ins w:id="1660" w:author="Mihai Enescu" w:date="2023-05-22T23:32:00Z">
                    <m:rPr>
                      <m:sty m:val="bi"/>
                    </m:rPr>
                    <w:rPr>
                      <w:rFonts w:ascii="Cambria Math" w:hAnsi="Cambria Math"/>
                      <w:color w:val="000000"/>
                      <w:lang w:val="fr-FR" w:eastAsia="fr-FR"/>
                    </w:rPr>
                    <m:t>TRP</m:t>
                  </w:ins>
                </m:r>
              </m:sub>
            </m:sSub>
          </m:sub>
        </m:sSub>
        <m:r>
          <w:ins w:id="1661" w:author="Mihai Enescu" w:date="2023-05-22T23:32:00Z">
            <m:rPr>
              <m:sty m:val="bi"/>
            </m:rPr>
            <w:rPr>
              <w:rFonts w:ascii="Cambria Math" w:hAnsi="Cambria Math"/>
              <w:color w:val="000000"/>
              <w:lang w:eastAsia="fr-FR"/>
            </w:rPr>
            <m:t>}</m:t>
          </w:ins>
        </m:r>
      </m:oMath>
    </w:p>
    <w:tbl>
      <w:tblPr>
        <w:tblW w:w="3569" w:type="dxa"/>
        <w:jc w:val="center"/>
        <w:tblCellMar>
          <w:left w:w="0" w:type="dxa"/>
          <w:right w:w="0" w:type="dxa"/>
        </w:tblCellMar>
        <w:tblLook w:val="04A0" w:firstRow="1" w:lastRow="0" w:firstColumn="1" w:lastColumn="0" w:noHBand="0" w:noVBand="1"/>
      </w:tblPr>
      <w:tblGrid>
        <w:gridCol w:w="530"/>
        <w:gridCol w:w="1654"/>
        <w:gridCol w:w="1385"/>
      </w:tblGrid>
      <w:tr w:rsidR="00AE075B" w:rsidRPr="00576378" w14:paraId="62091A14" w14:textId="77777777" w:rsidTr="00B33C9B">
        <w:trPr>
          <w:trHeight w:val="349"/>
          <w:jc w:val="center"/>
          <w:ins w:id="1662" w:author="Mihai Enescu" w:date="2023-05-22T23:31:00Z"/>
        </w:trPr>
        <w:tc>
          <w:tcPr>
            <w:tcW w:w="530" w:type="dxa"/>
            <w:tcBorders>
              <w:top w:val="single" w:sz="8" w:space="0" w:color="000000"/>
              <w:left w:val="single" w:sz="8" w:space="0" w:color="000000"/>
              <w:right w:val="single" w:sz="8" w:space="0" w:color="000000"/>
            </w:tcBorders>
            <w:vAlign w:val="center"/>
          </w:tcPr>
          <w:p w14:paraId="3F2CEEF4" w14:textId="77777777" w:rsidR="00AE075B" w:rsidRPr="00576378" w:rsidRDefault="00000000" w:rsidP="00B33C9B">
            <w:pPr>
              <w:spacing w:after="0" w:line="254" w:lineRule="auto"/>
              <w:jc w:val="center"/>
              <w:rPr>
                <w:ins w:id="1663" w:author="Mihai Enescu" w:date="2023-06-06T19:37:00Z"/>
                <w:rFonts w:eastAsia="Calibri"/>
                <w:lang w:eastAsia="en-GB"/>
              </w:rPr>
            </w:pPr>
            <m:oMathPara>
              <m:oMath>
                <m:sSub>
                  <m:sSubPr>
                    <m:ctrlPr>
                      <w:ins w:id="1664" w:author="Mihai Enescu" w:date="2023-06-06T19:38:00Z">
                        <w:rPr>
                          <w:rFonts w:ascii="Cambria Math" w:eastAsia="Calibri" w:hAnsi="Cambria Math"/>
                          <w:i/>
                          <w:lang w:eastAsia="en-GB"/>
                        </w:rPr>
                      </w:ins>
                    </m:ctrlPr>
                  </m:sSubPr>
                  <m:e>
                    <m:r>
                      <w:ins w:id="1665" w:author="Mihai Enescu" w:date="2023-06-06T19:38:00Z">
                        <w:rPr>
                          <w:rFonts w:ascii="Cambria Math" w:eastAsia="Calibri" w:hAnsi="Cambria Math"/>
                          <w:lang w:eastAsia="en-GB"/>
                        </w:rPr>
                        <m:t>N</m:t>
                      </w:ins>
                    </m:r>
                  </m:e>
                  <m:sub>
                    <m:r>
                      <w:ins w:id="1666" w:author="Mihai Enescu" w:date="2023-06-06T19:38:00Z">
                        <w:rPr>
                          <w:rFonts w:ascii="Cambria Math" w:eastAsia="Calibri" w:hAnsi="Cambria Math"/>
                          <w:lang w:eastAsia="en-GB"/>
                        </w:rPr>
                        <m:t>TRP</m:t>
                      </w:ins>
                    </m:r>
                  </m:sub>
                </m:sSub>
              </m:oMath>
            </m:oMathPara>
          </w:p>
        </w:tc>
        <w:tc>
          <w:tcPr>
            <w:tcW w:w="1654" w:type="dxa"/>
            <w:tcBorders>
              <w:top w:val="single" w:sz="8" w:space="0" w:color="000000"/>
              <w:left w:val="single" w:sz="8" w:space="0" w:color="000000"/>
              <w:right w:val="single" w:sz="8" w:space="0" w:color="000000"/>
            </w:tcBorders>
            <w:vAlign w:val="center"/>
          </w:tcPr>
          <w:p w14:paraId="39D7ED11" w14:textId="77777777" w:rsidR="00AE075B" w:rsidRPr="00576378" w:rsidRDefault="00AE075B" w:rsidP="00B33C9B">
            <w:pPr>
              <w:spacing w:after="0" w:line="254" w:lineRule="auto"/>
              <w:jc w:val="center"/>
              <w:rPr>
                <w:ins w:id="1667" w:author="Mihai Enescu" w:date="2023-05-22T23:31:00Z"/>
                <w:rFonts w:ascii="Arial" w:hAnsi="Arial"/>
                <w:color w:val="000000"/>
                <w:lang w:val="fr-FR" w:eastAsia="fr-FR"/>
              </w:rPr>
            </w:pPr>
            <w:ins w:id="1668" w:author="Mihai Enescu" w:date="2023-05-22T23:33:00Z">
              <w:r w:rsidRPr="00576378">
                <w:rPr>
                  <w:rFonts w:eastAsia="Calibri"/>
                  <w:i/>
                  <w:iCs/>
                  <w:lang w:eastAsia="en-GB"/>
                </w:rPr>
                <w:t>paramCombination-CJT-L-r18</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AE8AA1" w14:textId="77777777" w:rsidR="00AE075B" w:rsidRPr="00576378" w:rsidRDefault="00AE075B" w:rsidP="00B33C9B">
            <w:pPr>
              <w:spacing w:after="0" w:line="254" w:lineRule="auto"/>
              <w:jc w:val="center"/>
              <w:rPr>
                <w:ins w:id="1669" w:author="Mihai Enescu" w:date="2023-05-22T23:31:00Z"/>
                <w:rFonts w:ascii="Arial" w:hAnsi="Arial" w:cs="Arial"/>
                <w:color w:val="000000"/>
                <w:lang w:val="fr-FR" w:eastAsia="fr-FR"/>
              </w:rPr>
            </w:pPr>
            <m:oMathPara>
              <m:oMath>
                <m:r>
                  <w:ins w:id="1670" w:author="Mihai Enescu" w:date="2023-05-22T23:35:00Z">
                    <m:rPr>
                      <m:sty m:val="bi"/>
                    </m:rPr>
                    <w:rPr>
                      <w:rFonts w:ascii="Cambria Math" w:hAnsi="Cambria Math"/>
                      <w:color w:val="000000"/>
                      <w:lang w:val="fr-FR" w:eastAsia="fr-FR"/>
                    </w:rPr>
                    <m:t>{</m:t>
                  </w:ins>
                </m:r>
                <m:sSub>
                  <m:sSubPr>
                    <m:ctrlPr>
                      <w:ins w:id="1671" w:author="Mihai Enescu" w:date="2023-05-22T23:35:00Z">
                        <w:rPr>
                          <w:rFonts w:ascii="Cambria Math" w:hAnsi="Cambria Math"/>
                          <w:b/>
                          <w:i/>
                          <w:color w:val="000000"/>
                          <w:lang w:val="fr-FR" w:eastAsia="fr-FR"/>
                        </w:rPr>
                      </w:ins>
                    </m:ctrlPr>
                  </m:sSubPr>
                  <m:e>
                    <m:r>
                      <w:ins w:id="1672" w:author="Mihai Enescu" w:date="2023-05-22T23:35:00Z">
                        <m:rPr>
                          <m:sty m:val="bi"/>
                        </m:rPr>
                        <w:rPr>
                          <w:rFonts w:ascii="Cambria Math" w:hAnsi="Cambria Math"/>
                          <w:color w:val="000000"/>
                          <w:lang w:val="fr-FR" w:eastAsia="fr-FR"/>
                        </w:rPr>
                        <m:t>L</m:t>
                      </w:ins>
                    </m:r>
                  </m:e>
                  <m:sub>
                    <m:r>
                      <w:ins w:id="1673" w:author="Mihai Enescu" w:date="2023-05-22T23:35:00Z">
                        <m:rPr>
                          <m:sty m:val="bi"/>
                        </m:rPr>
                        <w:rPr>
                          <w:rFonts w:ascii="Cambria Math" w:hAnsi="Cambria Math"/>
                          <w:color w:val="000000"/>
                          <w:lang w:val="fr-FR" w:eastAsia="fr-FR"/>
                        </w:rPr>
                        <m:t>1</m:t>
                      </w:ins>
                    </m:r>
                  </m:sub>
                </m:sSub>
                <m:r>
                  <w:ins w:id="1674" w:author="Mihai Enescu" w:date="2023-05-22T23:35:00Z">
                    <m:rPr>
                      <m:sty m:val="bi"/>
                    </m:rPr>
                    <w:rPr>
                      <w:rFonts w:ascii="Cambria Math" w:hAnsi="Cambria Math"/>
                      <w:color w:val="000000"/>
                      <w:lang w:val="fr-FR" w:eastAsia="fr-FR"/>
                    </w:rPr>
                    <m:t xml:space="preserve">,…, </m:t>
                  </w:ins>
                </m:r>
                <m:sSub>
                  <m:sSubPr>
                    <m:ctrlPr>
                      <w:ins w:id="1675" w:author="Mihai Enescu" w:date="2023-05-22T23:35:00Z">
                        <w:rPr>
                          <w:rFonts w:ascii="Cambria Math" w:hAnsi="Cambria Math"/>
                          <w:b/>
                          <w:i/>
                          <w:color w:val="000000"/>
                          <w:lang w:val="fr-FR" w:eastAsia="fr-FR"/>
                        </w:rPr>
                      </w:ins>
                    </m:ctrlPr>
                  </m:sSubPr>
                  <m:e>
                    <m:r>
                      <w:ins w:id="1676" w:author="Mihai Enescu" w:date="2023-05-22T23:35:00Z">
                        <m:rPr>
                          <m:sty m:val="bi"/>
                        </m:rPr>
                        <w:rPr>
                          <w:rFonts w:ascii="Cambria Math" w:hAnsi="Cambria Math"/>
                          <w:color w:val="000000"/>
                          <w:lang w:val="fr-FR" w:eastAsia="fr-FR"/>
                        </w:rPr>
                        <m:t>L</m:t>
                      </w:ins>
                    </m:r>
                  </m:e>
                  <m:sub>
                    <m:sSub>
                      <m:sSubPr>
                        <m:ctrlPr>
                          <w:ins w:id="1677" w:author="Mihai Enescu" w:date="2023-05-22T23:35:00Z">
                            <w:rPr>
                              <w:rFonts w:ascii="Cambria Math" w:hAnsi="Cambria Math"/>
                              <w:b/>
                              <w:i/>
                              <w:color w:val="000000"/>
                              <w:lang w:val="fr-FR" w:eastAsia="fr-FR"/>
                            </w:rPr>
                          </w:ins>
                        </m:ctrlPr>
                      </m:sSubPr>
                      <m:e>
                        <m:r>
                          <w:ins w:id="1678" w:author="Mihai Enescu" w:date="2023-05-22T23:35:00Z">
                            <m:rPr>
                              <m:sty m:val="bi"/>
                            </m:rPr>
                            <w:rPr>
                              <w:rFonts w:ascii="Cambria Math" w:hAnsi="Cambria Math"/>
                              <w:color w:val="000000"/>
                              <w:lang w:val="fr-FR" w:eastAsia="fr-FR"/>
                            </w:rPr>
                            <m:t>N</m:t>
                          </w:ins>
                        </m:r>
                      </m:e>
                      <m:sub>
                        <m:r>
                          <w:ins w:id="1679" w:author="Mihai Enescu" w:date="2023-05-22T23:35:00Z">
                            <m:rPr>
                              <m:sty m:val="bi"/>
                            </m:rPr>
                            <w:rPr>
                              <w:rFonts w:ascii="Cambria Math" w:hAnsi="Cambria Math"/>
                              <w:color w:val="000000"/>
                              <w:lang w:val="fr-FR" w:eastAsia="fr-FR"/>
                            </w:rPr>
                            <m:t>TRP</m:t>
                          </w:ins>
                        </m:r>
                      </m:sub>
                    </m:sSub>
                  </m:sub>
                </m:sSub>
                <m:r>
                  <w:ins w:id="1680" w:author="Mihai Enescu" w:date="2023-05-22T23:35:00Z">
                    <m:rPr>
                      <m:sty m:val="bi"/>
                    </m:rPr>
                    <w:rPr>
                      <w:rFonts w:ascii="Cambria Math" w:hAnsi="Cambria Math"/>
                      <w:color w:val="000000"/>
                      <w:lang w:val="fr-FR" w:eastAsia="fr-FR"/>
                    </w:rPr>
                    <m:t>}</m:t>
                  </w:ins>
                </m:r>
              </m:oMath>
            </m:oMathPara>
          </w:p>
        </w:tc>
      </w:tr>
      <w:tr w:rsidR="00AE075B" w:rsidRPr="00576378" w14:paraId="21D0FE35" w14:textId="77777777" w:rsidTr="00B33C9B">
        <w:trPr>
          <w:trHeight w:val="283"/>
          <w:jc w:val="center"/>
          <w:ins w:id="1681"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123A5812" w14:textId="77777777" w:rsidR="00AE075B" w:rsidRPr="00576378" w:rsidRDefault="00AE075B" w:rsidP="00B33C9B">
            <w:pPr>
              <w:spacing w:after="0" w:line="254" w:lineRule="auto"/>
              <w:jc w:val="center"/>
              <w:rPr>
                <w:ins w:id="1682" w:author="Mihai Enescu" w:date="2023-06-06T19:37:00Z"/>
                <w:rFonts w:ascii="Times" w:eastAsia="Batang" w:hAnsi="Times"/>
                <w:color w:val="000000"/>
                <w:kern w:val="24"/>
                <w:lang w:val="fr-FR" w:eastAsia="fr-FR"/>
              </w:rPr>
            </w:pPr>
            <w:ins w:id="1683" w:author="Mihai Enescu" w:date="2023-06-06T19:38:00Z">
              <w:r w:rsidRPr="00576378">
                <w:rPr>
                  <w:rFonts w:ascii="Times" w:eastAsia="Batang" w:hAnsi="Times"/>
                  <w:color w:val="000000"/>
                  <w:kern w:val="24"/>
                  <w:lang w:val="fr-FR" w:eastAsia="fr-FR"/>
                </w:rPr>
                <w:t>1</w:t>
              </w:r>
            </w:ins>
          </w:p>
        </w:tc>
        <w:tc>
          <w:tcPr>
            <w:tcW w:w="1654" w:type="dxa"/>
            <w:tcBorders>
              <w:top w:val="single" w:sz="8" w:space="0" w:color="000000"/>
              <w:left w:val="single" w:sz="8" w:space="0" w:color="000000"/>
              <w:bottom w:val="single" w:sz="8" w:space="0" w:color="000000"/>
              <w:right w:val="single" w:sz="8" w:space="0" w:color="000000"/>
            </w:tcBorders>
          </w:tcPr>
          <w:p w14:paraId="6351661B" w14:textId="77777777" w:rsidR="00AE075B" w:rsidRPr="00576378" w:rsidRDefault="00AE075B" w:rsidP="00B33C9B">
            <w:pPr>
              <w:spacing w:after="0" w:line="254" w:lineRule="auto"/>
              <w:jc w:val="center"/>
              <w:rPr>
                <w:ins w:id="1684" w:author="Mihai Enescu" w:date="2023-05-22T23:31:00Z"/>
                <w:rFonts w:ascii="Times" w:eastAsia="Batang" w:hAnsi="Times"/>
                <w:color w:val="000000"/>
                <w:kern w:val="24"/>
                <w:lang w:val="fr-FR" w:eastAsia="fr-FR"/>
              </w:rPr>
            </w:pPr>
            <w:ins w:id="1685" w:author="Mihai Enescu" w:date="2023-05-22T23:31:00Z">
              <w:r w:rsidRPr="00576378">
                <w:rPr>
                  <w:rFonts w:ascii="Times" w:eastAsia="Batang" w:hAnsi="Times"/>
                  <w:color w:val="000000"/>
                  <w:kern w:val="24"/>
                  <w:lang w:val="fr-FR" w:eastAsia="fr-FR"/>
                </w:rPr>
                <w:t>1</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70328" w14:textId="77777777" w:rsidR="00AE075B" w:rsidRPr="00576378" w:rsidRDefault="00AE075B" w:rsidP="00B33C9B">
            <w:pPr>
              <w:spacing w:after="0" w:line="254" w:lineRule="auto"/>
              <w:jc w:val="center"/>
              <w:rPr>
                <w:ins w:id="1686" w:author="Mihai Enescu" w:date="2023-05-22T23:31:00Z"/>
                <w:rFonts w:ascii="Arial" w:hAnsi="Arial" w:cs="Arial"/>
                <w:color w:val="000000"/>
                <w:lang w:val="fr-FR" w:eastAsia="fr-FR"/>
              </w:rPr>
            </w:pPr>
            <w:ins w:id="1687" w:author="Mihai Enescu" w:date="2023-05-22T23:35:00Z">
              <w:r w:rsidRPr="00576378">
                <w:rPr>
                  <w:rFonts w:ascii="Times" w:eastAsia="Batang" w:hAnsi="Times"/>
                  <w:color w:val="000000"/>
                  <w:kern w:val="24"/>
                  <w:lang w:val="fr-FR" w:eastAsia="fr-FR"/>
                </w:rPr>
                <w:t>{</w:t>
              </w:r>
            </w:ins>
            <w:ins w:id="1688" w:author="Mihai Enescu" w:date="2023-05-22T23:31:00Z">
              <w:r w:rsidRPr="00576378">
                <w:rPr>
                  <w:rFonts w:ascii="Times" w:eastAsia="Batang" w:hAnsi="Times"/>
                  <w:color w:val="000000"/>
                  <w:kern w:val="24"/>
                  <w:lang w:val="fr-FR" w:eastAsia="fr-FR"/>
                </w:rPr>
                <w:t>2</w:t>
              </w:r>
            </w:ins>
            <w:ins w:id="1689" w:author="Mihai Enescu" w:date="2023-05-22T23:35:00Z">
              <w:r w:rsidRPr="00576378">
                <w:rPr>
                  <w:rFonts w:ascii="Times" w:eastAsia="Batang" w:hAnsi="Times"/>
                  <w:color w:val="000000"/>
                  <w:kern w:val="24"/>
                  <w:lang w:val="fr-FR" w:eastAsia="fr-FR"/>
                </w:rPr>
                <w:t>}</w:t>
              </w:r>
            </w:ins>
          </w:p>
        </w:tc>
      </w:tr>
      <w:tr w:rsidR="00AE075B" w:rsidRPr="00576378" w14:paraId="6FFD8751" w14:textId="77777777" w:rsidTr="00B33C9B">
        <w:trPr>
          <w:trHeight w:val="283"/>
          <w:jc w:val="center"/>
          <w:ins w:id="1690" w:author="Mihai Enescu" w:date="2023-05-22T23:31:00Z"/>
        </w:trPr>
        <w:tc>
          <w:tcPr>
            <w:tcW w:w="530" w:type="dxa"/>
            <w:vMerge/>
            <w:tcBorders>
              <w:left w:val="single" w:sz="8" w:space="0" w:color="000000"/>
              <w:right w:val="single" w:sz="8" w:space="0" w:color="000000"/>
            </w:tcBorders>
            <w:vAlign w:val="center"/>
          </w:tcPr>
          <w:p w14:paraId="69B50793" w14:textId="77777777" w:rsidR="00AE075B" w:rsidRPr="00576378" w:rsidRDefault="00AE075B" w:rsidP="00B33C9B">
            <w:pPr>
              <w:spacing w:after="0" w:line="254" w:lineRule="auto"/>
              <w:jc w:val="center"/>
              <w:rPr>
                <w:ins w:id="1691"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0F087D0" w14:textId="77777777" w:rsidR="00AE075B" w:rsidRPr="00576378" w:rsidRDefault="00AE075B" w:rsidP="00B33C9B">
            <w:pPr>
              <w:spacing w:after="0" w:line="254" w:lineRule="auto"/>
              <w:jc w:val="center"/>
              <w:rPr>
                <w:ins w:id="1692" w:author="Mihai Enescu" w:date="2023-05-22T23:31:00Z"/>
                <w:rFonts w:ascii="Times" w:eastAsia="Batang" w:hAnsi="Times"/>
                <w:color w:val="000000"/>
                <w:kern w:val="24"/>
                <w:lang w:val="fr-FR" w:eastAsia="fr-FR"/>
              </w:rPr>
            </w:pPr>
            <w:ins w:id="1693" w:author="Mihai Enescu" w:date="2023-05-22T23:31:00Z">
              <w:r w:rsidRPr="00576378">
                <w:rPr>
                  <w:rFonts w:ascii="Times" w:eastAsia="Batang" w:hAnsi="Times"/>
                  <w:color w:val="000000"/>
                  <w:kern w:val="24"/>
                  <w:lang w:val="fr-FR" w:eastAsia="fr-FR"/>
                </w:rPr>
                <w:t>2</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97289B" w14:textId="77777777" w:rsidR="00AE075B" w:rsidRPr="00576378" w:rsidRDefault="00AE075B" w:rsidP="00B33C9B">
            <w:pPr>
              <w:spacing w:after="0" w:line="254" w:lineRule="auto"/>
              <w:jc w:val="center"/>
              <w:rPr>
                <w:ins w:id="1694" w:author="Mihai Enescu" w:date="2023-05-22T23:31:00Z"/>
                <w:rFonts w:ascii="Arial" w:hAnsi="Arial" w:cs="Arial"/>
                <w:color w:val="000000"/>
                <w:lang w:val="fr-FR" w:eastAsia="fr-FR"/>
              </w:rPr>
            </w:pPr>
            <w:ins w:id="1695" w:author="Mihai Enescu" w:date="2023-05-22T23:35:00Z">
              <w:r w:rsidRPr="00576378">
                <w:rPr>
                  <w:rFonts w:ascii="Times" w:eastAsia="Batang" w:hAnsi="Times"/>
                  <w:color w:val="000000"/>
                  <w:kern w:val="24"/>
                  <w:lang w:val="fr-FR" w:eastAsia="fr-FR"/>
                </w:rPr>
                <w:t>{4}</w:t>
              </w:r>
            </w:ins>
          </w:p>
        </w:tc>
      </w:tr>
      <w:tr w:rsidR="00AE075B" w:rsidRPr="00576378" w14:paraId="0D4D1317" w14:textId="77777777" w:rsidTr="00B33C9B">
        <w:trPr>
          <w:trHeight w:val="283"/>
          <w:jc w:val="center"/>
          <w:ins w:id="1696" w:author="Mihai Enescu" w:date="2023-05-22T23:31:00Z"/>
        </w:trPr>
        <w:tc>
          <w:tcPr>
            <w:tcW w:w="530" w:type="dxa"/>
            <w:vMerge/>
            <w:tcBorders>
              <w:left w:val="single" w:sz="8" w:space="0" w:color="000000"/>
              <w:bottom w:val="single" w:sz="8" w:space="0" w:color="000000"/>
              <w:right w:val="single" w:sz="8" w:space="0" w:color="000000"/>
            </w:tcBorders>
            <w:vAlign w:val="center"/>
          </w:tcPr>
          <w:p w14:paraId="6C3D136D" w14:textId="77777777" w:rsidR="00AE075B" w:rsidRPr="00576378" w:rsidRDefault="00AE075B" w:rsidP="00B33C9B">
            <w:pPr>
              <w:spacing w:after="0" w:line="254" w:lineRule="auto"/>
              <w:jc w:val="center"/>
              <w:rPr>
                <w:ins w:id="1697"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E1F371A" w14:textId="77777777" w:rsidR="00AE075B" w:rsidRPr="00576378" w:rsidRDefault="00AE075B" w:rsidP="00B33C9B">
            <w:pPr>
              <w:spacing w:after="0" w:line="254" w:lineRule="auto"/>
              <w:jc w:val="center"/>
              <w:rPr>
                <w:ins w:id="1698" w:author="Mihai Enescu" w:date="2023-05-22T23:31:00Z"/>
                <w:rFonts w:ascii="Times" w:eastAsia="Batang" w:hAnsi="Times"/>
                <w:color w:val="000000"/>
                <w:kern w:val="24"/>
                <w:lang w:val="fr-FR" w:eastAsia="fr-FR"/>
              </w:rPr>
            </w:pPr>
            <w:ins w:id="1699" w:author="Mihai Enescu" w:date="2023-05-22T23:31:00Z">
              <w:r w:rsidRPr="00576378">
                <w:rPr>
                  <w:rFonts w:ascii="Times" w:eastAsia="Batang" w:hAnsi="Times"/>
                  <w:color w:val="000000"/>
                  <w:kern w:val="24"/>
                  <w:lang w:val="fr-FR" w:eastAsia="fr-FR"/>
                </w:rPr>
                <w:t>3</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91E00D" w14:textId="77777777" w:rsidR="00AE075B" w:rsidRPr="00576378" w:rsidRDefault="00AE075B" w:rsidP="00B33C9B">
            <w:pPr>
              <w:spacing w:after="0" w:line="254" w:lineRule="auto"/>
              <w:jc w:val="center"/>
              <w:rPr>
                <w:ins w:id="1700" w:author="Mihai Enescu" w:date="2023-05-22T23:31:00Z"/>
                <w:rFonts w:ascii="Arial" w:hAnsi="Arial" w:cs="Arial"/>
                <w:color w:val="000000"/>
                <w:lang w:val="fr-FR" w:eastAsia="fr-FR"/>
              </w:rPr>
            </w:pPr>
            <w:ins w:id="1701" w:author="Mihai Enescu" w:date="2023-05-22T23:35:00Z">
              <w:r w:rsidRPr="00576378">
                <w:rPr>
                  <w:rFonts w:ascii="Times" w:eastAsia="Batang" w:hAnsi="Times"/>
                  <w:color w:val="000000"/>
                  <w:kern w:val="24"/>
                  <w:lang w:val="fr-FR" w:eastAsia="fr-FR"/>
                </w:rPr>
                <w:t>{6}</w:t>
              </w:r>
            </w:ins>
          </w:p>
        </w:tc>
      </w:tr>
      <w:tr w:rsidR="00AE075B" w:rsidRPr="00576378" w14:paraId="15A596CE" w14:textId="77777777" w:rsidTr="00B33C9B">
        <w:trPr>
          <w:trHeight w:val="283"/>
          <w:jc w:val="center"/>
          <w:ins w:id="1702"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60E20DF4" w14:textId="77777777" w:rsidR="00AE075B" w:rsidRPr="00576378" w:rsidRDefault="00AE075B" w:rsidP="00B33C9B">
            <w:pPr>
              <w:spacing w:after="0" w:line="254" w:lineRule="auto"/>
              <w:jc w:val="center"/>
              <w:rPr>
                <w:ins w:id="1703" w:author="Mihai Enescu" w:date="2023-06-06T19:37:00Z"/>
                <w:rFonts w:ascii="Times" w:eastAsia="Batang" w:hAnsi="Times"/>
                <w:color w:val="000000"/>
                <w:kern w:val="24"/>
                <w:lang w:val="fr-FR" w:eastAsia="fr-FR"/>
              </w:rPr>
            </w:pPr>
            <w:ins w:id="1704" w:author="Mihai Enescu" w:date="2023-06-06T19:38:00Z">
              <w:r w:rsidRPr="00576378">
                <w:rPr>
                  <w:rFonts w:ascii="Times" w:eastAsia="Batang" w:hAnsi="Times"/>
                  <w:color w:val="000000"/>
                  <w:kern w:val="24"/>
                  <w:lang w:val="fr-FR" w:eastAsia="fr-FR"/>
                </w:rPr>
                <w:t>2</w:t>
              </w:r>
            </w:ins>
          </w:p>
        </w:tc>
        <w:tc>
          <w:tcPr>
            <w:tcW w:w="1654" w:type="dxa"/>
            <w:tcBorders>
              <w:top w:val="single" w:sz="8" w:space="0" w:color="000000"/>
              <w:left w:val="single" w:sz="8" w:space="0" w:color="000000"/>
              <w:bottom w:val="single" w:sz="8" w:space="0" w:color="000000"/>
              <w:right w:val="single" w:sz="8" w:space="0" w:color="000000"/>
            </w:tcBorders>
          </w:tcPr>
          <w:p w14:paraId="5B3E371C" w14:textId="77777777" w:rsidR="00AE075B" w:rsidRPr="00576378" w:rsidRDefault="00AE075B" w:rsidP="00B33C9B">
            <w:pPr>
              <w:spacing w:after="0" w:line="254" w:lineRule="auto"/>
              <w:jc w:val="center"/>
              <w:rPr>
                <w:ins w:id="1705" w:author="Mihai Enescu" w:date="2023-05-22T23:31:00Z"/>
                <w:rFonts w:ascii="Times" w:eastAsia="Batang" w:hAnsi="Times"/>
                <w:color w:val="000000"/>
                <w:kern w:val="24"/>
                <w:lang w:val="fr-FR" w:eastAsia="fr-FR"/>
              </w:rPr>
            </w:pPr>
            <w:ins w:id="1706" w:author="Mihai Enescu" w:date="2023-05-22T23:31:00Z">
              <w:r w:rsidRPr="00576378">
                <w:rPr>
                  <w:rFonts w:ascii="Times" w:eastAsia="Batang" w:hAnsi="Times"/>
                  <w:color w:val="000000"/>
                  <w:kern w:val="24"/>
                  <w:lang w:val="fr-FR" w:eastAsia="fr-FR"/>
                </w:rPr>
                <w:t>4</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D51578" w14:textId="77777777" w:rsidR="00AE075B" w:rsidRPr="00576378" w:rsidRDefault="00AE075B" w:rsidP="00B33C9B">
            <w:pPr>
              <w:spacing w:after="0" w:line="254" w:lineRule="auto"/>
              <w:jc w:val="center"/>
              <w:rPr>
                <w:ins w:id="1707" w:author="Mihai Enescu" w:date="2023-05-22T23:31:00Z"/>
                <w:rFonts w:ascii="Arial" w:hAnsi="Arial" w:cs="Arial"/>
                <w:color w:val="000000"/>
                <w:lang w:val="fr-FR" w:eastAsia="fr-FR"/>
              </w:rPr>
            </w:pPr>
            <w:ins w:id="1708" w:author="Mihai Enescu" w:date="2023-05-22T23:36:00Z">
              <w:r w:rsidRPr="00576378">
                <w:rPr>
                  <w:rFonts w:ascii="Times" w:eastAsia="Batang" w:hAnsi="Times"/>
                  <w:color w:val="000000"/>
                  <w:kern w:val="24"/>
                  <w:lang w:val="fr-FR" w:eastAsia="fr-FR"/>
                </w:rPr>
                <w:t>{2,2}</w:t>
              </w:r>
            </w:ins>
          </w:p>
        </w:tc>
      </w:tr>
      <w:tr w:rsidR="00AE075B" w:rsidRPr="00576378" w14:paraId="7F2867ED" w14:textId="77777777" w:rsidTr="00B33C9B">
        <w:trPr>
          <w:trHeight w:val="283"/>
          <w:jc w:val="center"/>
          <w:ins w:id="1709" w:author="Mihai Enescu" w:date="2023-05-22T23:31:00Z"/>
        </w:trPr>
        <w:tc>
          <w:tcPr>
            <w:tcW w:w="530" w:type="dxa"/>
            <w:vMerge/>
            <w:tcBorders>
              <w:left w:val="single" w:sz="8" w:space="0" w:color="000000"/>
              <w:right w:val="single" w:sz="8" w:space="0" w:color="000000"/>
            </w:tcBorders>
            <w:vAlign w:val="center"/>
          </w:tcPr>
          <w:p w14:paraId="0C971A35" w14:textId="77777777" w:rsidR="00AE075B" w:rsidRPr="00576378" w:rsidRDefault="00AE075B" w:rsidP="00B33C9B">
            <w:pPr>
              <w:spacing w:after="0" w:line="254" w:lineRule="auto"/>
              <w:jc w:val="center"/>
              <w:rPr>
                <w:ins w:id="1710"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BD50DAA" w14:textId="77777777" w:rsidR="00AE075B" w:rsidRPr="00576378" w:rsidRDefault="00AE075B" w:rsidP="00B33C9B">
            <w:pPr>
              <w:spacing w:after="0" w:line="254" w:lineRule="auto"/>
              <w:jc w:val="center"/>
              <w:rPr>
                <w:ins w:id="1711" w:author="Mihai Enescu" w:date="2023-05-22T23:31:00Z"/>
                <w:rFonts w:ascii="Times" w:eastAsia="Batang" w:hAnsi="Times"/>
                <w:color w:val="000000"/>
                <w:kern w:val="24"/>
                <w:lang w:val="fr-FR" w:eastAsia="fr-FR"/>
              </w:rPr>
            </w:pPr>
            <w:ins w:id="1712" w:author="Mihai Enescu" w:date="2023-05-22T23:31:00Z">
              <w:r w:rsidRPr="00576378">
                <w:rPr>
                  <w:rFonts w:ascii="Times" w:eastAsia="Batang" w:hAnsi="Times"/>
                  <w:color w:val="000000"/>
                  <w:kern w:val="24"/>
                  <w:lang w:val="fr-FR" w:eastAsia="fr-FR"/>
                </w:rPr>
                <w:t>5</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7A0541" w14:textId="77777777" w:rsidR="00AE075B" w:rsidRPr="00576378" w:rsidRDefault="00AE075B" w:rsidP="00B33C9B">
            <w:pPr>
              <w:spacing w:after="0" w:line="254" w:lineRule="auto"/>
              <w:jc w:val="center"/>
              <w:rPr>
                <w:ins w:id="1713" w:author="Mihai Enescu" w:date="2023-05-22T23:31:00Z"/>
                <w:rFonts w:ascii="Arial" w:hAnsi="Arial" w:cs="Arial"/>
                <w:color w:val="000000"/>
                <w:lang w:val="fr-FR" w:eastAsia="fr-FR"/>
              </w:rPr>
            </w:pPr>
            <w:ins w:id="1714" w:author="Mihai Enescu" w:date="2023-05-22T23:36:00Z">
              <w:r w:rsidRPr="00576378">
                <w:rPr>
                  <w:rFonts w:ascii="Times" w:eastAsia="Batang" w:hAnsi="Times"/>
                  <w:color w:val="000000"/>
                  <w:kern w:val="24"/>
                  <w:lang w:val="fr-FR" w:eastAsia="fr-FR"/>
                </w:rPr>
                <w:t>{2,</w:t>
              </w:r>
            </w:ins>
            <w:ins w:id="1715" w:author="Mihai Enescu" w:date="2023-05-22T23:31:00Z">
              <w:r w:rsidRPr="00576378">
                <w:rPr>
                  <w:rFonts w:ascii="Times" w:eastAsia="Batang" w:hAnsi="Times"/>
                  <w:color w:val="000000"/>
                  <w:kern w:val="24"/>
                  <w:lang w:val="fr-FR" w:eastAsia="fr-FR"/>
                </w:rPr>
                <w:t>4</w:t>
              </w:r>
            </w:ins>
            <w:ins w:id="1716" w:author="Mihai Enescu" w:date="2023-05-22T23:36:00Z">
              <w:r w:rsidRPr="00576378">
                <w:rPr>
                  <w:rFonts w:ascii="Times" w:eastAsia="Batang" w:hAnsi="Times"/>
                  <w:color w:val="000000"/>
                  <w:kern w:val="24"/>
                  <w:lang w:val="fr-FR" w:eastAsia="fr-FR"/>
                </w:rPr>
                <w:t>}</w:t>
              </w:r>
            </w:ins>
          </w:p>
        </w:tc>
      </w:tr>
      <w:tr w:rsidR="00AE075B" w:rsidRPr="00576378" w14:paraId="1AB8C7B6" w14:textId="77777777" w:rsidTr="00B33C9B">
        <w:trPr>
          <w:trHeight w:val="283"/>
          <w:jc w:val="center"/>
          <w:ins w:id="1717" w:author="Mihai Enescu" w:date="2023-05-22T23:31:00Z"/>
        </w:trPr>
        <w:tc>
          <w:tcPr>
            <w:tcW w:w="530" w:type="dxa"/>
            <w:vMerge/>
            <w:tcBorders>
              <w:left w:val="single" w:sz="8" w:space="0" w:color="000000"/>
              <w:right w:val="single" w:sz="8" w:space="0" w:color="000000"/>
            </w:tcBorders>
            <w:vAlign w:val="center"/>
          </w:tcPr>
          <w:p w14:paraId="4C27DCB8" w14:textId="77777777" w:rsidR="00AE075B" w:rsidRPr="00576378" w:rsidRDefault="00AE075B" w:rsidP="00B33C9B">
            <w:pPr>
              <w:spacing w:after="0" w:line="254" w:lineRule="auto"/>
              <w:jc w:val="center"/>
              <w:rPr>
                <w:ins w:id="1718"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04B4ECB" w14:textId="77777777" w:rsidR="00AE075B" w:rsidRPr="00576378" w:rsidRDefault="00AE075B" w:rsidP="00B33C9B">
            <w:pPr>
              <w:spacing w:after="0" w:line="254" w:lineRule="auto"/>
              <w:jc w:val="center"/>
              <w:rPr>
                <w:ins w:id="1719" w:author="Mihai Enescu" w:date="2023-05-22T23:31:00Z"/>
                <w:rFonts w:ascii="Times" w:eastAsia="Batang" w:hAnsi="Times"/>
                <w:color w:val="000000"/>
                <w:kern w:val="24"/>
                <w:lang w:val="fr-FR" w:eastAsia="fr-FR"/>
              </w:rPr>
            </w:pPr>
            <w:ins w:id="1720" w:author="Mihai Enescu" w:date="2023-05-22T23:31:00Z">
              <w:r w:rsidRPr="00576378">
                <w:rPr>
                  <w:rFonts w:ascii="Times" w:eastAsia="Batang" w:hAnsi="Times"/>
                  <w:color w:val="000000"/>
                  <w:kern w:val="24"/>
                  <w:lang w:val="fr-FR" w:eastAsia="fr-FR"/>
                </w:rPr>
                <w:t>6</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1A9451" w14:textId="77777777" w:rsidR="00AE075B" w:rsidRPr="00576378" w:rsidRDefault="00AE075B" w:rsidP="00B33C9B">
            <w:pPr>
              <w:spacing w:after="0" w:line="254" w:lineRule="auto"/>
              <w:jc w:val="center"/>
              <w:rPr>
                <w:ins w:id="1721" w:author="Mihai Enescu" w:date="2023-05-22T23:31:00Z"/>
                <w:rFonts w:ascii="Times" w:eastAsia="Batang" w:hAnsi="Times"/>
                <w:color w:val="000000"/>
                <w:kern w:val="24"/>
                <w:lang w:val="fr-FR" w:eastAsia="fr-FR"/>
              </w:rPr>
            </w:pPr>
            <w:ins w:id="1722" w:author="Mihai Enescu" w:date="2023-05-22T23:36:00Z">
              <w:r w:rsidRPr="00576378">
                <w:rPr>
                  <w:rFonts w:ascii="Times" w:eastAsia="Batang" w:hAnsi="Times"/>
                  <w:color w:val="000000"/>
                  <w:kern w:val="24"/>
                  <w:lang w:val="fr-FR" w:eastAsia="fr-FR"/>
                </w:rPr>
                <w:t>{</w:t>
              </w:r>
            </w:ins>
            <w:ins w:id="1723" w:author="Mihai Enescu" w:date="2023-05-22T23:31:00Z">
              <w:r w:rsidRPr="00576378">
                <w:rPr>
                  <w:rFonts w:ascii="Times" w:eastAsia="Batang" w:hAnsi="Times"/>
                  <w:color w:val="000000"/>
                  <w:kern w:val="24"/>
                  <w:lang w:val="fr-FR" w:eastAsia="fr-FR"/>
                </w:rPr>
                <w:t>4</w:t>
              </w:r>
            </w:ins>
            <w:ins w:id="1724" w:author="Mihai Enescu" w:date="2023-05-22T23:36:00Z">
              <w:r w:rsidRPr="00576378">
                <w:rPr>
                  <w:rFonts w:ascii="Times" w:eastAsia="Batang" w:hAnsi="Times"/>
                  <w:color w:val="000000"/>
                  <w:kern w:val="24"/>
                  <w:lang w:val="fr-FR" w:eastAsia="fr-FR"/>
                </w:rPr>
                <w:t>,2}</w:t>
              </w:r>
            </w:ins>
          </w:p>
        </w:tc>
      </w:tr>
      <w:tr w:rsidR="00AE075B" w:rsidRPr="00576378" w14:paraId="2B74CCF3" w14:textId="77777777" w:rsidTr="00B33C9B">
        <w:trPr>
          <w:trHeight w:val="283"/>
          <w:jc w:val="center"/>
          <w:ins w:id="1725" w:author="Mihai Enescu" w:date="2023-05-22T23:31:00Z"/>
        </w:trPr>
        <w:tc>
          <w:tcPr>
            <w:tcW w:w="530" w:type="dxa"/>
            <w:vMerge/>
            <w:tcBorders>
              <w:left w:val="single" w:sz="8" w:space="0" w:color="000000"/>
              <w:bottom w:val="single" w:sz="8" w:space="0" w:color="000000"/>
              <w:right w:val="single" w:sz="8" w:space="0" w:color="000000"/>
            </w:tcBorders>
            <w:vAlign w:val="center"/>
          </w:tcPr>
          <w:p w14:paraId="3DD25441" w14:textId="77777777" w:rsidR="00AE075B" w:rsidRPr="00576378" w:rsidRDefault="00AE075B" w:rsidP="00B33C9B">
            <w:pPr>
              <w:spacing w:after="0" w:line="254" w:lineRule="auto"/>
              <w:jc w:val="center"/>
              <w:rPr>
                <w:ins w:id="1726"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8F711DC" w14:textId="77777777" w:rsidR="00AE075B" w:rsidRPr="00576378" w:rsidRDefault="00AE075B" w:rsidP="00B33C9B">
            <w:pPr>
              <w:spacing w:after="0" w:line="254" w:lineRule="auto"/>
              <w:jc w:val="center"/>
              <w:rPr>
                <w:ins w:id="1727" w:author="Mihai Enescu" w:date="2023-05-22T23:31:00Z"/>
                <w:rFonts w:ascii="Times" w:eastAsia="Batang" w:hAnsi="Times"/>
                <w:color w:val="000000"/>
                <w:kern w:val="24"/>
                <w:lang w:val="fr-FR" w:eastAsia="fr-FR"/>
              </w:rPr>
            </w:pPr>
            <w:ins w:id="1728" w:author="Mihai Enescu" w:date="2023-05-22T23:31:00Z">
              <w:r w:rsidRPr="00576378">
                <w:rPr>
                  <w:rFonts w:ascii="Times" w:eastAsia="Batang" w:hAnsi="Times"/>
                  <w:color w:val="000000"/>
                  <w:kern w:val="24"/>
                  <w:lang w:val="fr-FR" w:eastAsia="fr-FR"/>
                </w:rPr>
                <w:t>7</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75135E" w14:textId="77777777" w:rsidR="00AE075B" w:rsidRPr="00576378" w:rsidRDefault="00AE075B" w:rsidP="00B33C9B">
            <w:pPr>
              <w:spacing w:after="0" w:line="254" w:lineRule="auto"/>
              <w:jc w:val="center"/>
              <w:rPr>
                <w:ins w:id="1729" w:author="Mihai Enescu" w:date="2023-05-22T23:31:00Z"/>
                <w:rFonts w:ascii="Times" w:eastAsia="Batang" w:hAnsi="Times"/>
                <w:color w:val="000000"/>
                <w:kern w:val="24"/>
                <w:lang w:val="fr-FR" w:eastAsia="fr-FR"/>
              </w:rPr>
            </w:pPr>
            <w:ins w:id="1730" w:author="Mihai Enescu" w:date="2023-05-22T23:37:00Z">
              <w:r w:rsidRPr="00576378">
                <w:rPr>
                  <w:rFonts w:ascii="Times" w:eastAsia="Batang" w:hAnsi="Times"/>
                  <w:color w:val="000000"/>
                  <w:kern w:val="24"/>
                  <w:lang w:val="fr-FR" w:eastAsia="fr-FR"/>
                </w:rPr>
                <w:t>{4,4}</w:t>
              </w:r>
            </w:ins>
          </w:p>
        </w:tc>
      </w:tr>
      <w:tr w:rsidR="00AE075B" w:rsidRPr="00576378" w14:paraId="3B26E2CE" w14:textId="77777777" w:rsidTr="00B33C9B">
        <w:trPr>
          <w:trHeight w:val="123"/>
          <w:jc w:val="center"/>
          <w:ins w:id="1731"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3AE74AEA" w14:textId="77777777" w:rsidR="00AE075B" w:rsidRPr="00576378" w:rsidRDefault="00AE075B" w:rsidP="00B33C9B">
            <w:pPr>
              <w:spacing w:after="0" w:line="254" w:lineRule="auto"/>
              <w:jc w:val="center"/>
              <w:rPr>
                <w:ins w:id="1732" w:author="Mihai Enescu" w:date="2023-06-06T19:37:00Z"/>
                <w:rFonts w:ascii="Times" w:eastAsia="Batang" w:hAnsi="Times"/>
                <w:color w:val="000000"/>
                <w:kern w:val="24"/>
                <w:lang w:val="fr-FR" w:eastAsia="fr-FR"/>
              </w:rPr>
            </w:pPr>
            <w:ins w:id="1733" w:author="Mihai Enescu" w:date="2023-06-06T19:38:00Z">
              <w:r w:rsidRPr="00576378">
                <w:rPr>
                  <w:rFonts w:ascii="Times" w:eastAsia="Batang" w:hAnsi="Times"/>
                  <w:color w:val="000000"/>
                  <w:kern w:val="24"/>
                  <w:lang w:val="fr-FR" w:eastAsia="fr-FR"/>
                </w:rPr>
                <w:t>3</w:t>
              </w:r>
            </w:ins>
          </w:p>
        </w:tc>
        <w:tc>
          <w:tcPr>
            <w:tcW w:w="1654" w:type="dxa"/>
            <w:tcBorders>
              <w:top w:val="single" w:sz="8" w:space="0" w:color="000000"/>
              <w:left w:val="single" w:sz="8" w:space="0" w:color="000000"/>
              <w:bottom w:val="single" w:sz="8" w:space="0" w:color="000000"/>
              <w:right w:val="single" w:sz="8" w:space="0" w:color="000000"/>
            </w:tcBorders>
          </w:tcPr>
          <w:p w14:paraId="5631B52B" w14:textId="77777777" w:rsidR="00AE075B" w:rsidRPr="00576378" w:rsidRDefault="00AE075B" w:rsidP="00B33C9B">
            <w:pPr>
              <w:spacing w:after="0" w:line="254" w:lineRule="auto"/>
              <w:jc w:val="center"/>
              <w:rPr>
                <w:ins w:id="1734" w:author="Mihai Enescu" w:date="2023-05-22T23:31:00Z"/>
                <w:rFonts w:ascii="Times" w:eastAsia="Batang" w:hAnsi="Times"/>
                <w:color w:val="000000"/>
                <w:kern w:val="24"/>
                <w:lang w:val="fr-FR" w:eastAsia="fr-FR"/>
              </w:rPr>
            </w:pPr>
            <w:ins w:id="1735" w:author="Mihai Enescu" w:date="2023-05-22T23:31:00Z">
              <w:r w:rsidRPr="00576378">
                <w:rPr>
                  <w:rFonts w:ascii="Times" w:eastAsia="Batang" w:hAnsi="Times"/>
                  <w:color w:val="000000"/>
                  <w:kern w:val="24"/>
                  <w:lang w:val="fr-FR" w:eastAsia="fr-FR"/>
                </w:rPr>
                <w:t>8</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001B5F" w14:textId="77777777" w:rsidR="00AE075B" w:rsidRPr="00576378" w:rsidRDefault="00AE075B" w:rsidP="00B33C9B">
            <w:pPr>
              <w:spacing w:after="0" w:line="254" w:lineRule="auto"/>
              <w:jc w:val="center"/>
              <w:rPr>
                <w:ins w:id="1736" w:author="Mihai Enescu" w:date="2023-05-22T23:31:00Z"/>
                <w:rFonts w:ascii="Times" w:eastAsia="Batang" w:hAnsi="Times"/>
                <w:color w:val="000000"/>
                <w:kern w:val="24"/>
                <w:lang w:val="fr-FR" w:eastAsia="fr-FR"/>
              </w:rPr>
            </w:pPr>
            <w:ins w:id="1737" w:author="Mihai Enescu" w:date="2023-05-22T23:37:00Z">
              <w:r w:rsidRPr="00576378">
                <w:rPr>
                  <w:rFonts w:ascii="Times" w:eastAsia="Batang" w:hAnsi="Times"/>
                  <w:color w:val="000000"/>
                  <w:kern w:val="24"/>
                  <w:lang w:val="fr-FR" w:eastAsia="fr-FR"/>
                </w:rPr>
                <w:t>{2,2,2}</w:t>
              </w:r>
            </w:ins>
          </w:p>
        </w:tc>
      </w:tr>
      <w:tr w:rsidR="00AE075B" w:rsidRPr="00576378" w14:paraId="784028A0" w14:textId="77777777" w:rsidTr="00B33C9B">
        <w:trPr>
          <w:trHeight w:val="123"/>
          <w:jc w:val="center"/>
          <w:ins w:id="1738" w:author="Mihai Enescu" w:date="2023-05-29T09:29:00Z"/>
        </w:trPr>
        <w:tc>
          <w:tcPr>
            <w:tcW w:w="530" w:type="dxa"/>
            <w:vMerge/>
            <w:tcBorders>
              <w:left w:val="single" w:sz="8" w:space="0" w:color="000000"/>
              <w:right w:val="single" w:sz="8" w:space="0" w:color="000000"/>
            </w:tcBorders>
            <w:vAlign w:val="center"/>
          </w:tcPr>
          <w:p w14:paraId="5DD7C3C3" w14:textId="77777777" w:rsidR="00AE075B" w:rsidRPr="00576378" w:rsidRDefault="00AE075B" w:rsidP="00B33C9B">
            <w:pPr>
              <w:spacing w:after="0" w:line="254" w:lineRule="auto"/>
              <w:jc w:val="center"/>
              <w:rPr>
                <w:ins w:id="1739"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97E0242" w14:textId="77777777" w:rsidR="00AE075B" w:rsidRPr="00576378" w:rsidRDefault="00AE075B" w:rsidP="00B33C9B">
            <w:pPr>
              <w:spacing w:after="0" w:line="254" w:lineRule="auto"/>
              <w:jc w:val="center"/>
              <w:rPr>
                <w:ins w:id="1740" w:author="Mihai Enescu" w:date="2023-05-29T09:29:00Z"/>
                <w:rFonts w:ascii="Times" w:eastAsia="Batang" w:hAnsi="Times"/>
                <w:color w:val="000000"/>
                <w:kern w:val="24"/>
                <w:lang w:val="fr-FR" w:eastAsia="fr-FR"/>
              </w:rPr>
            </w:pPr>
            <w:ins w:id="1741" w:author="Mihai Enescu" w:date="2023-05-29T09:29:00Z">
              <w:r w:rsidRPr="00576378">
                <w:rPr>
                  <w:rFonts w:ascii="Times" w:eastAsia="Batang" w:hAnsi="Times"/>
                  <w:color w:val="000000"/>
                  <w:kern w:val="24"/>
                  <w:lang w:val="fr-FR" w:eastAsia="fr-FR"/>
                </w:rPr>
                <w:t>9</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295F77" w14:textId="77777777" w:rsidR="00AE075B" w:rsidRPr="00576378" w:rsidRDefault="00AE075B" w:rsidP="00B33C9B">
            <w:pPr>
              <w:spacing w:after="0" w:line="254" w:lineRule="auto"/>
              <w:jc w:val="center"/>
              <w:rPr>
                <w:ins w:id="1742" w:author="Mihai Enescu" w:date="2023-05-29T09:29:00Z"/>
                <w:rFonts w:ascii="Times" w:eastAsia="Batang" w:hAnsi="Times"/>
                <w:color w:val="000000"/>
                <w:kern w:val="24"/>
                <w:lang w:val="fr-FR" w:eastAsia="fr-FR"/>
              </w:rPr>
            </w:pPr>
            <w:ins w:id="1743" w:author="Mihai Enescu" w:date="2023-05-29T09:29:00Z">
              <w:r w:rsidRPr="00576378">
                <w:rPr>
                  <w:rFonts w:ascii="Times" w:eastAsia="Batang" w:hAnsi="Times"/>
                  <w:color w:val="000000"/>
                  <w:kern w:val="24"/>
                  <w:lang w:val="fr-FR" w:eastAsia="fr-FR"/>
                </w:rPr>
                <w:t>{2,2,4}</w:t>
              </w:r>
            </w:ins>
          </w:p>
        </w:tc>
      </w:tr>
      <w:tr w:rsidR="00AE075B" w:rsidRPr="00576378" w14:paraId="58F86CE6" w14:textId="77777777" w:rsidTr="00B33C9B">
        <w:trPr>
          <w:trHeight w:val="123"/>
          <w:jc w:val="center"/>
          <w:ins w:id="1744" w:author="Mihai Enescu" w:date="2023-05-29T09:29:00Z"/>
        </w:trPr>
        <w:tc>
          <w:tcPr>
            <w:tcW w:w="530" w:type="dxa"/>
            <w:vMerge/>
            <w:tcBorders>
              <w:left w:val="single" w:sz="8" w:space="0" w:color="000000"/>
              <w:right w:val="single" w:sz="8" w:space="0" w:color="000000"/>
            </w:tcBorders>
            <w:vAlign w:val="center"/>
          </w:tcPr>
          <w:p w14:paraId="50637E81" w14:textId="77777777" w:rsidR="00AE075B" w:rsidRPr="00576378" w:rsidRDefault="00AE075B" w:rsidP="00B33C9B">
            <w:pPr>
              <w:spacing w:after="0" w:line="254" w:lineRule="auto"/>
              <w:jc w:val="center"/>
              <w:rPr>
                <w:ins w:id="1745"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3F908C9" w14:textId="77777777" w:rsidR="00AE075B" w:rsidRPr="00576378" w:rsidRDefault="00AE075B" w:rsidP="00B33C9B">
            <w:pPr>
              <w:spacing w:after="0" w:line="254" w:lineRule="auto"/>
              <w:jc w:val="center"/>
              <w:rPr>
                <w:ins w:id="1746" w:author="Mihai Enescu" w:date="2023-05-29T09:29:00Z"/>
                <w:rFonts w:ascii="Times" w:eastAsia="Batang" w:hAnsi="Times"/>
                <w:color w:val="000000"/>
                <w:kern w:val="24"/>
                <w:lang w:val="fr-FR" w:eastAsia="fr-FR"/>
              </w:rPr>
            </w:pPr>
            <w:ins w:id="1747" w:author="Mihai Enescu" w:date="2023-05-29T09:29:00Z">
              <w:r w:rsidRPr="00576378">
                <w:rPr>
                  <w:rFonts w:ascii="Times" w:eastAsia="Batang" w:hAnsi="Times"/>
                  <w:color w:val="000000"/>
                  <w:kern w:val="24"/>
                  <w:lang w:val="fr-FR" w:eastAsia="fr-FR"/>
                </w:rPr>
                <w:t>10</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D2CC67" w14:textId="77777777" w:rsidR="00AE075B" w:rsidRPr="00576378" w:rsidRDefault="00AE075B" w:rsidP="00B33C9B">
            <w:pPr>
              <w:spacing w:after="0" w:line="254" w:lineRule="auto"/>
              <w:jc w:val="center"/>
              <w:rPr>
                <w:ins w:id="1748" w:author="Mihai Enescu" w:date="2023-05-29T09:29:00Z"/>
                <w:rFonts w:ascii="Times" w:eastAsia="Batang" w:hAnsi="Times"/>
                <w:color w:val="000000"/>
                <w:kern w:val="24"/>
                <w:lang w:val="fr-FR" w:eastAsia="fr-FR"/>
              </w:rPr>
            </w:pPr>
            <w:ins w:id="1749" w:author="Mihai Enescu" w:date="2023-05-29T09:29:00Z">
              <w:r w:rsidRPr="00576378">
                <w:rPr>
                  <w:rFonts w:ascii="Times" w:eastAsia="Batang" w:hAnsi="Times"/>
                  <w:color w:val="000000"/>
                  <w:kern w:val="24"/>
                  <w:lang w:val="fr-FR" w:eastAsia="fr-FR"/>
                </w:rPr>
                <w:t>{2,4,2}</w:t>
              </w:r>
            </w:ins>
          </w:p>
        </w:tc>
      </w:tr>
      <w:tr w:rsidR="00AE075B" w:rsidRPr="00576378" w14:paraId="51325738" w14:textId="77777777" w:rsidTr="00B33C9B">
        <w:trPr>
          <w:trHeight w:val="123"/>
          <w:jc w:val="center"/>
          <w:ins w:id="1750" w:author="Mihai Enescu" w:date="2023-05-29T09:30:00Z"/>
        </w:trPr>
        <w:tc>
          <w:tcPr>
            <w:tcW w:w="530" w:type="dxa"/>
            <w:vMerge/>
            <w:tcBorders>
              <w:left w:val="single" w:sz="8" w:space="0" w:color="000000"/>
              <w:right w:val="single" w:sz="8" w:space="0" w:color="000000"/>
            </w:tcBorders>
            <w:vAlign w:val="center"/>
          </w:tcPr>
          <w:p w14:paraId="4D769975" w14:textId="77777777" w:rsidR="00AE075B" w:rsidRPr="00576378" w:rsidRDefault="00AE075B" w:rsidP="00B33C9B">
            <w:pPr>
              <w:spacing w:after="0" w:line="254" w:lineRule="auto"/>
              <w:jc w:val="center"/>
              <w:rPr>
                <w:ins w:id="1751"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9E9F88A" w14:textId="77777777" w:rsidR="00AE075B" w:rsidRPr="00576378" w:rsidRDefault="00AE075B" w:rsidP="00B33C9B">
            <w:pPr>
              <w:spacing w:after="0" w:line="254" w:lineRule="auto"/>
              <w:jc w:val="center"/>
              <w:rPr>
                <w:ins w:id="1752" w:author="Mihai Enescu" w:date="2023-05-29T09:30:00Z"/>
                <w:rFonts w:ascii="Times" w:eastAsia="Batang" w:hAnsi="Times"/>
                <w:color w:val="000000"/>
                <w:kern w:val="24"/>
                <w:lang w:val="fr-FR" w:eastAsia="fr-FR"/>
              </w:rPr>
            </w:pPr>
            <w:ins w:id="1753" w:author="Mihai Enescu" w:date="2023-05-29T09:30:00Z">
              <w:r w:rsidRPr="00576378">
                <w:rPr>
                  <w:rFonts w:ascii="Times" w:eastAsia="Batang" w:hAnsi="Times"/>
                  <w:color w:val="000000"/>
                  <w:kern w:val="24"/>
                  <w:lang w:val="fr-FR" w:eastAsia="fr-FR"/>
                </w:rPr>
                <w:t>11</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F0BA91" w14:textId="77777777" w:rsidR="00AE075B" w:rsidRPr="00576378" w:rsidRDefault="00AE075B" w:rsidP="00B33C9B">
            <w:pPr>
              <w:spacing w:after="0" w:line="254" w:lineRule="auto"/>
              <w:jc w:val="center"/>
              <w:rPr>
                <w:ins w:id="1754" w:author="Mihai Enescu" w:date="2023-05-29T09:30:00Z"/>
                <w:rFonts w:ascii="Times" w:eastAsia="Batang" w:hAnsi="Times"/>
                <w:color w:val="000000"/>
                <w:kern w:val="24"/>
                <w:lang w:val="fr-FR" w:eastAsia="fr-FR"/>
              </w:rPr>
            </w:pPr>
            <w:ins w:id="1755" w:author="Mihai Enescu" w:date="2023-05-29T09:30:00Z">
              <w:r w:rsidRPr="00576378">
                <w:rPr>
                  <w:rFonts w:ascii="Times" w:eastAsia="Batang" w:hAnsi="Times"/>
                  <w:color w:val="000000"/>
                  <w:kern w:val="24"/>
                  <w:lang w:val="fr-FR" w:eastAsia="fr-FR"/>
                </w:rPr>
                <w:t>{4,2,2}</w:t>
              </w:r>
            </w:ins>
          </w:p>
        </w:tc>
      </w:tr>
      <w:tr w:rsidR="00AE075B" w:rsidRPr="00576378" w14:paraId="61F40296" w14:textId="77777777" w:rsidTr="00B33C9B">
        <w:trPr>
          <w:trHeight w:val="123"/>
          <w:jc w:val="center"/>
          <w:ins w:id="1756" w:author="Mihai Enescu" w:date="2023-05-29T09:30:00Z"/>
        </w:trPr>
        <w:tc>
          <w:tcPr>
            <w:tcW w:w="530" w:type="dxa"/>
            <w:vMerge/>
            <w:tcBorders>
              <w:left w:val="single" w:sz="8" w:space="0" w:color="000000"/>
              <w:bottom w:val="single" w:sz="8" w:space="0" w:color="000000"/>
              <w:right w:val="single" w:sz="8" w:space="0" w:color="000000"/>
            </w:tcBorders>
            <w:vAlign w:val="center"/>
          </w:tcPr>
          <w:p w14:paraId="1348D3A4" w14:textId="77777777" w:rsidR="00AE075B" w:rsidRPr="00576378" w:rsidRDefault="00AE075B" w:rsidP="00B33C9B">
            <w:pPr>
              <w:spacing w:after="0" w:line="254" w:lineRule="auto"/>
              <w:jc w:val="center"/>
              <w:rPr>
                <w:ins w:id="1757"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BEBFB50" w14:textId="77777777" w:rsidR="00AE075B" w:rsidRPr="00576378" w:rsidRDefault="00AE075B" w:rsidP="00B33C9B">
            <w:pPr>
              <w:spacing w:after="0" w:line="254" w:lineRule="auto"/>
              <w:jc w:val="center"/>
              <w:rPr>
                <w:ins w:id="1758" w:author="Mihai Enescu" w:date="2023-05-29T09:30:00Z"/>
                <w:rFonts w:ascii="Times" w:eastAsia="Batang" w:hAnsi="Times"/>
                <w:color w:val="000000"/>
                <w:kern w:val="24"/>
                <w:lang w:val="fr-FR" w:eastAsia="fr-FR"/>
              </w:rPr>
            </w:pPr>
            <w:ins w:id="1759" w:author="Mihai Enescu" w:date="2023-05-29T09:30:00Z">
              <w:r w:rsidRPr="00576378">
                <w:rPr>
                  <w:rFonts w:ascii="Times" w:eastAsia="Batang" w:hAnsi="Times"/>
                  <w:color w:val="000000"/>
                  <w:kern w:val="24"/>
                  <w:lang w:val="fr-FR" w:eastAsia="fr-FR"/>
                </w:rPr>
                <w:t>12</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1529DE" w14:textId="77777777" w:rsidR="00AE075B" w:rsidRPr="00576378" w:rsidRDefault="00AE075B" w:rsidP="00B33C9B">
            <w:pPr>
              <w:spacing w:after="0" w:line="254" w:lineRule="auto"/>
              <w:jc w:val="center"/>
              <w:rPr>
                <w:ins w:id="1760" w:author="Mihai Enescu" w:date="2023-05-29T09:30:00Z"/>
                <w:rFonts w:ascii="Times" w:eastAsia="Batang" w:hAnsi="Times"/>
                <w:color w:val="000000"/>
                <w:kern w:val="24"/>
                <w:lang w:val="fr-FR" w:eastAsia="fr-FR"/>
              </w:rPr>
            </w:pPr>
            <w:ins w:id="1761" w:author="Mihai Enescu" w:date="2023-05-29T09:30:00Z">
              <w:r w:rsidRPr="00576378">
                <w:rPr>
                  <w:rFonts w:ascii="Times" w:eastAsia="Batang" w:hAnsi="Times"/>
                  <w:color w:val="000000"/>
                  <w:kern w:val="24"/>
                  <w:lang w:val="fr-FR" w:eastAsia="fr-FR"/>
                </w:rPr>
                <w:t>{4,4,4}</w:t>
              </w:r>
            </w:ins>
          </w:p>
        </w:tc>
      </w:tr>
      <w:tr w:rsidR="00AE075B" w:rsidRPr="00576378" w14:paraId="5C885A52" w14:textId="77777777" w:rsidTr="00B33C9B">
        <w:trPr>
          <w:trHeight w:val="123"/>
          <w:jc w:val="center"/>
          <w:ins w:id="1762" w:author="Mihai Enescu" w:date="2023-05-29T09:30:00Z"/>
        </w:trPr>
        <w:tc>
          <w:tcPr>
            <w:tcW w:w="530" w:type="dxa"/>
            <w:vMerge w:val="restart"/>
            <w:tcBorders>
              <w:top w:val="single" w:sz="8" w:space="0" w:color="000000"/>
              <w:left w:val="single" w:sz="8" w:space="0" w:color="000000"/>
              <w:right w:val="single" w:sz="8" w:space="0" w:color="000000"/>
            </w:tcBorders>
            <w:vAlign w:val="center"/>
          </w:tcPr>
          <w:p w14:paraId="691425A2" w14:textId="77777777" w:rsidR="00AE075B" w:rsidRPr="00576378" w:rsidRDefault="00AE075B" w:rsidP="00B33C9B">
            <w:pPr>
              <w:spacing w:after="0" w:line="254" w:lineRule="auto"/>
              <w:jc w:val="center"/>
              <w:rPr>
                <w:ins w:id="1763" w:author="Mihai Enescu" w:date="2023-06-06T19:37:00Z"/>
                <w:rFonts w:ascii="Times" w:eastAsia="Batang" w:hAnsi="Times"/>
                <w:color w:val="000000"/>
                <w:kern w:val="24"/>
                <w:lang w:val="fr-FR" w:eastAsia="fr-FR"/>
              </w:rPr>
            </w:pPr>
            <w:ins w:id="1764" w:author="Mihai Enescu" w:date="2023-06-06T19:39:00Z">
              <w:r w:rsidRPr="00576378">
                <w:rPr>
                  <w:rFonts w:ascii="Times" w:eastAsia="Batang" w:hAnsi="Times"/>
                  <w:color w:val="000000"/>
                  <w:kern w:val="24"/>
                  <w:lang w:val="fr-FR" w:eastAsia="fr-FR"/>
                </w:rPr>
                <w:t>4</w:t>
              </w:r>
            </w:ins>
          </w:p>
        </w:tc>
        <w:tc>
          <w:tcPr>
            <w:tcW w:w="1654" w:type="dxa"/>
            <w:tcBorders>
              <w:top w:val="single" w:sz="8" w:space="0" w:color="000000"/>
              <w:left w:val="single" w:sz="8" w:space="0" w:color="000000"/>
              <w:bottom w:val="single" w:sz="8" w:space="0" w:color="000000"/>
              <w:right w:val="single" w:sz="8" w:space="0" w:color="000000"/>
            </w:tcBorders>
          </w:tcPr>
          <w:p w14:paraId="44F49C55" w14:textId="77777777" w:rsidR="00AE075B" w:rsidRPr="00576378" w:rsidRDefault="00AE075B" w:rsidP="00B33C9B">
            <w:pPr>
              <w:spacing w:after="0" w:line="254" w:lineRule="auto"/>
              <w:jc w:val="center"/>
              <w:rPr>
                <w:ins w:id="1765" w:author="Mihai Enescu" w:date="2023-05-29T09:30:00Z"/>
                <w:rFonts w:ascii="Times" w:eastAsia="Batang" w:hAnsi="Times"/>
                <w:color w:val="000000"/>
                <w:kern w:val="24"/>
                <w:lang w:val="fr-FR" w:eastAsia="fr-FR"/>
              </w:rPr>
            </w:pPr>
            <w:ins w:id="1766" w:author="Mihai Enescu" w:date="2023-05-29T09:30:00Z">
              <w:r w:rsidRPr="00576378">
                <w:rPr>
                  <w:rFonts w:ascii="Times" w:eastAsia="Batang" w:hAnsi="Times"/>
                  <w:color w:val="000000"/>
                  <w:kern w:val="24"/>
                  <w:lang w:val="fr-FR" w:eastAsia="fr-FR"/>
                </w:rPr>
                <w:t>13</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1E329B" w14:textId="77777777" w:rsidR="00AE075B" w:rsidRPr="00576378" w:rsidRDefault="00AE075B" w:rsidP="00B33C9B">
            <w:pPr>
              <w:spacing w:after="0" w:line="254" w:lineRule="auto"/>
              <w:jc w:val="center"/>
              <w:rPr>
                <w:ins w:id="1767" w:author="Mihai Enescu" w:date="2023-05-29T09:30:00Z"/>
                <w:rFonts w:ascii="Times" w:eastAsia="Batang" w:hAnsi="Times"/>
                <w:color w:val="000000"/>
                <w:kern w:val="24"/>
                <w:lang w:val="fr-FR" w:eastAsia="fr-FR"/>
              </w:rPr>
            </w:pPr>
            <w:ins w:id="1768" w:author="Mihai Enescu" w:date="2023-05-29T09:30:00Z">
              <w:r w:rsidRPr="00576378">
                <w:rPr>
                  <w:rFonts w:ascii="Times" w:eastAsia="Batang" w:hAnsi="Times"/>
                  <w:color w:val="000000"/>
                  <w:kern w:val="24"/>
                  <w:lang w:val="fr-FR" w:eastAsia="fr-FR"/>
                </w:rPr>
                <w:t>{2,2,2,2}</w:t>
              </w:r>
            </w:ins>
          </w:p>
        </w:tc>
      </w:tr>
      <w:tr w:rsidR="00AE075B" w:rsidRPr="00576378" w14:paraId="23DEB869" w14:textId="77777777" w:rsidTr="00B33C9B">
        <w:trPr>
          <w:trHeight w:val="123"/>
          <w:jc w:val="center"/>
          <w:ins w:id="1769" w:author="Mihai Enescu" w:date="2023-05-29T09:30:00Z"/>
        </w:trPr>
        <w:tc>
          <w:tcPr>
            <w:tcW w:w="530" w:type="dxa"/>
            <w:vMerge/>
            <w:tcBorders>
              <w:left w:val="single" w:sz="8" w:space="0" w:color="000000"/>
              <w:right w:val="single" w:sz="8" w:space="0" w:color="000000"/>
            </w:tcBorders>
            <w:vAlign w:val="center"/>
          </w:tcPr>
          <w:p w14:paraId="75FDD8EC" w14:textId="77777777" w:rsidR="00AE075B" w:rsidRPr="00576378" w:rsidRDefault="00AE075B" w:rsidP="00B33C9B">
            <w:pPr>
              <w:spacing w:after="0" w:line="254" w:lineRule="auto"/>
              <w:jc w:val="center"/>
              <w:rPr>
                <w:ins w:id="1770"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677CD79" w14:textId="77777777" w:rsidR="00AE075B" w:rsidRPr="00576378" w:rsidRDefault="00AE075B" w:rsidP="00B33C9B">
            <w:pPr>
              <w:spacing w:after="0" w:line="254" w:lineRule="auto"/>
              <w:jc w:val="center"/>
              <w:rPr>
                <w:ins w:id="1771" w:author="Mihai Enescu" w:date="2023-05-29T09:30:00Z"/>
                <w:rFonts w:ascii="Times" w:eastAsia="Batang" w:hAnsi="Times"/>
                <w:color w:val="000000"/>
                <w:kern w:val="24"/>
                <w:lang w:val="fr-FR" w:eastAsia="fr-FR"/>
              </w:rPr>
            </w:pPr>
            <w:ins w:id="1772" w:author="Mihai Enescu" w:date="2023-05-29T09:30:00Z">
              <w:r w:rsidRPr="00576378">
                <w:rPr>
                  <w:rFonts w:ascii="Times" w:eastAsia="Batang" w:hAnsi="Times"/>
                  <w:color w:val="000000"/>
                  <w:kern w:val="24"/>
                  <w:lang w:val="fr-FR" w:eastAsia="fr-FR"/>
                </w:rPr>
                <w:t>14</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12589F" w14:textId="77777777" w:rsidR="00AE075B" w:rsidRPr="00576378" w:rsidRDefault="00AE075B" w:rsidP="00B33C9B">
            <w:pPr>
              <w:spacing w:after="0" w:line="254" w:lineRule="auto"/>
              <w:jc w:val="center"/>
              <w:rPr>
                <w:ins w:id="1773" w:author="Mihai Enescu" w:date="2023-05-29T09:30:00Z"/>
                <w:rFonts w:ascii="Times" w:eastAsia="Batang" w:hAnsi="Times"/>
                <w:color w:val="000000"/>
                <w:kern w:val="24"/>
                <w:lang w:val="fr-FR" w:eastAsia="fr-FR"/>
              </w:rPr>
            </w:pPr>
            <w:ins w:id="1774" w:author="Mihai Enescu" w:date="2023-05-29T09:30:00Z">
              <w:r w:rsidRPr="00576378">
                <w:rPr>
                  <w:rFonts w:ascii="Times" w:eastAsia="Batang" w:hAnsi="Times"/>
                  <w:color w:val="000000"/>
                  <w:kern w:val="24"/>
                  <w:lang w:val="fr-FR" w:eastAsia="fr-FR"/>
                </w:rPr>
                <w:t>{2,2,2,4}</w:t>
              </w:r>
            </w:ins>
          </w:p>
        </w:tc>
      </w:tr>
      <w:tr w:rsidR="00AE075B" w:rsidRPr="00576378" w14:paraId="6DADA10A" w14:textId="77777777" w:rsidTr="00B33C9B">
        <w:trPr>
          <w:trHeight w:val="123"/>
          <w:jc w:val="center"/>
          <w:ins w:id="1775" w:author="Mihai Enescu" w:date="2023-05-29T09:31:00Z"/>
        </w:trPr>
        <w:tc>
          <w:tcPr>
            <w:tcW w:w="530" w:type="dxa"/>
            <w:vMerge/>
            <w:tcBorders>
              <w:left w:val="single" w:sz="8" w:space="0" w:color="000000"/>
              <w:right w:val="single" w:sz="8" w:space="0" w:color="000000"/>
            </w:tcBorders>
            <w:vAlign w:val="center"/>
          </w:tcPr>
          <w:p w14:paraId="32555628" w14:textId="77777777" w:rsidR="00AE075B" w:rsidRPr="00576378" w:rsidRDefault="00AE075B" w:rsidP="00B33C9B">
            <w:pPr>
              <w:spacing w:after="0" w:line="254" w:lineRule="auto"/>
              <w:jc w:val="center"/>
              <w:rPr>
                <w:ins w:id="1776"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ED71759" w14:textId="77777777" w:rsidR="00AE075B" w:rsidRPr="00576378" w:rsidRDefault="00AE075B" w:rsidP="00B33C9B">
            <w:pPr>
              <w:spacing w:after="0" w:line="254" w:lineRule="auto"/>
              <w:jc w:val="center"/>
              <w:rPr>
                <w:ins w:id="1777" w:author="Mihai Enescu" w:date="2023-05-29T09:31:00Z"/>
                <w:rFonts w:ascii="Times" w:eastAsia="Batang" w:hAnsi="Times"/>
                <w:color w:val="000000"/>
                <w:kern w:val="24"/>
                <w:lang w:val="fr-FR" w:eastAsia="fr-FR"/>
              </w:rPr>
            </w:pPr>
            <w:ins w:id="1778" w:author="Mihai Enescu" w:date="2023-05-29T09:31:00Z">
              <w:r w:rsidRPr="00576378">
                <w:rPr>
                  <w:rFonts w:ascii="Times" w:eastAsia="Batang" w:hAnsi="Times"/>
                  <w:color w:val="000000"/>
                  <w:kern w:val="24"/>
                  <w:lang w:val="fr-FR" w:eastAsia="fr-FR"/>
                </w:rPr>
                <w:t>15</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A76A80" w14:textId="77777777" w:rsidR="00AE075B" w:rsidRPr="00576378" w:rsidRDefault="00AE075B" w:rsidP="00B33C9B">
            <w:pPr>
              <w:spacing w:after="0" w:line="254" w:lineRule="auto"/>
              <w:jc w:val="center"/>
              <w:rPr>
                <w:ins w:id="1779" w:author="Mihai Enescu" w:date="2023-05-29T09:31:00Z"/>
                <w:rFonts w:ascii="Times" w:eastAsia="Batang" w:hAnsi="Times"/>
                <w:color w:val="000000"/>
                <w:kern w:val="24"/>
                <w:lang w:val="fr-FR" w:eastAsia="fr-FR"/>
              </w:rPr>
            </w:pPr>
            <w:ins w:id="1780" w:author="Mihai Enescu" w:date="2023-05-29T09:31:00Z">
              <w:r w:rsidRPr="00576378">
                <w:rPr>
                  <w:rFonts w:ascii="Times" w:eastAsia="Batang" w:hAnsi="Times"/>
                  <w:color w:val="000000"/>
                  <w:kern w:val="24"/>
                  <w:lang w:val="fr-FR" w:eastAsia="fr-FR"/>
                </w:rPr>
                <w:t>{2,2,4,4}</w:t>
              </w:r>
            </w:ins>
          </w:p>
        </w:tc>
      </w:tr>
      <w:tr w:rsidR="00AE075B" w:rsidRPr="00576378" w14:paraId="694933D3" w14:textId="77777777" w:rsidTr="00B33C9B">
        <w:trPr>
          <w:trHeight w:val="123"/>
          <w:jc w:val="center"/>
          <w:ins w:id="1781" w:author="Mihai Enescu" w:date="2023-05-29T09:31:00Z"/>
        </w:trPr>
        <w:tc>
          <w:tcPr>
            <w:tcW w:w="530" w:type="dxa"/>
            <w:vMerge/>
            <w:tcBorders>
              <w:left w:val="single" w:sz="8" w:space="0" w:color="000000"/>
              <w:bottom w:val="single" w:sz="8" w:space="0" w:color="000000"/>
              <w:right w:val="single" w:sz="8" w:space="0" w:color="000000"/>
            </w:tcBorders>
            <w:vAlign w:val="center"/>
          </w:tcPr>
          <w:p w14:paraId="3907F63E" w14:textId="77777777" w:rsidR="00AE075B" w:rsidRPr="00576378" w:rsidRDefault="00AE075B" w:rsidP="00B33C9B">
            <w:pPr>
              <w:spacing w:after="0" w:line="254" w:lineRule="auto"/>
              <w:jc w:val="center"/>
              <w:rPr>
                <w:ins w:id="1782"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17E7AE0" w14:textId="77777777" w:rsidR="00AE075B" w:rsidRPr="00576378" w:rsidRDefault="00AE075B" w:rsidP="00B33C9B">
            <w:pPr>
              <w:spacing w:after="0" w:line="254" w:lineRule="auto"/>
              <w:jc w:val="center"/>
              <w:rPr>
                <w:ins w:id="1783" w:author="Mihai Enescu" w:date="2023-05-29T09:31:00Z"/>
                <w:rFonts w:ascii="Times" w:eastAsia="Batang" w:hAnsi="Times"/>
                <w:color w:val="000000"/>
                <w:kern w:val="24"/>
                <w:lang w:val="fr-FR" w:eastAsia="fr-FR"/>
              </w:rPr>
            </w:pPr>
            <w:ins w:id="1784" w:author="Mihai Enescu" w:date="2023-05-29T09:31:00Z">
              <w:r w:rsidRPr="00576378">
                <w:rPr>
                  <w:rFonts w:ascii="Times" w:eastAsia="Batang" w:hAnsi="Times"/>
                  <w:color w:val="000000"/>
                  <w:kern w:val="24"/>
                  <w:lang w:val="fr-FR" w:eastAsia="fr-FR"/>
                </w:rPr>
                <w:t>16</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3C8863" w14:textId="77777777" w:rsidR="00AE075B" w:rsidRPr="00576378" w:rsidRDefault="00AE075B" w:rsidP="00B33C9B">
            <w:pPr>
              <w:spacing w:after="0" w:line="254" w:lineRule="auto"/>
              <w:jc w:val="center"/>
              <w:rPr>
                <w:ins w:id="1785" w:author="Mihai Enescu" w:date="2023-05-29T09:31:00Z"/>
                <w:rFonts w:ascii="Times" w:eastAsia="Batang" w:hAnsi="Times"/>
                <w:color w:val="000000"/>
                <w:kern w:val="24"/>
                <w:lang w:val="fr-FR" w:eastAsia="fr-FR"/>
              </w:rPr>
            </w:pPr>
            <w:ins w:id="1786" w:author="Mihai Enescu" w:date="2023-05-29T09:31:00Z">
              <w:r w:rsidRPr="00576378">
                <w:rPr>
                  <w:rFonts w:ascii="Times" w:eastAsia="Batang" w:hAnsi="Times"/>
                  <w:color w:val="000000"/>
                  <w:kern w:val="24"/>
                  <w:lang w:val="fr-FR" w:eastAsia="fr-FR"/>
                </w:rPr>
                <w:t>{4,4,4,4}</w:t>
              </w:r>
            </w:ins>
          </w:p>
        </w:tc>
      </w:tr>
    </w:tbl>
    <w:p w14:paraId="385626C1" w14:textId="77777777" w:rsidR="00AE075B" w:rsidRPr="00576378" w:rsidRDefault="00AE075B" w:rsidP="001A44F5">
      <w:pPr>
        <w:rPr>
          <w:ins w:id="1787" w:author="Mihai Enescu" w:date="2023-05-22T23:40:00Z"/>
        </w:rPr>
      </w:pPr>
      <w:ins w:id="1788" w:author="Mihai Enescu" w:date="2023-05-22T23:40:00Z">
        <w:r w:rsidRPr="00576378">
          <w:tab/>
        </w:r>
      </w:ins>
    </w:p>
    <w:p w14:paraId="5C1992AD" w14:textId="77777777" w:rsidR="00AE075B" w:rsidRPr="00576378" w:rsidRDefault="00AE075B" w:rsidP="001A44F5">
      <w:pPr>
        <w:keepNext/>
        <w:keepLines/>
        <w:spacing w:before="60"/>
        <w:jc w:val="center"/>
        <w:rPr>
          <w:ins w:id="1789" w:author="Mihai Enescu" w:date="2023-05-22T23:42:00Z"/>
          <w:rFonts w:ascii="Arial" w:hAnsi="Arial"/>
          <w:b/>
          <w:color w:val="44546A"/>
          <w:lang w:val="x-none"/>
        </w:rPr>
      </w:pPr>
      <w:ins w:id="1790" w:author="Mihai Enescu" w:date="2023-05-22T23:40:00Z">
        <w:r w:rsidRPr="00576378">
          <w:tab/>
        </w:r>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2</w:t>
        </w:r>
        <w:r w:rsidRPr="00576378">
          <w:rPr>
            <w:rFonts w:ascii="Arial" w:hAnsi="Arial"/>
            <w:b/>
            <w:lang w:val="x-none"/>
          </w:rPr>
          <w:t xml:space="preserve">: Codebook parameter configurations for </w:t>
        </w:r>
      </w:ins>
      <m:oMath>
        <m:r>
          <w:ins w:id="1791" w:author="Mihai Enescu" w:date="2023-05-22T23:40:00Z">
            <m:rPr>
              <m:sty m:val="bi"/>
            </m:rPr>
            <w:rPr>
              <w:rFonts w:ascii="Cambria Math" w:hAnsi="Cambria Math"/>
              <w:color w:val="000000"/>
              <w:lang w:eastAsia="fr-FR"/>
            </w:rPr>
            <m:t>{</m:t>
          </w:ins>
        </m:r>
        <m:sSub>
          <m:sSubPr>
            <m:ctrlPr>
              <w:ins w:id="1792" w:author="Mihai Enescu" w:date="2023-05-22T23:42:00Z">
                <w:rPr>
                  <w:rFonts w:ascii="Cambria Math" w:hAnsi="Cambria Math"/>
                  <w:b/>
                  <w:i/>
                  <w:color w:val="000000"/>
                  <w:lang w:val="fr-FR" w:eastAsia="fr-FR"/>
                </w:rPr>
              </w:ins>
            </m:ctrlPr>
          </m:sSubPr>
          <m:e>
            <m:r>
              <w:ins w:id="1793" w:author="Mihai Enescu" w:date="2023-05-22T23:42:00Z">
                <m:rPr>
                  <m:sty m:val="bi"/>
                </m:rPr>
                <w:rPr>
                  <w:rFonts w:ascii="Cambria Math" w:hAnsi="Cambria Math"/>
                  <w:color w:val="000000"/>
                  <w:lang w:val="fr-FR" w:eastAsia="fr-FR"/>
                </w:rPr>
                <m:t>p</m:t>
              </w:ins>
            </m:r>
          </m:e>
          <m:sub>
            <m:r>
              <w:ins w:id="1794" w:author="Mihai Enescu" w:date="2023-06-02T12:10:00Z">
                <w:rPr>
                  <w:rFonts w:ascii="Cambria Math" w:hAnsi="Cambria Math"/>
                </w:rPr>
                <m:t>υ</m:t>
              </w:ins>
            </m:r>
          </m:sub>
        </m:sSub>
        <m:r>
          <w:ins w:id="1795" w:author="Mihai Enescu" w:date="2023-05-22T23:42:00Z">
            <m:rPr>
              <m:sty m:val="bi"/>
            </m:rPr>
            <w:rPr>
              <w:rFonts w:ascii="Cambria Math" w:hAnsi="Cambria Math"/>
              <w:color w:val="000000"/>
              <w:lang w:eastAsia="fr-FR"/>
            </w:rPr>
            <m:t>,</m:t>
          </w:ins>
        </m:r>
        <m:r>
          <w:ins w:id="1796" w:author="Mihai Enescu" w:date="2023-05-22T23:42:00Z">
            <m:rPr>
              <m:sty m:val="bi"/>
            </m:rPr>
            <w:rPr>
              <w:rFonts w:ascii="Cambria Math" w:hAnsi="Cambria Math"/>
              <w:color w:val="000000"/>
              <w:lang w:val="fr-FR" w:eastAsia="fr-FR"/>
            </w:rPr>
            <m:t>β</m:t>
          </w:ins>
        </m:r>
        <m:r>
          <w:ins w:id="1797" w:author="Mihai Enescu" w:date="2023-05-22T23:40:00Z">
            <m:rPr>
              <m:sty m:val="bi"/>
            </m:rPr>
            <w:rPr>
              <w:rFonts w:ascii="Cambria Math" w:hAnsi="Cambria Math"/>
              <w:color w:val="000000"/>
              <w:lang w:eastAsia="fr-FR"/>
            </w:rPr>
            <m:t>}</m:t>
          </w:ins>
        </m:r>
      </m:oMath>
    </w:p>
    <w:tbl>
      <w:tblPr>
        <w:tblW w:w="5277" w:type="dxa"/>
        <w:jc w:val="center"/>
        <w:tblCellMar>
          <w:left w:w="0" w:type="dxa"/>
          <w:right w:w="0" w:type="dxa"/>
        </w:tblCellMar>
        <w:tblLook w:val="04A0" w:firstRow="1" w:lastRow="0" w:firstColumn="1" w:lastColumn="0" w:noHBand="0" w:noVBand="1"/>
      </w:tblPr>
      <w:tblGrid>
        <w:gridCol w:w="1654"/>
        <w:gridCol w:w="1529"/>
        <w:gridCol w:w="1483"/>
        <w:gridCol w:w="611"/>
      </w:tblGrid>
      <w:tr w:rsidR="00AE075B" w:rsidRPr="00576378" w14:paraId="038EF7A2" w14:textId="77777777" w:rsidTr="00B33C9B">
        <w:trPr>
          <w:trHeight w:val="349"/>
          <w:jc w:val="center"/>
          <w:ins w:id="1798" w:author="Mihai Enescu" w:date="2023-05-22T23:42:00Z"/>
        </w:trPr>
        <w:tc>
          <w:tcPr>
            <w:tcW w:w="1654" w:type="dxa"/>
            <w:vMerge w:val="restart"/>
            <w:tcBorders>
              <w:top w:val="single" w:sz="8" w:space="0" w:color="000000"/>
              <w:left w:val="single" w:sz="8" w:space="0" w:color="000000"/>
              <w:right w:val="single" w:sz="8" w:space="0" w:color="000000"/>
            </w:tcBorders>
            <w:vAlign w:val="center"/>
          </w:tcPr>
          <w:p w14:paraId="5C1CEB82" w14:textId="77777777" w:rsidR="00AE075B" w:rsidRPr="00576378" w:rsidRDefault="00AE075B" w:rsidP="00B33C9B">
            <w:pPr>
              <w:spacing w:after="0" w:line="254" w:lineRule="auto"/>
              <w:jc w:val="center"/>
              <w:rPr>
                <w:ins w:id="1799" w:author="Mihai Enescu" w:date="2023-05-22T23:42:00Z"/>
                <w:rFonts w:ascii="Arial" w:hAnsi="Arial"/>
                <w:color w:val="000000"/>
                <w:lang w:val="fr-FR" w:eastAsia="fr-FR"/>
              </w:rPr>
            </w:pPr>
            <w:ins w:id="1800" w:author="Mihai Enescu" w:date="2023-05-22T23:42:00Z">
              <w:r w:rsidRPr="00576378">
                <w:rPr>
                  <w:rFonts w:eastAsia="Calibri"/>
                  <w:i/>
                  <w:iCs/>
                  <w:lang w:eastAsia="en-GB"/>
                </w:rPr>
                <w:t>paramCombination-CJT-r18</w:t>
              </w:r>
            </w:ins>
          </w:p>
        </w:tc>
        <w:tc>
          <w:tcPr>
            <w:tcW w:w="3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83D34F" w14:textId="77777777" w:rsidR="00AE075B" w:rsidRPr="00576378" w:rsidRDefault="00000000" w:rsidP="00B33C9B">
            <w:pPr>
              <w:spacing w:after="0" w:line="254" w:lineRule="auto"/>
              <w:jc w:val="center"/>
              <w:rPr>
                <w:ins w:id="1801" w:author="Mihai Enescu" w:date="2023-05-22T23:42:00Z"/>
                <w:rFonts w:ascii="Arial" w:hAnsi="Arial" w:cs="Arial"/>
                <w:color w:val="000000"/>
                <w:lang w:val="fr-FR" w:eastAsia="fr-FR"/>
              </w:rPr>
            </w:pPr>
            <m:oMathPara>
              <m:oMath>
                <m:sSub>
                  <m:sSubPr>
                    <m:ctrlPr>
                      <w:ins w:id="1802" w:author="Mihai Enescu" w:date="2023-05-22T23:42:00Z">
                        <w:rPr>
                          <w:rFonts w:ascii="Cambria Math" w:hAnsi="Cambria Math"/>
                          <w:i/>
                          <w:color w:val="000000"/>
                          <w:lang w:val="fr-FR" w:eastAsia="fr-FR"/>
                        </w:rPr>
                      </w:ins>
                    </m:ctrlPr>
                  </m:sSubPr>
                  <m:e>
                    <m:r>
                      <w:ins w:id="1803" w:author="Mihai Enescu" w:date="2023-05-22T23:42:00Z">
                        <w:rPr>
                          <w:rFonts w:ascii="Cambria Math" w:hAnsi="Cambria Math"/>
                          <w:color w:val="000000"/>
                          <w:lang w:val="fr-FR" w:eastAsia="fr-FR"/>
                        </w:rPr>
                        <m:t>p</m:t>
                      </w:ins>
                    </m:r>
                  </m:e>
                  <m:sub>
                    <m:r>
                      <w:ins w:id="1804" w:author="Mihai Enescu" w:date="2023-05-22T23:42:00Z">
                        <w:rPr>
                          <w:rFonts w:ascii="Cambria Math" w:hAnsi="Cambria Math"/>
                          <w:color w:val="000000"/>
                          <w:lang w:val="fr-FR" w:eastAsia="fr-FR"/>
                        </w:rPr>
                        <m:t>υ</m:t>
                      </w:ins>
                    </m:r>
                  </m:sub>
                </m:sSub>
              </m:oMath>
            </m:oMathPara>
          </w:p>
        </w:tc>
        <w:tc>
          <w:tcPr>
            <w:tcW w:w="6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4E6BEB" w14:textId="77777777" w:rsidR="00AE075B" w:rsidRPr="00576378" w:rsidRDefault="00AE075B" w:rsidP="00B33C9B">
            <w:pPr>
              <w:spacing w:after="0" w:line="254" w:lineRule="auto"/>
              <w:jc w:val="center"/>
              <w:rPr>
                <w:ins w:id="1805" w:author="Mihai Enescu" w:date="2023-05-22T23:42:00Z"/>
                <w:rFonts w:ascii="Arial" w:hAnsi="Arial" w:cs="Arial"/>
                <w:color w:val="000000"/>
                <w:lang w:val="fr-FR" w:eastAsia="fr-FR"/>
              </w:rPr>
            </w:pPr>
            <m:oMathPara>
              <m:oMath>
                <m:r>
                  <w:ins w:id="1806" w:author="Mihai Enescu" w:date="2023-05-22T23:42:00Z">
                    <w:rPr>
                      <w:rFonts w:ascii="Cambria Math" w:hAnsi="Cambria Math"/>
                      <w:color w:val="000000"/>
                      <w:lang w:val="fr-FR" w:eastAsia="fr-FR"/>
                    </w:rPr>
                    <m:t>β</m:t>
                  </w:ins>
                </m:r>
              </m:oMath>
            </m:oMathPara>
          </w:p>
        </w:tc>
      </w:tr>
      <w:tr w:rsidR="00AE075B" w:rsidRPr="00576378" w14:paraId="1B57DEBD" w14:textId="77777777" w:rsidTr="00B33C9B">
        <w:trPr>
          <w:trHeight w:val="185"/>
          <w:jc w:val="center"/>
          <w:ins w:id="1807" w:author="Mihai Enescu" w:date="2023-05-22T23:42:00Z"/>
        </w:trPr>
        <w:tc>
          <w:tcPr>
            <w:tcW w:w="0" w:type="auto"/>
            <w:vMerge/>
            <w:tcBorders>
              <w:left w:val="single" w:sz="8" w:space="0" w:color="000000"/>
              <w:bottom w:val="single" w:sz="8" w:space="0" w:color="000000"/>
              <w:right w:val="single" w:sz="8" w:space="0" w:color="000000"/>
            </w:tcBorders>
          </w:tcPr>
          <w:p w14:paraId="1EBEAC7D" w14:textId="77777777" w:rsidR="00AE075B" w:rsidRPr="00576378" w:rsidRDefault="00AE075B" w:rsidP="00B33C9B">
            <w:pPr>
              <w:spacing w:after="0" w:line="256" w:lineRule="auto"/>
              <w:rPr>
                <w:ins w:id="1808" w:author="Mihai Enescu" w:date="2023-05-22T23:42:00Z"/>
                <w:rFonts w:ascii="Arial" w:hAnsi="Arial" w:cs="Arial"/>
                <w:color w:val="000000"/>
                <w:lang w:val="fr-FR" w:eastAsia="fr-FR"/>
              </w:rPr>
            </w:pPr>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EBF873" w14:textId="77777777" w:rsidR="00AE075B" w:rsidRPr="00576378" w:rsidRDefault="00AE075B" w:rsidP="00B33C9B">
            <w:pPr>
              <w:spacing w:after="0" w:line="254" w:lineRule="auto"/>
              <w:jc w:val="center"/>
              <w:rPr>
                <w:ins w:id="1809" w:author="Mihai Enescu" w:date="2023-05-22T23:42:00Z"/>
                <w:rFonts w:ascii="Times" w:eastAsia="Batang" w:hAnsi="Times"/>
                <w:color w:val="000000"/>
                <w:kern w:val="24"/>
                <w:lang w:val="fr-FR" w:eastAsia="fr-FR"/>
              </w:rPr>
            </w:pPr>
            <m:oMathPara>
              <m:oMath>
                <m:r>
                  <w:ins w:id="1810" w:author="Mihai Enescu" w:date="2023-05-22T23:42:00Z">
                    <w:rPr>
                      <w:rFonts w:ascii="Cambria Math" w:eastAsia="Calibri" w:hAnsi="Cambria Math"/>
                      <w:color w:val="000000"/>
                      <w:lang w:val="en-US" w:eastAsia="en-GB"/>
                    </w:rPr>
                    <m:t>υ</m:t>
                  </w:ins>
                </m:r>
                <m:r>
                  <w:ins w:id="1811" w:author="Mihai Enescu" w:date="2023-05-22T23:42:00Z">
                    <w:rPr>
                      <w:rFonts w:ascii="Cambria Math" w:eastAsia="Batang" w:hAnsi="Cambria Math"/>
                      <w:color w:val="000000"/>
                      <w:kern w:val="24"/>
                      <w:lang w:val="fr-FR" w:eastAsia="fr-FR"/>
                    </w:rPr>
                    <m:t xml:space="preserve"> ∈</m:t>
                  </w:ins>
                </m:r>
                <m:d>
                  <m:dPr>
                    <m:begChr m:val="{"/>
                    <m:endChr m:val="}"/>
                    <m:ctrlPr>
                      <w:ins w:id="1812" w:author="Mihai Enescu" w:date="2023-05-22T23:42:00Z">
                        <w:rPr>
                          <w:rFonts w:ascii="Cambria Math" w:eastAsia="Batang" w:hAnsi="Cambria Math"/>
                          <w:i/>
                          <w:color w:val="000000"/>
                          <w:kern w:val="24"/>
                          <w:lang w:val="fr-FR" w:eastAsia="fr-FR"/>
                        </w:rPr>
                      </w:ins>
                    </m:ctrlPr>
                  </m:dPr>
                  <m:e>
                    <m:r>
                      <w:ins w:id="1813" w:author="Mihai Enescu" w:date="2023-05-22T23:42:00Z">
                        <w:rPr>
                          <w:rFonts w:ascii="Cambria Math" w:eastAsia="Batang" w:hAnsi="Cambria Math"/>
                          <w:color w:val="000000"/>
                          <w:kern w:val="24"/>
                          <w:lang w:val="fr-FR" w:eastAsia="fr-FR"/>
                        </w:rPr>
                        <m:t>1,2</m:t>
                      </w:ins>
                    </m:r>
                  </m:e>
                </m:d>
              </m:oMath>
            </m:oMathPara>
          </w:p>
        </w:tc>
        <w:tc>
          <w:tcPr>
            <w:tcW w:w="1483" w:type="dxa"/>
            <w:tcBorders>
              <w:top w:val="single" w:sz="8" w:space="0" w:color="000000"/>
              <w:left w:val="single" w:sz="8" w:space="0" w:color="000000"/>
              <w:bottom w:val="single" w:sz="8" w:space="0" w:color="000000"/>
              <w:right w:val="single" w:sz="8" w:space="0" w:color="000000"/>
            </w:tcBorders>
            <w:vAlign w:val="center"/>
            <w:hideMark/>
          </w:tcPr>
          <w:p w14:paraId="5EA720BA" w14:textId="77777777" w:rsidR="00AE075B" w:rsidRPr="00576378" w:rsidRDefault="00AE075B" w:rsidP="00B33C9B">
            <w:pPr>
              <w:spacing w:after="0" w:line="254" w:lineRule="auto"/>
              <w:jc w:val="center"/>
              <w:rPr>
                <w:ins w:id="1814" w:author="Mihai Enescu" w:date="2023-05-22T23:42:00Z"/>
                <w:rFonts w:ascii="Times" w:eastAsia="Batang" w:hAnsi="Times"/>
                <w:color w:val="000000"/>
                <w:kern w:val="24"/>
                <w:lang w:val="fr-FR" w:eastAsia="fr-FR"/>
              </w:rPr>
            </w:pPr>
            <m:oMathPara>
              <m:oMath>
                <m:r>
                  <w:ins w:id="1815" w:author="Mihai Enescu" w:date="2023-05-22T23:42:00Z">
                    <w:rPr>
                      <w:rFonts w:ascii="Cambria Math" w:eastAsia="Calibri" w:hAnsi="Cambria Math"/>
                      <w:color w:val="000000"/>
                      <w:lang w:val="en-US" w:eastAsia="en-GB"/>
                    </w:rPr>
                    <m:t>υ</m:t>
                  </w:ins>
                </m:r>
                <m:r>
                  <w:ins w:id="1816" w:author="Mihai Enescu" w:date="2023-05-22T23:42:00Z">
                    <w:rPr>
                      <w:rFonts w:ascii="Cambria Math" w:eastAsia="Batang" w:hAnsi="Cambria Math"/>
                      <w:color w:val="000000"/>
                      <w:kern w:val="24"/>
                      <w:lang w:val="fr-FR" w:eastAsia="fr-FR"/>
                    </w:rPr>
                    <m:t xml:space="preserve"> ∈</m:t>
                  </w:ins>
                </m:r>
                <m:d>
                  <m:dPr>
                    <m:begChr m:val="{"/>
                    <m:endChr m:val="}"/>
                    <m:ctrlPr>
                      <w:ins w:id="1817" w:author="Mihai Enescu" w:date="2023-05-22T23:42:00Z">
                        <w:rPr>
                          <w:rFonts w:ascii="Cambria Math" w:eastAsia="Batang" w:hAnsi="Cambria Math"/>
                          <w:i/>
                          <w:color w:val="000000"/>
                          <w:kern w:val="24"/>
                          <w:lang w:val="fr-FR" w:eastAsia="fr-FR"/>
                        </w:rPr>
                      </w:ins>
                    </m:ctrlPr>
                  </m:dPr>
                  <m:e>
                    <m:r>
                      <w:ins w:id="1818" w:author="Mihai Enescu" w:date="2023-05-22T23:42:00Z">
                        <w:rPr>
                          <w:rFonts w:ascii="Cambria Math" w:eastAsia="Batang" w:hAnsi="Cambria Math"/>
                          <w:color w:val="000000"/>
                          <w:kern w:val="24"/>
                          <w:lang w:val="fr-FR" w:eastAsia="fr-FR"/>
                        </w:rPr>
                        <m:t>3,4</m:t>
                      </w:ins>
                    </m:r>
                  </m:e>
                </m:d>
              </m:oMath>
            </m:oMathPara>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9F6E50" w14:textId="77777777" w:rsidR="00AE075B" w:rsidRPr="00576378" w:rsidRDefault="00AE075B" w:rsidP="00B33C9B">
            <w:pPr>
              <w:spacing w:after="0" w:line="256" w:lineRule="auto"/>
              <w:rPr>
                <w:ins w:id="1819" w:author="Mihai Enescu" w:date="2023-05-22T23:42:00Z"/>
                <w:rFonts w:ascii="Arial" w:hAnsi="Arial" w:cs="Arial"/>
                <w:color w:val="000000"/>
                <w:lang w:val="fr-FR" w:eastAsia="fr-FR"/>
              </w:rPr>
            </w:pPr>
          </w:p>
        </w:tc>
      </w:tr>
      <w:tr w:rsidR="00AE075B" w:rsidRPr="00576378" w14:paraId="63327E97" w14:textId="77777777" w:rsidTr="00B33C9B">
        <w:trPr>
          <w:trHeight w:val="283"/>
          <w:jc w:val="center"/>
          <w:ins w:id="1820" w:author="Mihai Enescu" w:date="2023-05-22T23:46:00Z"/>
        </w:trPr>
        <w:tc>
          <w:tcPr>
            <w:tcW w:w="1654" w:type="dxa"/>
            <w:tcBorders>
              <w:top w:val="single" w:sz="8" w:space="0" w:color="000000"/>
              <w:left w:val="single" w:sz="8" w:space="0" w:color="000000"/>
              <w:bottom w:val="single" w:sz="8" w:space="0" w:color="000000"/>
              <w:right w:val="single" w:sz="8" w:space="0" w:color="000000"/>
            </w:tcBorders>
          </w:tcPr>
          <w:p w14:paraId="1508ACD0" w14:textId="77777777" w:rsidR="00AE075B" w:rsidRPr="00576378" w:rsidRDefault="00AE075B" w:rsidP="00B33C9B">
            <w:pPr>
              <w:spacing w:after="0" w:line="254" w:lineRule="auto"/>
              <w:jc w:val="center"/>
              <w:rPr>
                <w:ins w:id="1821" w:author="Mihai Enescu" w:date="2023-05-22T23:46:00Z"/>
                <w:rFonts w:ascii="Times" w:eastAsia="Batang" w:hAnsi="Times"/>
                <w:color w:val="000000"/>
                <w:kern w:val="24"/>
                <w:lang w:val="fr-FR" w:eastAsia="fr-FR"/>
              </w:rPr>
            </w:pPr>
            <w:ins w:id="1822" w:author="Mihai Enescu" w:date="2023-05-22T23:53:00Z">
              <w:r w:rsidRPr="00576378">
                <w:rPr>
                  <w:rFonts w:ascii="Times" w:eastAsia="Batang" w:hAnsi="Times"/>
                  <w:color w:val="000000"/>
                  <w:kern w:val="24"/>
                  <w:lang w:val="fr-FR" w:eastAsia="fr-FR"/>
                </w:rPr>
                <w:t>1</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6B3A" w14:textId="77777777" w:rsidR="00AE075B" w:rsidRPr="00576378" w:rsidRDefault="00AE075B" w:rsidP="00B33C9B">
            <w:pPr>
              <w:spacing w:after="0" w:line="254" w:lineRule="auto"/>
              <w:jc w:val="center"/>
              <w:rPr>
                <w:ins w:id="1823" w:author="Mihai Enescu" w:date="2023-05-22T23:46:00Z"/>
                <w:rFonts w:ascii="Times" w:eastAsia="Batang" w:hAnsi="Times"/>
                <w:color w:val="000000"/>
                <w:kern w:val="24"/>
                <w:lang w:val="fr-FR" w:eastAsia="fr-FR"/>
              </w:rPr>
            </w:pPr>
            <w:ins w:id="1824" w:author="Mihai Enescu" w:date="2023-05-22T23:46:00Z">
              <w:r w:rsidRPr="00576378">
                <w:rPr>
                  <w:rFonts w:ascii="Times" w:eastAsia="Batang" w:hAnsi="Times"/>
                  <w:color w:val="000000"/>
                  <w:kern w:val="24"/>
                  <w:lang w:val="fr-FR" w:eastAsia="fr-FR"/>
                </w:rPr>
                <w:t>1/8</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50445F" w14:textId="77777777" w:rsidR="00AE075B" w:rsidRPr="00576378" w:rsidRDefault="00AE075B" w:rsidP="00B33C9B">
            <w:pPr>
              <w:spacing w:after="0" w:line="254" w:lineRule="auto"/>
              <w:jc w:val="center"/>
              <w:rPr>
                <w:ins w:id="1825" w:author="Mihai Enescu" w:date="2023-05-22T23:46:00Z"/>
                <w:rFonts w:ascii="Times" w:eastAsia="Batang" w:hAnsi="Times"/>
                <w:color w:val="000000"/>
                <w:kern w:val="24"/>
                <w:lang w:val="fr-FR" w:eastAsia="fr-FR"/>
              </w:rPr>
            </w:pPr>
            <w:ins w:id="1826" w:author="Mihai Enescu" w:date="2023-05-22T23:47:00Z">
              <w:r w:rsidRPr="00576378">
                <w:rPr>
                  <w:rFonts w:ascii="Times" w:eastAsia="Batang" w:hAnsi="Times"/>
                  <w:color w:val="000000"/>
                  <w:kern w:val="24"/>
                  <w:lang w:val="fr-FR" w:eastAsia="fr-FR"/>
                </w:rPr>
                <w:t>1/16</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BC21C" w14:textId="77777777" w:rsidR="00AE075B" w:rsidRPr="00576378" w:rsidRDefault="00AE075B" w:rsidP="00B33C9B">
            <w:pPr>
              <w:spacing w:after="0" w:line="254" w:lineRule="auto"/>
              <w:jc w:val="center"/>
              <w:rPr>
                <w:ins w:id="1827" w:author="Mihai Enescu" w:date="2023-05-22T23:46:00Z"/>
                <w:rFonts w:ascii="Times" w:eastAsia="Batang" w:hAnsi="Times"/>
                <w:color w:val="000000"/>
                <w:kern w:val="24"/>
                <w:lang w:val="fr-FR" w:eastAsia="fr-FR"/>
              </w:rPr>
            </w:pPr>
            <w:ins w:id="1828" w:author="Mihai Enescu" w:date="2023-05-22T23:47:00Z">
              <w:r w:rsidRPr="00576378">
                <w:rPr>
                  <w:rFonts w:ascii="Times" w:eastAsia="Batang" w:hAnsi="Times"/>
                  <w:color w:val="000000"/>
                  <w:kern w:val="24"/>
                  <w:lang w:val="fr-FR" w:eastAsia="fr-FR"/>
                </w:rPr>
                <w:t xml:space="preserve">¼ </w:t>
              </w:r>
            </w:ins>
          </w:p>
        </w:tc>
      </w:tr>
      <w:tr w:rsidR="00AE075B" w:rsidRPr="00576378" w14:paraId="270D39EB" w14:textId="77777777" w:rsidTr="00B33C9B">
        <w:trPr>
          <w:trHeight w:val="283"/>
          <w:jc w:val="center"/>
          <w:ins w:id="1829" w:author="Mihai Enescu" w:date="2023-05-22T23:48:00Z"/>
        </w:trPr>
        <w:tc>
          <w:tcPr>
            <w:tcW w:w="1654" w:type="dxa"/>
            <w:tcBorders>
              <w:top w:val="single" w:sz="8" w:space="0" w:color="000000"/>
              <w:left w:val="single" w:sz="8" w:space="0" w:color="000000"/>
              <w:bottom w:val="single" w:sz="8" w:space="0" w:color="000000"/>
              <w:right w:val="single" w:sz="8" w:space="0" w:color="000000"/>
            </w:tcBorders>
          </w:tcPr>
          <w:p w14:paraId="232F5F91" w14:textId="77777777" w:rsidR="00AE075B" w:rsidRPr="00576378" w:rsidRDefault="00AE075B" w:rsidP="00B33C9B">
            <w:pPr>
              <w:spacing w:after="0" w:line="254" w:lineRule="auto"/>
              <w:jc w:val="center"/>
              <w:rPr>
                <w:ins w:id="1830" w:author="Mihai Enescu" w:date="2023-05-22T23:48:00Z"/>
                <w:rFonts w:ascii="Times" w:eastAsia="Batang" w:hAnsi="Times"/>
                <w:color w:val="000000"/>
                <w:kern w:val="24"/>
                <w:lang w:val="fr-FR" w:eastAsia="fr-FR"/>
              </w:rPr>
            </w:pPr>
            <w:ins w:id="1831" w:author="Mihai Enescu" w:date="2023-05-22T23:5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72090D" w14:textId="77777777" w:rsidR="00AE075B" w:rsidRPr="00576378" w:rsidRDefault="00AE075B" w:rsidP="00B33C9B">
            <w:pPr>
              <w:spacing w:after="0" w:line="254" w:lineRule="auto"/>
              <w:jc w:val="center"/>
              <w:rPr>
                <w:ins w:id="1832" w:author="Mihai Enescu" w:date="2023-05-22T23:48:00Z"/>
                <w:rFonts w:ascii="Times" w:eastAsia="Batang" w:hAnsi="Times"/>
                <w:color w:val="000000"/>
                <w:kern w:val="24"/>
                <w:lang w:val="fr-FR" w:eastAsia="fr-FR"/>
              </w:rPr>
            </w:pPr>
            <w:ins w:id="1833" w:author="Mihai Enescu" w:date="2023-05-22T23:48:00Z">
              <w:r w:rsidRPr="00576378">
                <w:rPr>
                  <w:rFonts w:ascii="Times" w:eastAsia="Batang" w:hAnsi="Times"/>
                  <w:color w:val="000000"/>
                  <w:kern w:val="24"/>
                  <w:lang w:val="fr-FR" w:eastAsia="fr-FR"/>
                </w:rPr>
                <w:t>1/8</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D22D97" w14:textId="77777777" w:rsidR="00AE075B" w:rsidRPr="00576378" w:rsidRDefault="00AE075B" w:rsidP="00B33C9B">
            <w:pPr>
              <w:spacing w:after="0" w:line="254" w:lineRule="auto"/>
              <w:jc w:val="center"/>
              <w:rPr>
                <w:ins w:id="1834" w:author="Mihai Enescu" w:date="2023-05-22T23:48:00Z"/>
                <w:rFonts w:ascii="Times" w:eastAsia="Batang" w:hAnsi="Times"/>
                <w:color w:val="000000"/>
                <w:kern w:val="24"/>
                <w:lang w:val="fr-FR" w:eastAsia="fr-FR"/>
              </w:rPr>
            </w:pPr>
            <w:ins w:id="1835" w:author="Mihai Enescu" w:date="2023-05-22T23:48:00Z">
              <w:r w:rsidRPr="00576378">
                <w:rPr>
                  <w:rFonts w:ascii="Times" w:eastAsia="Batang" w:hAnsi="Times"/>
                  <w:color w:val="000000"/>
                  <w:kern w:val="24"/>
                  <w:lang w:val="fr-FR" w:eastAsia="fr-FR"/>
                </w:rPr>
                <w:t>1/16</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2BA2B0" w14:textId="77777777" w:rsidR="00AE075B" w:rsidRPr="00576378" w:rsidRDefault="00AE075B" w:rsidP="00B33C9B">
            <w:pPr>
              <w:spacing w:after="0" w:line="254" w:lineRule="auto"/>
              <w:jc w:val="center"/>
              <w:rPr>
                <w:ins w:id="1836" w:author="Mihai Enescu" w:date="2023-05-22T23:48:00Z"/>
                <w:rFonts w:ascii="Times" w:eastAsia="Batang" w:hAnsi="Times"/>
                <w:color w:val="000000"/>
                <w:kern w:val="24"/>
                <w:lang w:val="fr-FR" w:eastAsia="fr-FR"/>
              </w:rPr>
            </w:pPr>
            <w:ins w:id="1837" w:author="Mihai Enescu" w:date="2023-05-22T23:48:00Z">
              <w:r w:rsidRPr="00576378">
                <w:rPr>
                  <w:rFonts w:ascii="Times" w:eastAsia="Batang" w:hAnsi="Times"/>
                  <w:color w:val="000000"/>
                  <w:kern w:val="24"/>
                  <w:lang w:val="fr-FR" w:eastAsia="fr-FR"/>
                </w:rPr>
                <w:t xml:space="preserve">½ </w:t>
              </w:r>
            </w:ins>
          </w:p>
        </w:tc>
      </w:tr>
      <w:tr w:rsidR="00AE075B" w:rsidRPr="00576378" w14:paraId="0A926F9E" w14:textId="77777777" w:rsidTr="00B33C9B">
        <w:trPr>
          <w:trHeight w:val="283"/>
          <w:jc w:val="center"/>
          <w:ins w:id="1838"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4173A923" w14:textId="77777777" w:rsidR="00AE075B" w:rsidRPr="00576378" w:rsidRDefault="00AE075B" w:rsidP="00B33C9B">
            <w:pPr>
              <w:spacing w:after="0" w:line="254" w:lineRule="auto"/>
              <w:jc w:val="center"/>
              <w:rPr>
                <w:ins w:id="1839" w:author="Mihai Enescu" w:date="2023-05-22T23:42:00Z"/>
                <w:rFonts w:ascii="Times" w:eastAsia="Batang" w:hAnsi="Times"/>
                <w:color w:val="000000"/>
                <w:kern w:val="24"/>
                <w:lang w:val="fr-FR" w:eastAsia="fr-FR"/>
              </w:rPr>
            </w:pPr>
            <w:ins w:id="1840" w:author="Mihai Enescu" w:date="2023-05-22T23:53:00Z">
              <w:r w:rsidRPr="00576378">
                <w:rPr>
                  <w:rFonts w:ascii="Times" w:eastAsia="Batang" w:hAnsi="Times"/>
                  <w:color w:val="000000"/>
                  <w:kern w:val="24"/>
                  <w:lang w:val="fr-FR" w:eastAsia="fr-FR"/>
                </w:rPr>
                <w:t>3</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2C8979" w14:textId="77777777" w:rsidR="00AE075B" w:rsidRPr="00576378" w:rsidRDefault="00AE075B" w:rsidP="00B33C9B">
            <w:pPr>
              <w:spacing w:after="0" w:line="254" w:lineRule="auto"/>
              <w:jc w:val="center"/>
              <w:rPr>
                <w:ins w:id="1841" w:author="Mihai Enescu" w:date="2023-05-22T23:42:00Z"/>
                <w:rFonts w:ascii="Arial" w:hAnsi="Arial" w:cs="Arial"/>
                <w:color w:val="000000"/>
                <w:lang w:val="fr-FR" w:eastAsia="fr-FR"/>
              </w:rPr>
            </w:pPr>
            <w:ins w:id="1842"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A28DB3" w14:textId="77777777" w:rsidR="00AE075B" w:rsidRPr="00576378" w:rsidRDefault="00AE075B" w:rsidP="00B33C9B">
            <w:pPr>
              <w:spacing w:after="0" w:line="254" w:lineRule="auto"/>
              <w:jc w:val="center"/>
              <w:rPr>
                <w:ins w:id="1843" w:author="Mihai Enescu" w:date="2023-05-22T23:42:00Z"/>
                <w:rFonts w:ascii="Times" w:eastAsia="Batang" w:hAnsi="Times"/>
                <w:color w:val="000000"/>
                <w:kern w:val="24"/>
                <w:lang w:val="fr-FR" w:eastAsia="fr-FR"/>
              </w:rPr>
            </w:pPr>
            <w:ins w:id="1844" w:author="Mihai Enescu" w:date="2023-05-22T23:42:00Z">
              <w:r w:rsidRPr="00576378">
                <w:rPr>
                  <w:rFonts w:ascii="Times" w:eastAsia="Batang" w:hAnsi="Times"/>
                  <w:color w:val="000000"/>
                  <w:kern w:val="24"/>
                  <w:lang w:val="fr-FR" w:eastAsia="fr-FR"/>
                </w:rPr>
                <w:t xml:space="preserve">1/8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22BBFA" w14:textId="77777777" w:rsidR="00AE075B" w:rsidRPr="00576378" w:rsidRDefault="00AE075B" w:rsidP="00B33C9B">
            <w:pPr>
              <w:spacing w:after="0" w:line="254" w:lineRule="auto"/>
              <w:jc w:val="center"/>
              <w:rPr>
                <w:ins w:id="1845" w:author="Mihai Enescu" w:date="2023-05-22T23:42:00Z"/>
                <w:rFonts w:ascii="Arial" w:hAnsi="Arial" w:cs="Arial"/>
                <w:color w:val="000000"/>
                <w:lang w:val="fr-FR" w:eastAsia="fr-FR"/>
              </w:rPr>
            </w:pPr>
            <w:ins w:id="1846" w:author="Mihai Enescu" w:date="2023-05-22T23:42:00Z">
              <w:r w:rsidRPr="00576378">
                <w:rPr>
                  <w:rFonts w:ascii="Times" w:eastAsia="Batang" w:hAnsi="Times"/>
                  <w:color w:val="000000"/>
                  <w:kern w:val="24"/>
                  <w:lang w:val="fr-FR" w:eastAsia="fr-FR"/>
                </w:rPr>
                <w:t xml:space="preserve">¼ </w:t>
              </w:r>
            </w:ins>
          </w:p>
        </w:tc>
      </w:tr>
      <w:tr w:rsidR="00AE075B" w:rsidRPr="00576378" w14:paraId="3E68AAC7" w14:textId="77777777" w:rsidTr="00B33C9B">
        <w:trPr>
          <w:trHeight w:val="283"/>
          <w:jc w:val="center"/>
          <w:ins w:id="1847"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2ED0C0EA" w14:textId="77777777" w:rsidR="00AE075B" w:rsidRPr="00576378" w:rsidRDefault="00AE075B" w:rsidP="00B33C9B">
            <w:pPr>
              <w:spacing w:after="0" w:line="254" w:lineRule="auto"/>
              <w:jc w:val="center"/>
              <w:rPr>
                <w:ins w:id="1848" w:author="Mihai Enescu" w:date="2023-05-22T23:42:00Z"/>
                <w:rFonts w:ascii="Times" w:eastAsia="Batang" w:hAnsi="Times"/>
                <w:color w:val="000000"/>
                <w:kern w:val="24"/>
                <w:lang w:val="fr-FR" w:eastAsia="fr-FR"/>
              </w:rPr>
            </w:pPr>
            <w:ins w:id="1849" w:author="Mihai Enescu" w:date="2023-05-22T23:53: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85938C" w14:textId="77777777" w:rsidR="00AE075B" w:rsidRPr="00576378" w:rsidRDefault="00AE075B" w:rsidP="00B33C9B">
            <w:pPr>
              <w:spacing w:after="0" w:line="254" w:lineRule="auto"/>
              <w:jc w:val="center"/>
              <w:rPr>
                <w:ins w:id="1850" w:author="Mihai Enescu" w:date="2023-05-22T23:42:00Z"/>
                <w:rFonts w:ascii="Arial" w:hAnsi="Arial" w:cs="Arial"/>
                <w:color w:val="000000"/>
                <w:lang w:val="fr-FR" w:eastAsia="fr-FR"/>
              </w:rPr>
            </w:pPr>
            <w:ins w:id="1851"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7A20BA" w14:textId="77777777" w:rsidR="00AE075B" w:rsidRPr="00576378" w:rsidRDefault="00AE075B" w:rsidP="00B33C9B">
            <w:pPr>
              <w:spacing w:after="0" w:line="254" w:lineRule="auto"/>
              <w:jc w:val="center"/>
              <w:rPr>
                <w:ins w:id="1852" w:author="Mihai Enescu" w:date="2023-05-22T23:42:00Z"/>
                <w:rFonts w:ascii="Times" w:eastAsia="Batang" w:hAnsi="Times"/>
                <w:color w:val="000000"/>
                <w:kern w:val="24"/>
                <w:lang w:val="fr-FR" w:eastAsia="fr-FR"/>
              </w:rPr>
            </w:pPr>
            <w:ins w:id="1853" w:author="Mihai Enescu" w:date="2023-05-22T23:42:00Z">
              <w:r w:rsidRPr="00576378">
                <w:rPr>
                  <w:rFonts w:ascii="Times" w:eastAsia="Batang" w:hAnsi="Times"/>
                  <w:color w:val="000000"/>
                  <w:kern w:val="24"/>
                  <w:lang w:val="fr-FR" w:eastAsia="fr-FR"/>
                </w:rPr>
                <w:t>1/8</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464242" w14:textId="77777777" w:rsidR="00AE075B" w:rsidRPr="00576378" w:rsidRDefault="00AE075B" w:rsidP="00B33C9B">
            <w:pPr>
              <w:spacing w:after="0" w:line="254" w:lineRule="auto"/>
              <w:jc w:val="center"/>
              <w:rPr>
                <w:ins w:id="1854" w:author="Mihai Enescu" w:date="2023-05-22T23:42:00Z"/>
                <w:rFonts w:ascii="Arial" w:hAnsi="Arial" w:cs="Arial"/>
                <w:color w:val="000000"/>
                <w:lang w:val="fr-FR" w:eastAsia="fr-FR"/>
              </w:rPr>
            </w:pPr>
            <w:ins w:id="1855" w:author="Mihai Enescu" w:date="2023-05-22T23:42:00Z">
              <w:r w:rsidRPr="00576378">
                <w:rPr>
                  <w:rFonts w:ascii="Times" w:eastAsia="Batang" w:hAnsi="Times"/>
                  <w:color w:val="000000"/>
                  <w:kern w:val="24"/>
                  <w:lang w:val="fr-FR" w:eastAsia="fr-FR"/>
                </w:rPr>
                <w:t xml:space="preserve">½ </w:t>
              </w:r>
            </w:ins>
          </w:p>
        </w:tc>
      </w:tr>
      <w:tr w:rsidR="00AE075B" w:rsidRPr="00576378" w14:paraId="56DDE396" w14:textId="77777777" w:rsidTr="00B33C9B">
        <w:trPr>
          <w:trHeight w:val="283"/>
          <w:jc w:val="center"/>
          <w:ins w:id="1856"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506C751A" w14:textId="77777777" w:rsidR="00AE075B" w:rsidRPr="00576378" w:rsidRDefault="00AE075B" w:rsidP="00B33C9B">
            <w:pPr>
              <w:spacing w:after="0" w:line="254" w:lineRule="auto"/>
              <w:jc w:val="center"/>
              <w:rPr>
                <w:ins w:id="1857" w:author="Mihai Enescu" w:date="2023-05-22T23:42:00Z"/>
                <w:rFonts w:ascii="Times" w:eastAsia="Batang" w:hAnsi="Times"/>
                <w:color w:val="000000"/>
                <w:kern w:val="24"/>
                <w:lang w:val="fr-FR" w:eastAsia="fr-FR"/>
              </w:rPr>
            </w:pPr>
            <w:ins w:id="1858" w:author="Mihai Enescu" w:date="2023-05-22T23:53:00Z">
              <w:r w:rsidRPr="00576378">
                <w:rPr>
                  <w:rFonts w:ascii="Times" w:eastAsia="Batang" w:hAnsi="Times"/>
                  <w:color w:val="000000"/>
                  <w:kern w:val="24"/>
                  <w:lang w:val="fr-FR" w:eastAsia="fr-FR"/>
                </w:rPr>
                <w:lastRenderedPageBreak/>
                <w:t>5</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533FE" w14:textId="77777777" w:rsidR="00AE075B" w:rsidRPr="00576378" w:rsidRDefault="00AE075B" w:rsidP="00B33C9B">
            <w:pPr>
              <w:spacing w:after="0" w:line="254" w:lineRule="auto"/>
              <w:jc w:val="center"/>
              <w:rPr>
                <w:ins w:id="1859" w:author="Mihai Enescu" w:date="2023-05-22T23:42:00Z"/>
                <w:rFonts w:ascii="Arial" w:hAnsi="Arial" w:cs="Arial"/>
                <w:color w:val="000000"/>
                <w:lang w:val="fr-FR" w:eastAsia="fr-FR"/>
              </w:rPr>
            </w:pPr>
            <w:ins w:id="1860"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389766" w14:textId="77777777" w:rsidR="00AE075B" w:rsidRPr="00576378" w:rsidRDefault="00AE075B" w:rsidP="00B33C9B">
            <w:pPr>
              <w:spacing w:after="0" w:line="254" w:lineRule="auto"/>
              <w:jc w:val="center"/>
              <w:rPr>
                <w:ins w:id="1861" w:author="Mihai Enescu" w:date="2023-05-22T23:42:00Z"/>
                <w:rFonts w:ascii="Times" w:eastAsia="Batang" w:hAnsi="Times"/>
                <w:color w:val="000000"/>
                <w:kern w:val="24"/>
                <w:lang w:val="fr-FR" w:eastAsia="fr-FR"/>
              </w:rPr>
            </w:pPr>
            <w:ins w:id="1862" w:author="Mihai Enescu" w:date="2023-05-22T23:51: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151546" w14:textId="77777777" w:rsidR="00AE075B" w:rsidRPr="00576378" w:rsidRDefault="00AE075B" w:rsidP="00B33C9B">
            <w:pPr>
              <w:spacing w:after="0" w:line="254" w:lineRule="auto"/>
              <w:jc w:val="center"/>
              <w:rPr>
                <w:ins w:id="1863" w:author="Mihai Enescu" w:date="2023-05-22T23:42:00Z"/>
                <w:rFonts w:ascii="Arial" w:hAnsi="Arial" w:cs="Arial"/>
                <w:color w:val="000000"/>
                <w:lang w:val="fr-FR" w:eastAsia="fr-FR"/>
              </w:rPr>
            </w:pPr>
            <w:ins w:id="1864" w:author="Mihai Enescu" w:date="2023-05-22T23:51:00Z">
              <w:r w:rsidRPr="00576378">
                <w:rPr>
                  <w:rFonts w:ascii="Times" w:eastAsia="Batang" w:hAnsi="Times"/>
                  <w:color w:val="000000"/>
                  <w:kern w:val="24"/>
                  <w:lang w:val="fr-FR" w:eastAsia="fr-FR"/>
                </w:rPr>
                <w:t xml:space="preserve">¾ </w:t>
              </w:r>
            </w:ins>
            <w:ins w:id="1865" w:author="Mihai Enescu" w:date="2023-05-22T23:42:00Z">
              <w:r w:rsidRPr="00576378">
                <w:rPr>
                  <w:rFonts w:ascii="Times" w:eastAsia="Batang" w:hAnsi="Times"/>
                  <w:color w:val="000000"/>
                  <w:kern w:val="24"/>
                  <w:lang w:val="fr-FR" w:eastAsia="fr-FR"/>
                </w:rPr>
                <w:t xml:space="preserve"> </w:t>
              </w:r>
            </w:ins>
          </w:p>
        </w:tc>
      </w:tr>
      <w:tr w:rsidR="00AE075B" w:rsidRPr="00576378" w14:paraId="00D356B6" w14:textId="77777777" w:rsidTr="00B33C9B">
        <w:trPr>
          <w:trHeight w:val="283"/>
          <w:jc w:val="center"/>
          <w:ins w:id="1866"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1970E46F" w14:textId="77777777" w:rsidR="00AE075B" w:rsidRPr="00576378" w:rsidRDefault="00AE075B" w:rsidP="00B33C9B">
            <w:pPr>
              <w:spacing w:after="0" w:line="254" w:lineRule="auto"/>
              <w:jc w:val="center"/>
              <w:rPr>
                <w:ins w:id="1867" w:author="Mihai Enescu" w:date="2023-05-22T23:42:00Z"/>
                <w:rFonts w:ascii="Times" w:eastAsia="Batang" w:hAnsi="Times"/>
                <w:color w:val="000000"/>
                <w:kern w:val="24"/>
                <w:lang w:val="fr-FR" w:eastAsia="fr-FR"/>
              </w:rPr>
            </w:pPr>
            <w:ins w:id="1868" w:author="Mihai Enescu" w:date="2023-05-22T23:55: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F8423B" w14:textId="77777777" w:rsidR="00AE075B" w:rsidRPr="00576378" w:rsidRDefault="00AE075B" w:rsidP="00B33C9B">
            <w:pPr>
              <w:spacing w:after="0" w:line="254" w:lineRule="auto"/>
              <w:jc w:val="center"/>
              <w:rPr>
                <w:ins w:id="1869" w:author="Mihai Enescu" w:date="2023-05-22T23:42:00Z"/>
                <w:rFonts w:ascii="Arial" w:hAnsi="Arial" w:cs="Arial"/>
                <w:color w:val="000000"/>
                <w:lang w:val="fr-FR" w:eastAsia="fr-FR"/>
              </w:rPr>
            </w:pPr>
            <w:ins w:id="1870" w:author="Mihai Enescu" w:date="2023-05-22T23:52: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1184FC" w14:textId="77777777" w:rsidR="00AE075B" w:rsidRPr="00576378" w:rsidRDefault="00AE075B" w:rsidP="00B33C9B">
            <w:pPr>
              <w:spacing w:after="0" w:line="254" w:lineRule="auto"/>
              <w:jc w:val="center"/>
              <w:rPr>
                <w:ins w:id="1871" w:author="Mihai Enescu" w:date="2023-05-22T23:42:00Z"/>
                <w:rFonts w:ascii="Arial" w:hAnsi="Arial" w:cs="Arial"/>
                <w:color w:val="000000"/>
                <w:lang w:val="fr-FR" w:eastAsia="fr-FR"/>
              </w:rPr>
            </w:pPr>
            <w:ins w:id="1872" w:author="Mihai Enescu" w:date="2023-05-22T23:42: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279030" w14:textId="77777777" w:rsidR="00AE075B" w:rsidRPr="00576378" w:rsidRDefault="00AE075B" w:rsidP="00B33C9B">
            <w:pPr>
              <w:spacing w:after="0" w:line="254" w:lineRule="auto"/>
              <w:jc w:val="center"/>
              <w:rPr>
                <w:ins w:id="1873" w:author="Mihai Enescu" w:date="2023-05-22T23:42:00Z"/>
                <w:rFonts w:ascii="Arial" w:hAnsi="Arial" w:cs="Arial"/>
                <w:color w:val="000000"/>
                <w:lang w:val="fr-FR" w:eastAsia="fr-FR"/>
              </w:rPr>
            </w:pPr>
            <w:ins w:id="1874" w:author="Mihai Enescu" w:date="2023-05-22T23:52:00Z">
              <w:r w:rsidRPr="00576378">
                <w:rPr>
                  <w:rFonts w:ascii="Times" w:eastAsia="Batang" w:hAnsi="Times"/>
                  <w:color w:val="000000"/>
                  <w:kern w:val="24"/>
                  <w:lang w:val="fr-FR" w:eastAsia="fr-FR"/>
                </w:rPr>
                <w:t xml:space="preserve">½ </w:t>
              </w:r>
            </w:ins>
          </w:p>
        </w:tc>
      </w:tr>
      <w:tr w:rsidR="00AE075B" w:rsidRPr="00576378" w14:paraId="1108F1B8" w14:textId="77777777" w:rsidTr="00B33C9B">
        <w:trPr>
          <w:trHeight w:val="283"/>
          <w:jc w:val="center"/>
          <w:ins w:id="1875"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46B22C5B" w14:textId="77777777" w:rsidR="00AE075B" w:rsidRPr="00576378" w:rsidRDefault="00AE075B" w:rsidP="00B33C9B">
            <w:pPr>
              <w:spacing w:after="0" w:line="254" w:lineRule="auto"/>
              <w:jc w:val="center"/>
              <w:rPr>
                <w:ins w:id="1876" w:author="Mihai Enescu" w:date="2023-05-22T23:42:00Z"/>
                <w:rFonts w:ascii="Times" w:eastAsia="Batang" w:hAnsi="Times"/>
                <w:color w:val="000000"/>
                <w:kern w:val="24"/>
                <w:lang w:val="fr-FR" w:eastAsia="fr-FR"/>
              </w:rPr>
            </w:pPr>
            <w:ins w:id="1877" w:author="Mihai Enescu" w:date="2023-05-22T23:55:00Z">
              <w:r w:rsidRPr="00576378">
                <w:rPr>
                  <w:rFonts w:ascii="Times" w:eastAsia="Batang" w:hAnsi="Times"/>
                  <w:color w:val="000000"/>
                  <w:kern w:val="24"/>
                  <w:lang w:val="fr-FR" w:eastAsia="fr-FR"/>
                </w:rPr>
                <w:t>7</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5C674B" w14:textId="77777777" w:rsidR="00AE075B" w:rsidRPr="00576378" w:rsidRDefault="00AE075B" w:rsidP="00B33C9B">
            <w:pPr>
              <w:spacing w:after="0" w:line="254" w:lineRule="auto"/>
              <w:jc w:val="center"/>
              <w:rPr>
                <w:ins w:id="1878" w:author="Mihai Enescu" w:date="2023-05-22T23:42:00Z"/>
                <w:rFonts w:ascii="Times" w:eastAsia="Batang" w:hAnsi="Times"/>
                <w:color w:val="000000"/>
                <w:kern w:val="24"/>
                <w:lang w:val="fr-FR" w:eastAsia="fr-FR"/>
              </w:rPr>
            </w:pPr>
            <w:ins w:id="1879" w:author="Mihai Enescu" w:date="2023-05-22T23:42: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F36B15" w14:textId="77777777" w:rsidR="00AE075B" w:rsidRPr="00576378" w:rsidRDefault="00AE075B" w:rsidP="00B33C9B">
            <w:pPr>
              <w:spacing w:after="0" w:line="254" w:lineRule="auto"/>
              <w:jc w:val="center"/>
              <w:rPr>
                <w:ins w:id="1880" w:author="Mihai Enescu" w:date="2023-05-22T23:42:00Z"/>
                <w:rFonts w:ascii="Times" w:eastAsia="Batang" w:hAnsi="Times"/>
                <w:color w:val="000000"/>
                <w:kern w:val="24"/>
                <w:lang w:val="fr-FR" w:eastAsia="fr-FR"/>
              </w:rPr>
            </w:pPr>
            <w:ins w:id="1881" w:author="Mihai Enescu" w:date="2023-05-22T23:53:00Z">
              <w:r w:rsidRPr="00576378">
                <w:rPr>
                  <w:rFonts w:ascii="Times" w:eastAsia="Batang" w:hAnsi="Times"/>
                  <w:color w:val="000000"/>
                  <w:kern w:val="24"/>
                  <w:lang w:val="fr-FR" w:eastAsia="fr-FR"/>
                </w:rPr>
                <w:t xml:space="preserve">½ </w:t>
              </w:r>
            </w:ins>
            <w:ins w:id="1882" w:author="Mihai Enescu" w:date="2023-05-22T23:42:00Z">
              <w:r w:rsidRPr="00576378">
                <w:rPr>
                  <w:rFonts w:ascii="Times" w:eastAsia="Batang" w:hAnsi="Times"/>
                  <w:color w:val="000000"/>
                  <w:kern w:val="24"/>
                  <w:lang w:val="fr-FR" w:eastAsia="fr-FR"/>
                </w:rPr>
                <w:t xml:space="preserve">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5FDF5D" w14:textId="77777777" w:rsidR="00AE075B" w:rsidRPr="00576378" w:rsidRDefault="00AE075B" w:rsidP="00B33C9B">
            <w:pPr>
              <w:spacing w:after="0" w:line="254" w:lineRule="auto"/>
              <w:jc w:val="center"/>
              <w:rPr>
                <w:ins w:id="1883" w:author="Mihai Enescu" w:date="2023-05-22T23:42:00Z"/>
                <w:rFonts w:ascii="Arial" w:hAnsi="Arial" w:cs="Arial"/>
                <w:color w:val="000000"/>
                <w:lang w:val="fr-FR" w:eastAsia="fr-FR"/>
              </w:rPr>
            </w:pPr>
            <w:ins w:id="1884" w:author="Mihai Enescu" w:date="2023-05-22T23:42:00Z">
              <w:r w:rsidRPr="00576378">
                <w:rPr>
                  <w:rFonts w:ascii="Times" w:eastAsia="Batang" w:hAnsi="Times"/>
                  <w:color w:val="000000"/>
                  <w:kern w:val="24"/>
                  <w:lang w:val="fr-FR" w:eastAsia="fr-FR"/>
                </w:rPr>
                <w:t xml:space="preserve">½ </w:t>
              </w:r>
            </w:ins>
          </w:p>
        </w:tc>
      </w:tr>
    </w:tbl>
    <w:p w14:paraId="1F2DC7EF" w14:textId="77777777" w:rsidR="00AE075B" w:rsidRPr="00576378" w:rsidRDefault="00AE075B" w:rsidP="001A44F5">
      <w:pPr>
        <w:rPr>
          <w:ins w:id="1885" w:author="Mihai Enescu" w:date="2023-05-23T00:00:00Z"/>
        </w:rPr>
      </w:pPr>
      <w:ins w:id="1886" w:author="Mihai Enescu" w:date="2023-05-23T00:00:00Z">
        <w:r w:rsidRPr="00576378">
          <w:tab/>
        </w:r>
      </w:ins>
    </w:p>
    <w:p w14:paraId="3A5BD61E" w14:textId="77777777" w:rsidR="00AE075B" w:rsidRPr="00576378" w:rsidRDefault="00AE075B" w:rsidP="001A44F5">
      <w:pPr>
        <w:keepNext/>
        <w:keepLines/>
        <w:spacing w:before="60"/>
        <w:jc w:val="center"/>
        <w:rPr>
          <w:ins w:id="1887" w:author="Mihai Enescu" w:date="2023-05-23T00:01:00Z"/>
          <w:rFonts w:ascii="Arial" w:hAnsi="Arial"/>
          <w:b/>
          <w:color w:val="44546A"/>
          <w:lang w:val="x-none"/>
        </w:rPr>
      </w:pPr>
      <w:ins w:id="1888" w:author="Mihai Enescu" w:date="2023-05-23T00:00:00Z">
        <w:r w:rsidRPr="00576378">
          <w:tab/>
        </w:r>
      </w:ins>
      <w:ins w:id="1889" w:author="Mihai Enescu" w:date="2023-05-23T00:01:00Z">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3</w:t>
        </w:r>
        <w:r w:rsidRPr="00576378">
          <w:rPr>
            <w:rFonts w:ascii="Arial" w:hAnsi="Arial"/>
            <w:b/>
            <w:lang w:val="x-none"/>
          </w:rPr>
          <w:t xml:space="preserve">: </w:t>
        </w:r>
        <w:r w:rsidRPr="00576378">
          <w:rPr>
            <w:rFonts w:ascii="Arial" w:hAnsi="Arial"/>
            <w:b/>
          </w:rPr>
          <w:t xml:space="preserve">Configurable </w:t>
        </w:r>
      </w:ins>
      <w:ins w:id="1890" w:author="Mihai Enescu" w:date="2023-05-23T00:02:00Z">
        <w:r w:rsidRPr="00576378">
          <w:rPr>
            <w:rFonts w:ascii="Arial" w:hAnsi="Arial"/>
            <w:b/>
          </w:rPr>
          <w:t>combinations</w:t>
        </w:r>
      </w:ins>
      <w:ins w:id="1891" w:author="Mihai Enescu" w:date="2023-05-23T00:01:00Z">
        <w:r w:rsidRPr="00576378">
          <w:rPr>
            <w:rFonts w:ascii="Arial" w:hAnsi="Arial"/>
            <w:b/>
          </w:rPr>
          <w:t xml:space="preserve"> </w:t>
        </w:r>
      </w:ins>
      <w:ins w:id="1892" w:author="Mihai Enescu" w:date="2023-05-23T00:02:00Z">
        <w:r w:rsidRPr="00576378">
          <w:rPr>
            <w:rFonts w:ascii="Arial" w:hAnsi="Arial"/>
            <w:b/>
          </w:rPr>
          <w:t xml:space="preserve">of </w:t>
        </w:r>
      </w:ins>
      <m:oMath>
        <m:r>
          <w:ins w:id="1893" w:author="Mihai Enescu" w:date="2023-05-23T00:02:00Z">
            <m:rPr>
              <m:sty m:val="bi"/>
            </m:rPr>
            <w:rPr>
              <w:rFonts w:ascii="Cambria Math" w:hAnsi="Cambria Math"/>
              <w:color w:val="000000"/>
              <w:lang w:eastAsia="fr-FR"/>
            </w:rPr>
            <m:t>{</m:t>
          </w:ins>
        </m:r>
        <m:sSub>
          <m:sSubPr>
            <m:ctrlPr>
              <w:ins w:id="1894" w:author="Mihai Enescu" w:date="2023-05-23T00:02:00Z">
                <w:rPr>
                  <w:rFonts w:ascii="Cambria Math" w:hAnsi="Cambria Math"/>
                  <w:b/>
                  <w:i/>
                  <w:color w:val="000000"/>
                  <w:lang w:val="fr-FR" w:eastAsia="fr-FR"/>
                </w:rPr>
              </w:ins>
            </m:ctrlPr>
          </m:sSubPr>
          <m:e>
            <m:r>
              <w:ins w:id="1895" w:author="Mihai Enescu" w:date="2023-05-23T00:02:00Z">
                <m:rPr>
                  <m:sty m:val="bi"/>
                </m:rPr>
                <w:rPr>
                  <w:rFonts w:ascii="Cambria Math" w:hAnsi="Cambria Math"/>
                  <w:color w:val="000000"/>
                  <w:lang w:val="fr-FR" w:eastAsia="fr-FR"/>
                </w:rPr>
                <m:t>L</m:t>
              </w:ins>
            </m:r>
          </m:e>
          <m:sub>
            <m:r>
              <w:ins w:id="1896" w:author="Mihai Enescu" w:date="2023-05-23T00:02:00Z">
                <m:rPr>
                  <m:sty m:val="bi"/>
                </m:rPr>
                <w:rPr>
                  <w:rFonts w:ascii="Cambria Math" w:hAnsi="Cambria Math"/>
                  <w:color w:val="000000"/>
                  <w:lang w:val="fr-FR" w:eastAsia="fr-FR"/>
                </w:rPr>
                <m:t>1</m:t>
              </w:ins>
            </m:r>
          </m:sub>
        </m:sSub>
        <m:r>
          <w:ins w:id="1897" w:author="Mihai Enescu" w:date="2023-05-23T00:02:00Z">
            <m:rPr>
              <m:sty m:val="bi"/>
            </m:rPr>
            <w:rPr>
              <w:rFonts w:ascii="Cambria Math" w:hAnsi="Cambria Math"/>
              <w:color w:val="000000"/>
              <w:lang w:eastAsia="fr-FR"/>
            </w:rPr>
            <m:t xml:space="preserve">,…, </m:t>
          </w:ins>
        </m:r>
        <m:sSub>
          <m:sSubPr>
            <m:ctrlPr>
              <w:ins w:id="1898" w:author="Mihai Enescu" w:date="2023-05-23T00:02:00Z">
                <w:rPr>
                  <w:rFonts w:ascii="Cambria Math" w:hAnsi="Cambria Math"/>
                  <w:b/>
                  <w:i/>
                  <w:color w:val="000000"/>
                  <w:lang w:val="fr-FR" w:eastAsia="fr-FR"/>
                </w:rPr>
              </w:ins>
            </m:ctrlPr>
          </m:sSubPr>
          <m:e>
            <m:r>
              <w:ins w:id="1899" w:author="Mihai Enescu" w:date="2023-05-23T00:02:00Z">
                <m:rPr>
                  <m:sty m:val="bi"/>
                </m:rPr>
                <w:rPr>
                  <w:rFonts w:ascii="Cambria Math" w:hAnsi="Cambria Math"/>
                  <w:color w:val="000000"/>
                  <w:lang w:val="fr-FR" w:eastAsia="fr-FR"/>
                </w:rPr>
                <m:t>L</m:t>
              </w:ins>
            </m:r>
          </m:e>
          <m:sub>
            <m:sSub>
              <m:sSubPr>
                <m:ctrlPr>
                  <w:ins w:id="1900" w:author="Mihai Enescu" w:date="2023-05-23T00:02:00Z">
                    <w:rPr>
                      <w:rFonts w:ascii="Cambria Math" w:hAnsi="Cambria Math"/>
                      <w:b/>
                      <w:i/>
                      <w:color w:val="000000"/>
                      <w:lang w:val="fr-FR" w:eastAsia="fr-FR"/>
                    </w:rPr>
                  </w:ins>
                </m:ctrlPr>
              </m:sSubPr>
              <m:e>
                <m:r>
                  <w:ins w:id="1901" w:author="Mihai Enescu" w:date="2023-05-23T00:02:00Z">
                    <m:rPr>
                      <m:sty m:val="bi"/>
                    </m:rPr>
                    <w:rPr>
                      <w:rFonts w:ascii="Cambria Math" w:hAnsi="Cambria Math"/>
                      <w:color w:val="000000"/>
                      <w:lang w:val="fr-FR" w:eastAsia="fr-FR"/>
                    </w:rPr>
                    <m:t>N</m:t>
                  </w:ins>
                </m:r>
              </m:e>
              <m:sub>
                <m:r>
                  <w:ins w:id="1902" w:author="Mihai Enescu" w:date="2023-05-23T00:02:00Z">
                    <m:rPr>
                      <m:sty m:val="bi"/>
                    </m:rPr>
                    <w:rPr>
                      <w:rFonts w:ascii="Cambria Math" w:hAnsi="Cambria Math"/>
                      <w:color w:val="000000"/>
                      <w:lang w:val="fr-FR" w:eastAsia="fr-FR"/>
                    </w:rPr>
                    <m:t>TRP</m:t>
                  </w:ins>
                </m:r>
              </m:sub>
            </m:sSub>
          </m:sub>
        </m:sSub>
        <m:r>
          <w:ins w:id="1903" w:author="Mihai Enescu" w:date="2023-05-23T00:02:00Z">
            <m:rPr>
              <m:sty m:val="bi"/>
            </m:rPr>
            <w:rPr>
              <w:rFonts w:ascii="Cambria Math" w:hAnsi="Cambria Math"/>
              <w:color w:val="000000"/>
              <w:lang w:eastAsia="fr-FR"/>
            </w:rPr>
            <m:t>}</m:t>
          </w:ins>
        </m:r>
      </m:oMath>
      <w:ins w:id="1904" w:author="Mihai Enescu" w:date="2023-05-23T00:02:00Z">
        <w:r w:rsidRPr="00576378">
          <w:rPr>
            <w:rFonts w:ascii="Arial" w:hAnsi="Arial"/>
            <w:b/>
            <w:color w:val="000000"/>
            <w:lang w:eastAsia="fr-FR"/>
          </w:rPr>
          <w:t xml:space="preserve"> and</w:t>
        </w:r>
      </w:ins>
      <w:ins w:id="1905" w:author="Mihai Enescu" w:date="2023-05-23T00:01:00Z">
        <w:r w:rsidRPr="00576378">
          <w:rPr>
            <w:rFonts w:ascii="Arial" w:hAnsi="Arial"/>
            <w:b/>
            <w:lang w:val="x-none"/>
          </w:rPr>
          <w:t xml:space="preserve"> </w:t>
        </w:r>
      </w:ins>
      <m:oMath>
        <m:r>
          <w:ins w:id="1906" w:author="Mihai Enescu" w:date="2023-05-23T00:01:00Z">
            <m:rPr>
              <m:sty m:val="bi"/>
            </m:rPr>
            <w:rPr>
              <w:rFonts w:ascii="Cambria Math" w:hAnsi="Cambria Math"/>
              <w:color w:val="000000"/>
              <w:lang w:eastAsia="fr-FR"/>
            </w:rPr>
            <m:t>{</m:t>
          </w:ins>
        </m:r>
        <m:sSub>
          <m:sSubPr>
            <m:ctrlPr>
              <w:ins w:id="1907" w:author="Mihai Enescu" w:date="2023-05-23T00:01:00Z">
                <w:rPr>
                  <w:rFonts w:ascii="Cambria Math" w:hAnsi="Cambria Math"/>
                  <w:b/>
                  <w:i/>
                  <w:color w:val="000000"/>
                  <w:lang w:val="fr-FR" w:eastAsia="fr-FR"/>
                </w:rPr>
              </w:ins>
            </m:ctrlPr>
          </m:sSubPr>
          <m:e>
            <m:r>
              <w:ins w:id="1908" w:author="Mihai Enescu" w:date="2023-05-23T00:01:00Z">
                <m:rPr>
                  <m:sty m:val="bi"/>
                </m:rPr>
                <w:rPr>
                  <w:rFonts w:ascii="Cambria Math" w:hAnsi="Cambria Math"/>
                  <w:color w:val="000000"/>
                  <w:lang w:val="fr-FR" w:eastAsia="fr-FR"/>
                </w:rPr>
                <m:t>p</m:t>
              </w:ins>
            </m:r>
          </m:e>
          <m:sub>
            <m:r>
              <w:ins w:id="1909" w:author="Mihai Enescu" w:date="2023-06-02T12:10:00Z">
                <w:rPr>
                  <w:rFonts w:ascii="Cambria Math" w:hAnsi="Cambria Math"/>
                </w:rPr>
                <m:t>υ</m:t>
              </w:ins>
            </m:r>
          </m:sub>
        </m:sSub>
        <m:r>
          <w:ins w:id="1910" w:author="Mihai Enescu" w:date="2023-05-23T00:01:00Z">
            <m:rPr>
              <m:sty m:val="bi"/>
            </m:rPr>
            <w:rPr>
              <w:rFonts w:ascii="Cambria Math" w:hAnsi="Cambria Math"/>
              <w:color w:val="000000"/>
              <w:lang w:eastAsia="fr-FR"/>
            </w:rPr>
            <m:t>,</m:t>
          </w:ins>
        </m:r>
        <m:r>
          <w:ins w:id="1911" w:author="Mihai Enescu" w:date="2023-05-23T00:01:00Z">
            <m:rPr>
              <m:sty m:val="bi"/>
            </m:rPr>
            <w:rPr>
              <w:rFonts w:ascii="Cambria Math" w:hAnsi="Cambria Math"/>
              <w:color w:val="000000"/>
              <w:lang w:val="fr-FR" w:eastAsia="fr-FR"/>
            </w:rPr>
            <m:t>β</m:t>
          </w:ins>
        </m:r>
        <m:r>
          <w:ins w:id="1912" w:author="Mihai Enescu" w:date="2023-05-23T00:01:00Z">
            <m:rPr>
              <m:sty m:val="bi"/>
            </m:rPr>
            <w:rPr>
              <w:rFonts w:ascii="Cambria Math" w:hAnsi="Cambria Math"/>
              <w:color w:val="000000"/>
              <w:lang w:eastAsia="fr-FR"/>
            </w:rPr>
            <m:t>}</m:t>
          </w:ins>
        </m:r>
      </m:oMath>
    </w:p>
    <w:tbl>
      <w:tblPr>
        <w:tblW w:w="9619" w:type="dxa"/>
        <w:jc w:val="center"/>
        <w:tblCellMar>
          <w:left w:w="0" w:type="dxa"/>
          <w:right w:w="0" w:type="dxa"/>
        </w:tblCellMar>
        <w:tblLook w:val="04A0" w:firstRow="1" w:lastRow="0" w:firstColumn="1" w:lastColumn="0" w:noHBand="0" w:noVBand="1"/>
      </w:tblPr>
      <w:tblGrid>
        <w:gridCol w:w="1655"/>
        <w:gridCol w:w="1366"/>
        <w:gridCol w:w="1308"/>
        <w:gridCol w:w="1058"/>
        <w:gridCol w:w="1058"/>
        <w:gridCol w:w="1058"/>
        <w:gridCol w:w="1058"/>
        <w:gridCol w:w="1058"/>
      </w:tblGrid>
      <w:tr w:rsidR="00AE075B" w:rsidRPr="00576378" w14:paraId="5883F28E" w14:textId="77777777" w:rsidTr="00B33C9B">
        <w:trPr>
          <w:trHeight w:val="349"/>
          <w:jc w:val="center"/>
          <w:ins w:id="1913" w:author="Mihai Enescu" w:date="2023-05-23T00:01:00Z"/>
        </w:trPr>
        <w:tc>
          <w:tcPr>
            <w:tcW w:w="1655" w:type="dxa"/>
            <w:vMerge w:val="restart"/>
            <w:tcBorders>
              <w:top w:val="single" w:sz="8" w:space="0" w:color="000000"/>
              <w:left w:val="single" w:sz="8" w:space="0" w:color="000000"/>
              <w:right w:val="single" w:sz="8" w:space="0" w:color="000000"/>
            </w:tcBorders>
            <w:vAlign w:val="center"/>
          </w:tcPr>
          <w:p w14:paraId="703222E0" w14:textId="77777777" w:rsidR="00AE075B" w:rsidRPr="00576378" w:rsidRDefault="00AE075B" w:rsidP="00B33C9B">
            <w:pPr>
              <w:spacing w:after="0" w:line="254" w:lineRule="auto"/>
              <w:jc w:val="center"/>
              <w:rPr>
                <w:ins w:id="1914" w:author="Mihai Enescu" w:date="2023-05-23T00:01:00Z"/>
                <w:rFonts w:ascii="Arial" w:hAnsi="Arial"/>
                <w:color w:val="000000"/>
                <w:lang w:val="fr-FR" w:eastAsia="fr-FR"/>
              </w:rPr>
            </w:pPr>
            <w:ins w:id="1915" w:author="Mihai Enescu" w:date="2023-05-23T00:03:00Z">
              <w:r w:rsidRPr="00576378">
                <w:rPr>
                  <w:rFonts w:eastAsia="Calibri"/>
                  <w:i/>
                  <w:iCs/>
                  <w:lang w:eastAsia="en-GB"/>
                </w:rPr>
                <w:t>paramCombination-CJT-L-r18</w:t>
              </w:r>
            </w:ins>
          </w:p>
        </w:tc>
        <w:tc>
          <w:tcPr>
            <w:tcW w:w="796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70CD61" w14:textId="77777777" w:rsidR="00AE075B" w:rsidRPr="00576378" w:rsidRDefault="00AE075B" w:rsidP="00B33C9B">
            <w:pPr>
              <w:spacing w:after="0" w:line="254" w:lineRule="auto"/>
              <w:jc w:val="center"/>
              <w:rPr>
                <w:ins w:id="1916" w:author="Mihai Enescu" w:date="2023-05-23T00:05:00Z"/>
                <w:rFonts w:eastAsia="Calibri"/>
                <w:i/>
                <w:iCs/>
                <w:lang w:eastAsia="en-GB"/>
              </w:rPr>
            </w:pPr>
            <w:ins w:id="1917" w:author="Mihai Enescu" w:date="2023-05-23T00:03:00Z">
              <w:r w:rsidRPr="00576378">
                <w:rPr>
                  <w:rFonts w:eastAsia="Calibri"/>
                  <w:i/>
                  <w:iCs/>
                  <w:lang w:eastAsia="en-GB"/>
                </w:rPr>
                <w:t>paramCombination-CJT-r18</w:t>
              </w:r>
            </w:ins>
          </w:p>
        </w:tc>
      </w:tr>
      <w:tr w:rsidR="00AE075B" w:rsidRPr="00576378" w14:paraId="273DCFEA" w14:textId="77777777" w:rsidTr="00B33C9B">
        <w:trPr>
          <w:trHeight w:val="185"/>
          <w:jc w:val="center"/>
          <w:ins w:id="1918" w:author="Mihai Enescu" w:date="2023-05-23T00:01:00Z"/>
        </w:trPr>
        <w:tc>
          <w:tcPr>
            <w:tcW w:w="0" w:type="auto"/>
            <w:vMerge/>
            <w:tcBorders>
              <w:left w:val="single" w:sz="8" w:space="0" w:color="000000"/>
              <w:bottom w:val="single" w:sz="8" w:space="0" w:color="000000"/>
              <w:right w:val="single" w:sz="8" w:space="0" w:color="000000"/>
            </w:tcBorders>
          </w:tcPr>
          <w:p w14:paraId="58FD1623" w14:textId="77777777" w:rsidR="00AE075B" w:rsidRPr="00576378" w:rsidRDefault="00AE075B" w:rsidP="00B33C9B">
            <w:pPr>
              <w:spacing w:after="0" w:line="256" w:lineRule="auto"/>
              <w:rPr>
                <w:ins w:id="1919" w:author="Mihai Enescu" w:date="2023-05-23T00:01:00Z"/>
                <w:rFonts w:ascii="Arial" w:hAnsi="Arial" w:cs="Arial"/>
                <w:color w:val="000000"/>
                <w:lang w:val="fr-FR" w:eastAsia="fr-FR"/>
              </w:rPr>
            </w:pPr>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4733C8" w14:textId="77777777" w:rsidR="00AE075B" w:rsidRPr="00576378" w:rsidRDefault="00AE075B" w:rsidP="00B33C9B">
            <w:pPr>
              <w:spacing w:after="0" w:line="254" w:lineRule="auto"/>
              <w:jc w:val="center"/>
              <w:rPr>
                <w:ins w:id="1920" w:author="Mihai Enescu" w:date="2023-05-23T00:01:00Z"/>
                <w:rFonts w:ascii="Times" w:eastAsia="Batang" w:hAnsi="Times"/>
                <w:color w:val="000000"/>
                <w:kern w:val="24"/>
                <w:lang w:val="fr-FR" w:eastAsia="fr-FR"/>
              </w:rPr>
            </w:pPr>
            <w:ins w:id="1921" w:author="Mihai Enescu" w:date="2023-05-23T00:04:00Z">
              <w:r w:rsidRPr="00576378">
                <w:rPr>
                  <w:rFonts w:ascii="Times" w:eastAsia="Batang" w:hAnsi="Times"/>
                  <w:color w:val="000000"/>
                  <w:kern w:val="24"/>
                  <w:lang w:val="fr-FR" w:eastAsia="fr-FR"/>
                </w:rPr>
                <w:t>1</w:t>
              </w:r>
            </w:ins>
          </w:p>
        </w:tc>
        <w:tc>
          <w:tcPr>
            <w:tcW w:w="1308" w:type="dxa"/>
            <w:tcBorders>
              <w:top w:val="single" w:sz="8" w:space="0" w:color="000000"/>
              <w:left w:val="single" w:sz="8" w:space="0" w:color="000000"/>
              <w:bottom w:val="single" w:sz="8" w:space="0" w:color="000000"/>
              <w:right w:val="single" w:sz="8" w:space="0" w:color="000000"/>
            </w:tcBorders>
            <w:vAlign w:val="center"/>
            <w:hideMark/>
          </w:tcPr>
          <w:p w14:paraId="469A24D2" w14:textId="77777777" w:rsidR="00AE075B" w:rsidRPr="00576378" w:rsidRDefault="00AE075B" w:rsidP="00B33C9B">
            <w:pPr>
              <w:spacing w:after="0" w:line="254" w:lineRule="auto"/>
              <w:jc w:val="center"/>
              <w:rPr>
                <w:ins w:id="1922" w:author="Mihai Enescu" w:date="2023-05-23T00:01:00Z"/>
                <w:rFonts w:ascii="Times" w:eastAsia="Batang" w:hAnsi="Times"/>
                <w:color w:val="000000"/>
                <w:kern w:val="24"/>
                <w:lang w:val="fr-FR" w:eastAsia="fr-FR"/>
              </w:rPr>
            </w:pPr>
            <w:ins w:id="1923" w:author="Mihai Enescu" w:date="2023-05-23T00:04:00Z">
              <w:r w:rsidRPr="00576378">
                <w:rPr>
                  <w:rFonts w:ascii="Times" w:eastAsia="Batang" w:hAnsi="Times"/>
                  <w:color w:val="000000"/>
                  <w:kern w:val="24"/>
                  <w:lang w:val="fr-FR" w:eastAsia="fr-FR"/>
                </w:rPr>
                <w:t>2</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228369BA" w14:textId="77777777" w:rsidR="00AE075B" w:rsidRPr="00576378" w:rsidRDefault="00AE075B" w:rsidP="00B33C9B">
            <w:pPr>
              <w:spacing w:after="0" w:line="254" w:lineRule="auto"/>
              <w:jc w:val="center"/>
              <w:rPr>
                <w:ins w:id="1924" w:author="Mihai Enescu" w:date="2023-05-23T00:05:00Z"/>
                <w:rFonts w:ascii="Times" w:eastAsia="Batang" w:hAnsi="Times"/>
                <w:color w:val="000000"/>
                <w:kern w:val="24"/>
                <w:lang w:val="fr-FR" w:eastAsia="fr-FR"/>
              </w:rPr>
            </w:pPr>
            <w:ins w:id="1925" w:author="Mihai Enescu" w:date="2023-05-23T00:06:00Z">
              <w:r w:rsidRPr="00576378">
                <w:rPr>
                  <w:rFonts w:ascii="Times" w:eastAsia="Batang" w:hAnsi="Times"/>
                  <w:color w:val="000000"/>
                  <w:kern w:val="24"/>
                  <w:lang w:val="fr-FR" w:eastAsia="fr-FR"/>
                </w:rPr>
                <w:t>3</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267BD9D7" w14:textId="77777777" w:rsidR="00AE075B" w:rsidRPr="00576378" w:rsidRDefault="00AE075B" w:rsidP="00B33C9B">
            <w:pPr>
              <w:spacing w:after="0" w:line="254" w:lineRule="auto"/>
              <w:jc w:val="center"/>
              <w:rPr>
                <w:ins w:id="1926" w:author="Mihai Enescu" w:date="2023-05-23T00:05:00Z"/>
                <w:rFonts w:ascii="Times" w:eastAsia="Batang" w:hAnsi="Times"/>
                <w:color w:val="000000"/>
                <w:kern w:val="24"/>
                <w:lang w:val="fr-FR" w:eastAsia="fr-FR"/>
              </w:rPr>
            </w:pPr>
            <w:ins w:id="1927" w:author="Mihai Enescu" w:date="2023-05-23T00:06:00Z">
              <w:r w:rsidRPr="00576378">
                <w:rPr>
                  <w:rFonts w:ascii="Times" w:eastAsia="Batang" w:hAnsi="Times"/>
                  <w:color w:val="000000"/>
                  <w:kern w:val="24"/>
                  <w:lang w:val="fr-FR" w:eastAsia="fr-FR"/>
                </w:rPr>
                <w:t>4</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860DBB4" w14:textId="77777777" w:rsidR="00AE075B" w:rsidRPr="00576378" w:rsidRDefault="00AE075B" w:rsidP="00B33C9B">
            <w:pPr>
              <w:spacing w:after="0" w:line="254" w:lineRule="auto"/>
              <w:jc w:val="center"/>
              <w:rPr>
                <w:ins w:id="1928" w:author="Mihai Enescu" w:date="2023-05-23T00:05:00Z"/>
                <w:rFonts w:ascii="Times" w:eastAsia="Batang" w:hAnsi="Times"/>
                <w:color w:val="000000"/>
                <w:kern w:val="24"/>
                <w:lang w:val="fr-FR" w:eastAsia="fr-FR"/>
              </w:rPr>
            </w:pPr>
            <w:ins w:id="1929" w:author="Mihai Enescu" w:date="2023-05-23T00:06:00Z">
              <w:r w:rsidRPr="00576378">
                <w:rPr>
                  <w:rFonts w:ascii="Times" w:eastAsia="Batang" w:hAnsi="Times"/>
                  <w:color w:val="000000"/>
                  <w:kern w:val="24"/>
                  <w:lang w:val="fr-FR" w:eastAsia="fr-FR"/>
                </w:rPr>
                <w:t>5</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6D976FC" w14:textId="77777777" w:rsidR="00AE075B" w:rsidRPr="00576378" w:rsidRDefault="00AE075B" w:rsidP="00B33C9B">
            <w:pPr>
              <w:spacing w:after="0" w:line="254" w:lineRule="auto"/>
              <w:jc w:val="center"/>
              <w:rPr>
                <w:ins w:id="1930" w:author="Mihai Enescu" w:date="2023-05-23T00:05:00Z"/>
                <w:rFonts w:ascii="Times" w:eastAsia="Batang" w:hAnsi="Times"/>
                <w:color w:val="000000"/>
                <w:kern w:val="24"/>
                <w:lang w:val="fr-FR" w:eastAsia="fr-FR"/>
              </w:rPr>
            </w:pPr>
            <w:ins w:id="1931" w:author="Mihai Enescu" w:date="2023-05-23T00:06:00Z">
              <w:r w:rsidRPr="00576378">
                <w:rPr>
                  <w:rFonts w:ascii="Times" w:eastAsia="Batang" w:hAnsi="Times"/>
                  <w:color w:val="000000"/>
                  <w:kern w:val="24"/>
                  <w:lang w:val="fr-FR" w:eastAsia="fr-FR"/>
                </w:rPr>
                <w:t>6</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FB67F48" w14:textId="77777777" w:rsidR="00AE075B" w:rsidRPr="00576378" w:rsidRDefault="00AE075B" w:rsidP="00B33C9B">
            <w:pPr>
              <w:spacing w:after="0" w:line="254" w:lineRule="auto"/>
              <w:jc w:val="center"/>
              <w:rPr>
                <w:ins w:id="1932" w:author="Mihai Enescu" w:date="2023-05-23T00:05:00Z"/>
                <w:rFonts w:ascii="Times" w:eastAsia="Batang" w:hAnsi="Times"/>
                <w:color w:val="000000"/>
                <w:kern w:val="24"/>
                <w:lang w:val="fr-FR" w:eastAsia="fr-FR"/>
              </w:rPr>
            </w:pPr>
            <w:ins w:id="1933" w:author="Mihai Enescu" w:date="2023-05-23T00:06:00Z">
              <w:r w:rsidRPr="00576378">
                <w:rPr>
                  <w:rFonts w:ascii="Times" w:eastAsia="Batang" w:hAnsi="Times"/>
                  <w:color w:val="000000"/>
                  <w:kern w:val="24"/>
                  <w:lang w:val="fr-FR" w:eastAsia="fr-FR"/>
                </w:rPr>
                <w:t>7</w:t>
              </w:r>
            </w:ins>
          </w:p>
        </w:tc>
      </w:tr>
      <w:tr w:rsidR="00AE075B" w:rsidRPr="00576378" w14:paraId="0C3736AC" w14:textId="77777777" w:rsidTr="00B33C9B">
        <w:trPr>
          <w:trHeight w:val="283"/>
          <w:jc w:val="center"/>
          <w:ins w:id="1934"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95E06EC" w14:textId="77777777" w:rsidR="00AE075B" w:rsidRPr="00576378" w:rsidRDefault="00AE075B" w:rsidP="00B33C9B">
            <w:pPr>
              <w:spacing w:after="0" w:line="254" w:lineRule="auto"/>
              <w:jc w:val="center"/>
              <w:rPr>
                <w:ins w:id="1935" w:author="Mihai Enescu" w:date="2023-05-23T00:01:00Z"/>
                <w:rFonts w:ascii="Times" w:eastAsia="Batang" w:hAnsi="Times"/>
                <w:color w:val="000000"/>
                <w:kern w:val="24"/>
                <w:lang w:val="fr-FR" w:eastAsia="fr-FR"/>
              </w:rPr>
            </w:pPr>
            <w:ins w:id="1936" w:author="Mihai Enescu" w:date="2023-05-23T00:01:00Z">
              <w:r w:rsidRPr="00576378">
                <w:rPr>
                  <w:rFonts w:ascii="Times" w:eastAsia="Batang" w:hAnsi="Times"/>
                  <w:color w:val="000000"/>
                  <w:kern w:val="24"/>
                  <w:lang w:val="fr-FR" w:eastAsia="fr-FR"/>
                </w:rPr>
                <w:t>1</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3C4713" w14:textId="77777777" w:rsidR="00AE075B" w:rsidRPr="00576378" w:rsidRDefault="00AE075B" w:rsidP="00B33C9B">
            <w:pPr>
              <w:spacing w:after="0" w:line="254" w:lineRule="auto"/>
              <w:jc w:val="center"/>
              <w:rPr>
                <w:ins w:id="1937"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7F9EB5" w14:textId="77777777" w:rsidR="00AE075B" w:rsidRPr="00576378" w:rsidRDefault="00AE075B" w:rsidP="00B33C9B">
            <w:pPr>
              <w:spacing w:after="0" w:line="254" w:lineRule="auto"/>
              <w:jc w:val="center"/>
              <w:rPr>
                <w:ins w:id="1938"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0F87ADD" w14:textId="77777777" w:rsidR="00AE075B" w:rsidRPr="00576378" w:rsidRDefault="00AE075B" w:rsidP="00B33C9B">
            <w:pPr>
              <w:spacing w:after="0" w:line="254" w:lineRule="auto"/>
              <w:jc w:val="center"/>
              <w:rPr>
                <w:ins w:id="1939" w:author="Mihai Enescu" w:date="2023-05-23T00:05:00Z"/>
                <w:rFonts w:ascii="Times" w:eastAsia="Batang" w:hAnsi="Times"/>
                <w:color w:val="000000"/>
                <w:kern w:val="24"/>
                <w:lang w:val="fr-FR" w:eastAsia="fr-FR"/>
              </w:rPr>
            </w:pPr>
            <w:ins w:id="1940" w:author="Mihai Enescu" w:date="2023-05-23T00:09: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78E6CD1" w14:textId="77777777" w:rsidR="00AE075B" w:rsidRPr="00576378" w:rsidRDefault="00AE075B" w:rsidP="00B33C9B">
            <w:pPr>
              <w:spacing w:after="0" w:line="254" w:lineRule="auto"/>
              <w:jc w:val="center"/>
              <w:rPr>
                <w:ins w:id="1941" w:author="Mihai Enescu" w:date="2023-05-23T00:05:00Z"/>
                <w:rFonts w:ascii="Times" w:eastAsia="Batang" w:hAnsi="Times"/>
                <w:color w:val="000000"/>
                <w:kern w:val="24"/>
                <w:lang w:val="fr-FR" w:eastAsia="fr-FR"/>
              </w:rPr>
            </w:pPr>
            <w:ins w:id="1942" w:author="Mihai Enescu" w:date="2023-05-23T00:09: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DF1636B" w14:textId="77777777" w:rsidR="00AE075B" w:rsidRPr="00576378" w:rsidRDefault="00AE075B" w:rsidP="00B33C9B">
            <w:pPr>
              <w:spacing w:after="0" w:line="254" w:lineRule="auto"/>
              <w:jc w:val="center"/>
              <w:rPr>
                <w:ins w:id="194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07FE360" w14:textId="77777777" w:rsidR="00AE075B" w:rsidRPr="00576378" w:rsidRDefault="00AE075B" w:rsidP="00B33C9B">
            <w:pPr>
              <w:spacing w:after="0" w:line="254" w:lineRule="auto"/>
              <w:jc w:val="center"/>
              <w:rPr>
                <w:ins w:id="1944"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542BC1C" w14:textId="77777777" w:rsidR="00AE075B" w:rsidRPr="00576378" w:rsidRDefault="00AE075B" w:rsidP="00B33C9B">
            <w:pPr>
              <w:spacing w:after="0" w:line="254" w:lineRule="auto"/>
              <w:jc w:val="center"/>
              <w:rPr>
                <w:ins w:id="1945" w:author="Mihai Enescu" w:date="2023-05-23T00:05:00Z"/>
                <w:rFonts w:ascii="Times" w:eastAsia="Batang" w:hAnsi="Times"/>
                <w:color w:val="000000"/>
                <w:kern w:val="24"/>
                <w:lang w:val="fr-FR" w:eastAsia="fr-FR"/>
              </w:rPr>
            </w:pPr>
          </w:p>
        </w:tc>
      </w:tr>
      <w:tr w:rsidR="00AE075B" w:rsidRPr="00576378" w14:paraId="21B78688" w14:textId="77777777" w:rsidTr="00B33C9B">
        <w:trPr>
          <w:trHeight w:val="283"/>
          <w:jc w:val="center"/>
          <w:ins w:id="1946"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3D391650" w14:textId="77777777" w:rsidR="00AE075B" w:rsidRPr="00576378" w:rsidRDefault="00AE075B" w:rsidP="00B33C9B">
            <w:pPr>
              <w:spacing w:after="0" w:line="254" w:lineRule="auto"/>
              <w:jc w:val="center"/>
              <w:rPr>
                <w:ins w:id="1947" w:author="Mihai Enescu" w:date="2023-05-23T00:01:00Z"/>
                <w:rFonts w:ascii="Times" w:eastAsia="Batang" w:hAnsi="Times"/>
                <w:color w:val="000000"/>
                <w:kern w:val="24"/>
                <w:lang w:val="fr-FR" w:eastAsia="fr-FR"/>
              </w:rPr>
            </w:pPr>
            <w:ins w:id="1948" w:author="Mihai Enescu" w:date="2023-05-23T00:01:00Z">
              <w:r w:rsidRPr="00576378">
                <w:rPr>
                  <w:rFonts w:ascii="Times" w:eastAsia="Batang" w:hAnsi="Times"/>
                  <w:color w:val="000000"/>
                  <w:kern w:val="24"/>
                  <w:lang w:val="fr-FR" w:eastAsia="fr-FR"/>
                </w:rPr>
                <w:t>2</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9CCE2" w14:textId="77777777" w:rsidR="00AE075B" w:rsidRPr="00576378" w:rsidRDefault="00AE075B" w:rsidP="00B33C9B">
            <w:pPr>
              <w:spacing w:after="0" w:line="254" w:lineRule="auto"/>
              <w:jc w:val="center"/>
              <w:rPr>
                <w:ins w:id="1949"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5E16E" w14:textId="77777777" w:rsidR="00AE075B" w:rsidRPr="00576378" w:rsidRDefault="00AE075B" w:rsidP="00B33C9B">
            <w:pPr>
              <w:spacing w:after="0" w:line="254" w:lineRule="auto"/>
              <w:jc w:val="center"/>
              <w:rPr>
                <w:ins w:id="1950"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235FEF2" w14:textId="77777777" w:rsidR="00AE075B" w:rsidRPr="00576378" w:rsidRDefault="00AE075B" w:rsidP="00B33C9B">
            <w:pPr>
              <w:spacing w:after="0" w:line="254" w:lineRule="auto"/>
              <w:jc w:val="center"/>
              <w:rPr>
                <w:ins w:id="1951" w:author="Mihai Enescu" w:date="2023-05-23T00:05:00Z"/>
                <w:rFonts w:ascii="Times" w:eastAsia="Batang" w:hAnsi="Times"/>
                <w:color w:val="000000"/>
                <w:kern w:val="24"/>
                <w:lang w:val="fr-FR" w:eastAsia="fr-FR"/>
              </w:rPr>
            </w:pPr>
            <w:ins w:id="1952"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C82566B" w14:textId="77777777" w:rsidR="00AE075B" w:rsidRPr="00576378" w:rsidRDefault="00AE075B" w:rsidP="00B33C9B">
            <w:pPr>
              <w:spacing w:after="0" w:line="254" w:lineRule="auto"/>
              <w:jc w:val="center"/>
              <w:rPr>
                <w:ins w:id="1953" w:author="Mihai Enescu" w:date="2023-05-23T00:05:00Z"/>
                <w:rFonts w:ascii="Times" w:eastAsia="Batang" w:hAnsi="Times"/>
                <w:color w:val="000000"/>
                <w:kern w:val="24"/>
                <w:lang w:val="fr-FR" w:eastAsia="fr-FR"/>
              </w:rPr>
            </w:pPr>
            <w:ins w:id="1954"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F3A0BCD" w14:textId="77777777" w:rsidR="00AE075B" w:rsidRPr="00576378" w:rsidRDefault="00AE075B" w:rsidP="00B33C9B">
            <w:pPr>
              <w:spacing w:after="0" w:line="254" w:lineRule="auto"/>
              <w:jc w:val="center"/>
              <w:rPr>
                <w:ins w:id="1955" w:author="Mihai Enescu" w:date="2023-05-23T00:05:00Z"/>
                <w:rFonts w:ascii="Times" w:eastAsia="Batang" w:hAnsi="Times"/>
                <w:color w:val="000000"/>
                <w:kern w:val="24"/>
                <w:lang w:val="fr-FR" w:eastAsia="fr-FR"/>
              </w:rPr>
            </w:pPr>
            <w:ins w:id="1956"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0E3BBDE" w14:textId="77777777" w:rsidR="00AE075B" w:rsidRPr="00576378" w:rsidRDefault="00AE075B" w:rsidP="00B33C9B">
            <w:pPr>
              <w:spacing w:after="0" w:line="254" w:lineRule="auto"/>
              <w:jc w:val="center"/>
              <w:rPr>
                <w:ins w:id="1957" w:author="Mihai Enescu" w:date="2023-05-23T00:05:00Z"/>
                <w:rFonts w:ascii="Times" w:eastAsia="Batang" w:hAnsi="Times"/>
                <w:color w:val="000000"/>
                <w:kern w:val="24"/>
                <w:lang w:val="fr-FR" w:eastAsia="fr-FR"/>
              </w:rPr>
            </w:pPr>
            <w:ins w:id="1958"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BAB325A" w14:textId="77777777" w:rsidR="00AE075B" w:rsidRPr="00576378" w:rsidRDefault="00AE075B" w:rsidP="00B33C9B">
            <w:pPr>
              <w:spacing w:after="0" w:line="254" w:lineRule="auto"/>
              <w:jc w:val="center"/>
              <w:rPr>
                <w:ins w:id="1959" w:author="Mihai Enescu" w:date="2023-05-23T00:05:00Z"/>
                <w:rFonts w:ascii="Times" w:eastAsia="Batang" w:hAnsi="Times"/>
                <w:color w:val="000000"/>
                <w:kern w:val="24"/>
                <w:lang w:val="fr-FR" w:eastAsia="fr-FR"/>
              </w:rPr>
            </w:pPr>
          </w:p>
        </w:tc>
      </w:tr>
      <w:tr w:rsidR="00AE075B" w:rsidRPr="00576378" w14:paraId="53B93B66" w14:textId="77777777" w:rsidTr="00B33C9B">
        <w:trPr>
          <w:trHeight w:val="283"/>
          <w:jc w:val="center"/>
          <w:ins w:id="1960"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18B0CF2C" w14:textId="77777777" w:rsidR="00AE075B" w:rsidRPr="00576378" w:rsidRDefault="00AE075B" w:rsidP="00B33C9B">
            <w:pPr>
              <w:spacing w:after="0" w:line="254" w:lineRule="auto"/>
              <w:jc w:val="center"/>
              <w:rPr>
                <w:ins w:id="1961" w:author="Mihai Enescu" w:date="2023-05-23T00:01:00Z"/>
                <w:rFonts w:ascii="Times" w:eastAsia="Batang" w:hAnsi="Times"/>
                <w:color w:val="000000"/>
                <w:kern w:val="24"/>
                <w:lang w:val="fr-FR" w:eastAsia="fr-FR"/>
              </w:rPr>
            </w:pPr>
            <w:ins w:id="1962" w:author="Mihai Enescu" w:date="2023-05-23T00:01:00Z">
              <w:r w:rsidRPr="00576378">
                <w:rPr>
                  <w:rFonts w:ascii="Times" w:eastAsia="Batang" w:hAnsi="Times"/>
                  <w:color w:val="000000"/>
                  <w:kern w:val="24"/>
                  <w:lang w:val="fr-FR" w:eastAsia="fr-FR"/>
                </w:rPr>
                <w:t>3</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089490" w14:textId="77777777" w:rsidR="00AE075B" w:rsidRPr="00576378" w:rsidRDefault="00AE075B" w:rsidP="00B33C9B">
            <w:pPr>
              <w:spacing w:after="0" w:line="254" w:lineRule="auto"/>
              <w:jc w:val="center"/>
              <w:rPr>
                <w:ins w:id="1963"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84064" w14:textId="77777777" w:rsidR="00AE075B" w:rsidRPr="00576378" w:rsidRDefault="00AE075B" w:rsidP="00B33C9B">
            <w:pPr>
              <w:spacing w:after="0" w:line="254" w:lineRule="auto"/>
              <w:jc w:val="center"/>
              <w:rPr>
                <w:ins w:id="1964"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F0AFB45" w14:textId="77777777" w:rsidR="00AE075B" w:rsidRPr="00576378" w:rsidRDefault="00AE075B" w:rsidP="00B33C9B">
            <w:pPr>
              <w:spacing w:after="0" w:line="254" w:lineRule="auto"/>
              <w:jc w:val="center"/>
              <w:rPr>
                <w:ins w:id="1965"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3564FB9" w14:textId="77777777" w:rsidR="00AE075B" w:rsidRPr="00576378" w:rsidRDefault="00AE075B" w:rsidP="00B33C9B">
            <w:pPr>
              <w:spacing w:after="0" w:line="254" w:lineRule="auto"/>
              <w:jc w:val="center"/>
              <w:rPr>
                <w:ins w:id="1966" w:author="Mihai Enescu" w:date="2023-05-23T00:05:00Z"/>
                <w:rFonts w:ascii="Times" w:eastAsia="Batang" w:hAnsi="Times"/>
                <w:color w:val="000000"/>
                <w:kern w:val="24"/>
                <w:lang w:val="fr-FR" w:eastAsia="fr-FR"/>
              </w:rPr>
            </w:pPr>
            <w:ins w:id="1967"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13D34E3" w14:textId="77777777" w:rsidR="00AE075B" w:rsidRPr="00576378" w:rsidRDefault="00AE075B" w:rsidP="00B33C9B">
            <w:pPr>
              <w:spacing w:after="0" w:line="254" w:lineRule="auto"/>
              <w:jc w:val="center"/>
              <w:rPr>
                <w:ins w:id="1968" w:author="Mihai Enescu" w:date="2023-05-23T00:05:00Z"/>
                <w:rFonts w:ascii="Times" w:eastAsia="Batang" w:hAnsi="Times"/>
                <w:color w:val="000000"/>
                <w:kern w:val="24"/>
                <w:lang w:val="fr-FR" w:eastAsia="fr-FR"/>
              </w:rPr>
            </w:pPr>
            <w:ins w:id="1969"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422C9A5" w14:textId="77777777" w:rsidR="00AE075B" w:rsidRPr="00576378" w:rsidRDefault="00AE075B" w:rsidP="00B33C9B">
            <w:pPr>
              <w:spacing w:after="0" w:line="254" w:lineRule="auto"/>
              <w:jc w:val="center"/>
              <w:rPr>
                <w:ins w:id="1970"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59EAF56" w14:textId="77777777" w:rsidR="00AE075B" w:rsidRPr="00576378" w:rsidRDefault="00AE075B" w:rsidP="00B33C9B">
            <w:pPr>
              <w:spacing w:after="0" w:line="254" w:lineRule="auto"/>
              <w:jc w:val="center"/>
              <w:rPr>
                <w:ins w:id="1971" w:author="Mihai Enescu" w:date="2023-05-23T00:05:00Z"/>
                <w:rFonts w:ascii="Times" w:eastAsia="Batang" w:hAnsi="Times"/>
                <w:color w:val="000000"/>
                <w:kern w:val="24"/>
                <w:lang w:val="fr-FR" w:eastAsia="fr-FR"/>
              </w:rPr>
            </w:pPr>
          </w:p>
        </w:tc>
      </w:tr>
      <w:tr w:rsidR="00AE075B" w:rsidRPr="00576378" w14:paraId="1BD573B8" w14:textId="77777777" w:rsidTr="00B33C9B">
        <w:trPr>
          <w:trHeight w:val="283"/>
          <w:jc w:val="center"/>
          <w:ins w:id="1972"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428AB00" w14:textId="77777777" w:rsidR="00AE075B" w:rsidRPr="00576378" w:rsidRDefault="00AE075B" w:rsidP="00B33C9B">
            <w:pPr>
              <w:spacing w:after="0" w:line="254" w:lineRule="auto"/>
              <w:jc w:val="center"/>
              <w:rPr>
                <w:ins w:id="1973" w:author="Mihai Enescu" w:date="2023-05-23T00:01:00Z"/>
                <w:rFonts w:ascii="Times" w:eastAsia="Batang" w:hAnsi="Times"/>
                <w:color w:val="000000"/>
                <w:kern w:val="24"/>
                <w:lang w:val="fr-FR" w:eastAsia="fr-FR"/>
              </w:rPr>
            </w:pPr>
            <w:ins w:id="1974" w:author="Mihai Enescu" w:date="2023-05-23T00:01:00Z">
              <w:r w:rsidRPr="00576378">
                <w:rPr>
                  <w:rFonts w:ascii="Times" w:eastAsia="Batang" w:hAnsi="Times"/>
                  <w:color w:val="000000"/>
                  <w:kern w:val="24"/>
                  <w:lang w:val="fr-FR" w:eastAsia="fr-FR"/>
                </w:rPr>
                <w:t>4</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34C48A" w14:textId="77777777" w:rsidR="00AE075B" w:rsidRPr="00576378" w:rsidRDefault="00AE075B" w:rsidP="00B33C9B">
            <w:pPr>
              <w:spacing w:after="0" w:line="254" w:lineRule="auto"/>
              <w:jc w:val="center"/>
              <w:rPr>
                <w:ins w:id="1975" w:author="Mihai Enescu" w:date="2023-05-23T00:01:00Z"/>
                <w:rFonts w:ascii="Times" w:eastAsia="Batang" w:hAnsi="Times"/>
                <w:color w:val="000000"/>
                <w:kern w:val="24"/>
                <w:lang w:val="fr-FR" w:eastAsia="fr-FR"/>
              </w:rPr>
            </w:pPr>
            <w:ins w:id="1976"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64BC0C" w14:textId="77777777" w:rsidR="00AE075B" w:rsidRPr="00576378" w:rsidRDefault="00AE075B" w:rsidP="00B33C9B">
            <w:pPr>
              <w:spacing w:after="0" w:line="254" w:lineRule="auto"/>
              <w:jc w:val="center"/>
              <w:rPr>
                <w:ins w:id="1977"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98EF0FF" w14:textId="77777777" w:rsidR="00AE075B" w:rsidRPr="00576378" w:rsidRDefault="00AE075B" w:rsidP="00B33C9B">
            <w:pPr>
              <w:spacing w:after="0" w:line="254" w:lineRule="auto"/>
              <w:jc w:val="center"/>
              <w:rPr>
                <w:ins w:id="1978"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BC06245" w14:textId="77777777" w:rsidR="00AE075B" w:rsidRPr="00576378" w:rsidRDefault="00AE075B" w:rsidP="00B33C9B">
            <w:pPr>
              <w:spacing w:after="0" w:line="254" w:lineRule="auto"/>
              <w:jc w:val="center"/>
              <w:rPr>
                <w:ins w:id="1979"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E86BFAB" w14:textId="77777777" w:rsidR="00AE075B" w:rsidRPr="00576378" w:rsidRDefault="00AE075B" w:rsidP="00B33C9B">
            <w:pPr>
              <w:spacing w:after="0" w:line="254" w:lineRule="auto"/>
              <w:jc w:val="center"/>
              <w:rPr>
                <w:ins w:id="1980"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273CB5A" w14:textId="77777777" w:rsidR="00AE075B" w:rsidRPr="00576378" w:rsidRDefault="00AE075B" w:rsidP="00B33C9B">
            <w:pPr>
              <w:spacing w:after="0" w:line="254" w:lineRule="auto"/>
              <w:jc w:val="center"/>
              <w:rPr>
                <w:ins w:id="198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F4D196F" w14:textId="77777777" w:rsidR="00AE075B" w:rsidRPr="00576378" w:rsidRDefault="00AE075B" w:rsidP="00B33C9B">
            <w:pPr>
              <w:spacing w:after="0" w:line="254" w:lineRule="auto"/>
              <w:jc w:val="center"/>
              <w:rPr>
                <w:ins w:id="1982" w:author="Mihai Enescu" w:date="2023-05-23T00:05:00Z"/>
                <w:rFonts w:ascii="Times" w:eastAsia="Batang" w:hAnsi="Times"/>
                <w:color w:val="000000"/>
                <w:kern w:val="24"/>
                <w:lang w:val="fr-FR" w:eastAsia="fr-FR"/>
              </w:rPr>
            </w:pPr>
          </w:p>
        </w:tc>
      </w:tr>
      <w:tr w:rsidR="00AE075B" w:rsidRPr="00576378" w14:paraId="7D783F58" w14:textId="77777777" w:rsidTr="00B33C9B">
        <w:trPr>
          <w:trHeight w:val="283"/>
          <w:jc w:val="center"/>
          <w:ins w:id="1983"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66C51CC1" w14:textId="77777777" w:rsidR="00AE075B" w:rsidRPr="00576378" w:rsidRDefault="00AE075B" w:rsidP="00B33C9B">
            <w:pPr>
              <w:spacing w:after="0" w:line="254" w:lineRule="auto"/>
              <w:jc w:val="center"/>
              <w:rPr>
                <w:ins w:id="1984" w:author="Mihai Enescu" w:date="2023-05-23T00:01:00Z"/>
                <w:rFonts w:ascii="Times" w:eastAsia="Batang" w:hAnsi="Times"/>
                <w:color w:val="000000"/>
                <w:kern w:val="24"/>
                <w:lang w:val="fr-FR" w:eastAsia="fr-FR"/>
              </w:rPr>
            </w:pPr>
            <w:ins w:id="1985" w:author="Mihai Enescu" w:date="2023-05-23T00:01:00Z">
              <w:r w:rsidRPr="00576378">
                <w:rPr>
                  <w:rFonts w:ascii="Times" w:eastAsia="Batang" w:hAnsi="Times"/>
                  <w:color w:val="000000"/>
                  <w:kern w:val="24"/>
                  <w:lang w:val="fr-FR" w:eastAsia="fr-FR"/>
                </w:rPr>
                <w:t>5</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ECF9D2" w14:textId="77777777" w:rsidR="00AE075B" w:rsidRPr="00576378" w:rsidRDefault="00AE075B" w:rsidP="00B33C9B">
            <w:pPr>
              <w:spacing w:after="0" w:line="254" w:lineRule="auto"/>
              <w:jc w:val="center"/>
              <w:rPr>
                <w:ins w:id="1986" w:author="Mihai Enescu" w:date="2023-05-23T00:01:00Z"/>
                <w:rFonts w:ascii="Times" w:eastAsia="Batang" w:hAnsi="Times"/>
                <w:color w:val="000000"/>
                <w:kern w:val="24"/>
                <w:lang w:val="fr-FR" w:eastAsia="fr-FR"/>
              </w:rPr>
            </w:pPr>
            <w:ins w:id="1987"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38C1BC" w14:textId="77777777" w:rsidR="00AE075B" w:rsidRPr="00576378" w:rsidRDefault="00AE075B" w:rsidP="00B33C9B">
            <w:pPr>
              <w:spacing w:after="0" w:line="254" w:lineRule="auto"/>
              <w:jc w:val="center"/>
              <w:rPr>
                <w:ins w:id="1988"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46D17F9" w14:textId="77777777" w:rsidR="00AE075B" w:rsidRPr="00576378" w:rsidRDefault="00AE075B" w:rsidP="00B33C9B">
            <w:pPr>
              <w:spacing w:after="0" w:line="254" w:lineRule="auto"/>
              <w:jc w:val="center"/>
              <w:rPr>
                <w:ins w:id="1989"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83D7AA8" w14:textId="77777777" w:rsidR="00AE075B" w:rsidRPr="00576378" w:rsidRDefault="00AE075B" w:rsidP="00B33C9B">
            <w:pPr>
              <w:spacing w:after="0" w:line="254" w:lineRule="auto"/>
              <w:jc w:val="center"/>
              <w:rPr>
                <w:ins w:id="1990"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99758A5" w14:textId="77777777" w:rsidR="00AE075B" w:rsidRPr="00576378" w:rsidRDefault="00AE075B" w:rsidP="00B33C9B">
            <w:pPr>
              <w:spacing w:after="0" w:line="254" w:lineRule="auto"/>
              <w:jc w:val="center"/>
              <w:rPr>
                <w:ins w:id="199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E309513" w14:textId="77777777" w:rsidR="00AE075B" w:rsidRPr="00576378" w:rsidRDefault="00AE075B" w:rsidP="00B33C9B">
            <w:pPr>
              <w:spacing w:after="0" w:line="254" w:lineRule="auto"/>
              <w:jc w:val="center"/>
              <w:rPr>
                <w:ins w:id="199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8D3B94B" w14:textId="77777777" w:rsidR="00AE075B" w:rsidRPr="00576378" w:rsidRDefault="00AE075B" w:rsidP="00B33C9B">
            <w:pPr>
              <w:spacing w:after="0" w:line="254" w:lineRule="auto"/>
              <w:jc w:val="center"/>
              <w:rPr>
                <w:ins w:id="1993" w:author="Mihai Enescu" w:date="2023-05-23T00:05:00Z"/>
                <w:rFonts w:ascii="Times" w:eastAsia="Batang" w:hAnsi="Times"/>
                <w:color w:val="000000"/>
                <w:kern w:val="24"/>
                <w:lang w:val="fr-FR" w:eastAsia="fr-FR"/>
              </w:rPr>
            </w:pPr>
          </w:p>
        </w:tc>
      </w:tr>
      <w:tr w:rsidR="00AE075B" w:rsidRPr="00576378" w14:paraId="4A8A826A" w14:textId="77777777" w:rsidTr="00B33C9B">
        <w:trPr>
          <w:trHeight w:val="283"/>
          <w:jc w:val="center"/>
          <w:ins w:id="1994"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9230FA7" w14:textId="77777777" w:rsidR="00AE075B" w:rsidRPr="00576378" w:rsidRDefault="00AE075B" w:rsidP="00B33C9B">
            <w:pPr>
              <w:spacing w:after="0" w:line="254" w:lineRule="auto"/>
              <w:jc w:val="center"/>
              <w:rPr>
                <w:ins w:id="1995" w:author="Mihai Enescu" w:date="2023-05-23T00:01:00Z"/>
                <w:rFonts w:ascii="Times" w:eastAsia="Batang" w:hAnsi="Times"/>
                <w:color w:val="000000"/>
                <w:kern w:val="24"/>
                <w:lang w:val="fr-FR" w:eastAsia="fr-FR"/>
              </w:rPr>
            </w:pPr>
            <w:ins w:id="1996" w:author="Mihai Enescu" w:date="2023-05-23T00:01:00Z">
              <w:r w:rsidRPr="00576378">
                <w:rPr>
                  <w:rFonts w:ascii="Times" w:eastAsia="Batang" w:hAnsi="Times"/>
                  <w:color w:val="000000"/>
                  <w:kern w:val="24"/>
                  <w:lang w:val="fr-FR" w:eastAsia="fr-FR"/>
                </w:rPr>
                <w:t>6</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1C36BD" w14:textId="77777777" w:rsidR="00AE075B" w:rsidRPr="00576378" w:rsidRDefault="00AE075B" w:rsidP="00B33C9B">
            <w:pPr>
              <w:spacing w:after="0" w:line="254" w:lineRule="auto"/>
              <w:jc w:val="center"/>
              <w:rPr>
                <w:ins w:id="1997" w:author="Mihai Enescu" w:date="2023-05-23T00:01:00Z"/>
                <w:rFonts w:ascii="Times" w:eastAsia="Batang" w:hAnsi="Times"/>
                <w:color w:val="000000"/>
                <w:kern w:val="24"/>
                <w:lang w:val="fr-FR" w:eastAsia="fr-FR"/>
              </w:rPr>
            </w:pPr>
            <w:ins w:id="1998"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6CA58F" w14:textId="77777777" w:rsidR="00AE075B" w:rsidRPr="00576378" w:rsidRDefault="00AE075B" w:rsidP="00B33C9B">
            <w:pPr>
              <w:spacing w:after="0" w:line="254" w:lineRule="auto"/>
              <w:jc w:val="center"/>
              <w:rPr>
                <w:ins w:id="1999"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D1841EE" w14:textId="77777777" w:rsidR="00AE075B" w:rsidRPr="00576378" w:rsidRDefault="00AE075B" w:rsidP="00B33C9B">
            <w:pPr>
              <w:spacing w:after="0" w:line="254" w:lineRule="auto"/>
              <w:jc w:val="center"/>
              <w:rPr>
                <w:ins w:id="2000"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6A61F48" w14:textId="77777777" w:rsidR="00AE075B" w:rsidRPr="00576378" w:rsidRDefault="00AE075B" w:rsidP="00B33C9B">
            <w:pPr>
              <w:spacing w:after="0" w:line="254" w:lineRule="auto"/>
              <w:jc w:val="center"/>
              <w:rPr>
                <w:ins w:id="200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E0ABC22" w14:textId="77777777" w:rsidR="00AE075B" w:rsidRPr="00576378" w:rsidRDefault="00AE075B" w:rsidP="00B33C9B">
            <w:pPr>
              <w:spacing w:after="0" w:line="254" w:lineRule="auto"/>
              <w:jc w:val="center"/>
              <w:rPr>
                <w:ins w:id="200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CE06048" w14:textId="77777777" w:rsidR="00AE075B" w:rsidRPr="00576378" w:rsidRDefault="00AE075B" w:rsidP="00B33C9B">
            <w:pPr>
              <w:spacing w:after="0" w:line="254" w:lineRule="auto"/>
              <w:jc w:val="center"/>
              <w:rPr>
                <w:ins w:id="200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6DA94C7" w14:textId="77777777" w:rsidR="00AE075B" w:rsidRPr="00576378" w:rsidRDefault="00AE075B" w:rsidP="00B33C9B">
            <w:pPr>
              <w:spacing w:after="0" w:line="254" w:lineRule="auto"/>
              <w:jc w:val="center"/>
              <w:rPr>
                <w:ins w:id="2004" w:author="Mihai Enescu" w:date="2023-05-23T00:05:00Z"/>
                <w:rFonts w:ascii="Times" w:eastAsia="Batang" w:hAnsi="Times"/>
                <w:color w:val="000000"/>
                <w:kern w:val="24"/>
                <w:lang w:val="fr-FR" w:eastAsia="fr-FR"/>
              </w:rPr>
            </w:pPr>
          </w:p>
        </w:tc>
      </w:tr>
      <w:tr w:rsidR="00AE075B" w:rsidRPr="00576378" w14:paraId="70C02946" w14:textId="77777777" w:rsidTr="00B33C9B">
        <w:trPr>
          <w:trHeight w:val="283"/>
          <w:jc w:val="center"/>
          <w:ins w:id="2005"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3EB9FA78" w14:textId="77777777" w:rsidR="00AE075B" w:rsidRPr="00576378" w:rsidRDefault="00AE075B" w:rsidP="00B33C9B">
            <w:pPr>
              <w:spacing w:after="0" w:line="254" w:lineRule="auto"/>
              <w:jc w:val="center"/>
              <w:rPr>
                <w:ins w:id="2006" w:author="Mihai Enescu" w:date="2023-05-23T00:01:00Z"/>
                <w:rFonts w:ascii="Times" w:eastAsia="Batang" w:hAnsi="Times"/>
                <w:color w:val="000000"/>
                <w:kern w:val="24"/>
                <w:lang w:val="fr-FR" w:eastAsia="fr-FR"/>
              </w:rPr>
            </w:pPr>
            <w:ins w:id="2007" w:author="Mihai Enescu" w:date="2023-05-23T00:01:00Z">
              <w:r w:rsidRPr="00576378">
                <w:rPr>
                  <w:rFonts w:ascii="Times" w:eastAsia="Batang" w:hAnsi="Times"/>
                  <w:color w:val="000000"/>
                  <w:kern w:val="24"/>
                  <w:lang w:val="fr-FR" w:eastAsia="fr-FR"/>
                </w:rPr>
                <w:t>7</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A9EE3" w14:textId="77777777" w:rsidR="00AE075B" w:rsidRPr="00576378" w:rsidRDefault="00AE075B" w:rsidP="00B33C9B">
            <w:pPr>
              <w:spacing w:after="0" w:line="254" w:lineRule="auto"/>
              <w:jc w:val="center"/>
              <w:rPr>
                <w:ins w:id="2008"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3E6DBE" w14:textId="77777777" w:rsidR="00AE075B" w:rsidRPr="00576378" w:rsidRDefault="00AE075B" w:rsidP="00B33C9B">
            <w:pPr>
              <w:spacing w:after="0" w:line="254" w:lineRule="auto"/>
              <w:jc w:val="center"/>
              <w:rPr>
                <w:ins w:id="2009" w:author="Mihai Enescu" w:date="2023-05-23T00:01:00Z"/>
                <w:rFonts w:ascii="Times" w:eastAsia="Batang" w:hAnsi="Times"/>
                <w:color w:val="000000"/>
                <w:kern w:val="24"/>
                <w:lang w:val="fr-FR" w:eastAsia="fr-FR"/>
              </w:rPr>
            </w:pPr>
            <w:ins w:id="2010"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504CE7E" w14:textId="77777777" w:rsidR="00AE075B" w:rsidRPr="00576378" w:rsidRDefault="00AE075B" w:rsidP="00B33C9B">
            <w:pPr>
              <w:spacing w:after="0" w:line="254" w:lineRule="auto"/>
              <w:jc w:val="center"/>
              <w:rPr>
                <w:ins w:id="201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47281A7" w14:textId="77777777" w:rsidR="00AE075B" w:rsidRPr="00576378" w:rsidRDefault="00AE075B" w:rsidP="00B33C9B">
            <w:pPr>
              <w:spacing w:after="0" w:line="254" w:lineRule="auto"/>
              <w:jc w:val="center"/>
              <w:rPr>
                <w:ins w:id="2012" w:author="Mihai Enescu" w:date="2023-05-23T00:05:00Z"/>
                <w:rFonts w:ascii="Times" w:eastAsia="Batang" w:hAnsi="Times"/>
                <w:color w:val="000000"/>
                <w:kern w:val="24"/>
                <w:lang w:val="fr-FR" w:eastAsia="fr-FR"/>
              </w:rPr>
            </w:pPr>
            <w:ins w:id="2013"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7E4C142" w14:textId="77777777" w:rsidR="00AE075B" w:rsidRPr="00576378" w:rsidRDefault="00AE075B" w:rsidP="00B33C9B">
            <w:pPr>
              <w:spacing w:after="0" w:line="254" w:lineRule="auto"/>
              <w:jc w:val="center"/>
              <w:rPr>
                <w:ins w:id="2014"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DD6AF6F" w14:textId="77777777" w:rsidR="00AE075B" w:rsidRPr="00576378" w:rsidRDefault="00AE075B" w:rsidP="00B33C9B">
            <w:pPr>
              <w:spacing w:after="0" w:line="254" w:lineRule="auto"/>
              <w:jc w:val="center"/>
              <w:rPr>
                <w:ins w:id="2015"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015007A" w14:textId="77777777" w:rsidR="00AE075B" w:rsidRPr="00576378" w:rsidRDefault="00AE075B" w:rsidP="00B33C9B">
            <w:pPr>
              <w:spacing w:after="0" w:line="254" w:lineRule="auto"/>
              <w:jc w:val="center"/>
              <w:rPr>
                <w:ins w:id="2016" w:author="Mihai Enescu" w:date="2023-05-23T00:05:00Z"/>
                <w:rFonts w:ascii="Times" w:eastAsia="Batang" w:hAnsi="Times"/>
                <w:color w:val="000000"/>
                <w:kern w:val="24"/>
                <w:lang w:val="fr-FR" w:eastAsia="fr-FR"/>
              </w:rPr>
            </w:pPr>
            <w:ins w:id="2017" w:author="Mihai Enescu" w:date="2023-05-23T00:13:00Z">
              <w:r w:rsidRPr="00576378">
                <w:rPr>
                  <w:rFonts w:ascii="Times" w:eastAsia="Batang" w:hAnsi="Times"/>
                  <w:color w:val="000000"/>
                  <w:kern w:val="24"/>
                  <w:lang w:val="fr-FR" w:eastAsia="fr-FR"/>
                </w:rPr>
                <w:t>x</w:t>
              </w:r>
            </w:ins>
          </w:p>
        </w:tc>
      </w:tr>
      <w:tr w:rsidR="00AE075B" w:rsidRPr="00576378" w14:paraId="62E13A30" w14:textId="77777777" w:rsidTr="00B33C9B">
        <w:trPr>
          <w:trHeight w:val="283"/>
          <w:jc w:val="center"/>
          <w:ins w:id="2018"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16FC646F" w14:textId="77777777" w:rsidR="00AE075B" w:rsidRPr="00576378" w:rsidRDefault="00AE075B" w:rsidP="00B33C9B">
            <w:pPr>
              <w:spacing w:after="0" w:line="254" w:lineRule="auto"/>
              <w:jc w:val="center"/>
              <w:rPr>
                <w:ins w:id="2019" w:author="Mihai Enescu" w:date="2023-05-23T00:06:00Z"/>
                <w:rFonts w:ascii="Times" w:eastAsia="Batang" w:hAnsi="Times"/>
                <w:color w:val="000000"/>
                <w:kern w:val="24"/>
                <w:lang w:val="fr-FR" w:eastAsia="fr-FR"/>
              </w:rPr>
            </w:pPr>
            <w:ins w:id="2020" w:author="Mihai Enescu" w:date="2023-05-23T00:07:00Z">
              <w:r w:rsidRPr="00576378">
                <w:rPr>
                  <w:rFonts w:ascii="Times" w:eastAsia="Batang" w:hAnsi="Times"/>
                  <w:color w:val="000000"/>
                  <w:kern w:val="24"/>
                  <w:lang w:val="fr-FR" w:eastAsia="fr-FR"/>
                </w:rPr>
                <w:t>8</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A5AF7E" w14:textId="77777777" w:rsidR="00AE075B" w:rsidRPr="00576378" w:rsidRDefault="00AE075B" w:rsidP="00B33C9B">
            <w:pPr>
              <w:spacing w:after="0" w:line="254" w:lineRule="auto"/>
              <w:jc w:val="center"/>
              <w:rPr>
                <w:ins w:id="2021" w:author="Mihai Enescu" w:date="2023-05-23T00:06:00Z"/>
                <w:rFonts w:ascii="Times" w:eastAsia="Batang" w:hAnsi="Times"/>
                <w:color w:val="000000"/>
                <w:kern w:val="24"/>
                <w:lang w:val="fr-FR" w:eastAsia="fr-FR"/>
              </w:rPr>
            </w:pPr>
            <w:ins w:id="2022"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4A6551" w14:textId="77777777" w:rsidR="00AE075B" w:rsidRPr="00576378" w:rsidRDefault="00AE075B" w:rsidP="00B33C9B">
            <w:pPr>
              <w:spacing w:after="0" w:line="254" w:lineRule="auto"/>
              <w:jc w:val="center"/>
              <w:rPr>
                <w:ins w:id="2023" w:author="Mihai Enescu" w:date="2023-05-23T00:06:00Z"/>
                <w:rFonts w:ascii="Times" w:eastAsia="Batang" w:hAnsi="Times"/>
                <w:color w:val="000000"/>
                <w:kern w:val="24"/>
                <w:lang w:val="fr-FR" w:eastAsia="fr-FR"/>
              </w:rPr>
            </w:pPr>
            <w:ins w:id="2024"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71DA7AD" w14:textId="77777777" w:rsidR="00AE075B" w:rsidRPr="00576378" w:rsidRDefault="00AE075B" w:rsidP="00B33C9B">
            <w:pPr>
              <w:spacing w:after="0" w:line="254" w:lineRule="auto"/>
              <w:jc w:val="center"/>
              <w:rPr>
                <w:ins w:id="2025"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7B643C1" w14:textId="77777777" w:rsidR="00AE075B" w:rsidRPr="00576378" w:rsidRDefault="00AE075B" w:rsidP="00B33C9B">
            <w:pPr>
              <w:spacing w:after="0" w:line="254" w:lineRule="auto"/>
              <w:jc w:val="center"/>
              <w:rPr>
                <w:ins w:id="2026"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6522DE3" w14:textId="77777777" w:rsidR="00AE075B" w:rsidRPr="00576378" w:rsidRDefault="00AE075B" w:rsidP="00B33C9B">
            <w:pPr>
              <w:spacing w:after="0" w:line="254" w:lineRule="auto"/>
              <w:jc w:val="center"/>
              <w:rPr>
                <w:ins w:id="2027"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9B73116" w14:textId="77777777" w:rsidR="00AE075B" w:rsidRPr="00576378" w:rsidRDefault="00AE075B" w:rsidP="00B33C9B">
            <w:pPr>
              <w:spacing w:after="0" w:line="254" w:lineRule="auto"/>
              <w:jc w:val="center"/>
              <w:rPr>
                <w:ins w:id="2028"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3E2E7BD" w14:textId="77777777" w:rsidR="00AE075B" w:rsidRPr="00576378" w:rsidRDefault="00AE075B" w:rsidP="00B33C9B">
            <w:pPr>
              <w:spacing w:after="0" w:line="254" w:lineRule="auto"/>
              <w:jc w:val="center"/>
              <w:rPr>
                <w:ins w:id="2029" w:author="Mihai Enescu" w:date="2023-05-23T00:06:00Z"/>
                <w:rFonts w:ascii="Times" w:eastAsia="Batang" w:hAnsi="Times"/>
                <w:color w:val="000000"/>
                <w:kern w:val="24"/>
                <w:lang w:val="fr-FR" w:eastAsia="fr-FR"/>
              </w:rPr>
            </w:pPr>
          </w:p>
        </w:tc>
      </w:tr>
      <w:tr w:rsidR="00AE075B" w:rsidRPr="00576378" w14:paraId="3FE4EA58" w14:textId="77777777" w:rsidTr="00B33C9B">
        <w:trPr>
          <w:trHeight w:val="283"/>
          <w:jc w:val="center"/>
          <w:ins w:id="2030"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75823F71" w14:textId="77777777" w:rsidR="00AE075B" w:rsidRPr="00576378" w:rsidRDefault="00AE075B" w:rsidP="00B33C9B">
            <w:pPr>
              <w:spacing w:after="0" w:line="254" w:lineRule="auto"/>
              <w:jc w:val="center"/>
              <w:rPr>
                <w:ins w:id="2031" w:author="Mihai Enescu" w:date="2023-05-23T00:06:00Z"/>
                <w:rFonts w:ascii="Times" w:eastAsia="Batang" w:hAnsi="Times"/>
                <w:color w:val="000000"/>
                <w:kern w:val="24"/>
                <w:lang w:val="fr-FR" w:eastAsia="fr-FR"/>
              </w:rPr>
            </w:pPr>
            <w:ins w:id="2032" w:author="Mihai Enescu" w:date="2023-05-23T00:07:00Z">
              <w:r w:rsidRPr="00576378">
                <w:rPr>
                  <w:rFonts w:ascii="Times" w:eastAsia="Batang" w:hAnsi="Times"/>
                  <w:color w:val="000000"/>
                  <w:kern w:val="24"/>
                  <w:lang w:val="fr-FR" w:eastAsia="fr-FR"/>
                </w:rPr>
                <w:t>9</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8C37F" w14:textId="77777777" w:rsidR="00AE075B" w:rsidRPr="00576378" w:rsidRDefault="00AE075B" w:rsidP="00B33C9B">
            <w:pPr>
              <w:spacing w:after="0" w:line="254" w:lineRule="auto"/>
              <w:jc w:val="center"/>
              <w:rPr>
                <w:ins w:id="2033" w:author="Mihai Enescu" w:date="2023-05-23T00:06:00Z"/>
                <w:rFonts w:ascii="Times" w:eastAsia="Batang" w:hAnsi="Times"/>
                <w:color w:val="000000"/>
                <w:kern w:val="24"/>
                <w:lang w:val="fr-FR" w:eastAsia="fr-FR"/>
              </w:rPr>
            </w:pPr>
            <w:ins w:id="2034"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092E9" w14:textId="77777777" w:rsidR="00AE075B" w:rsidRPr="00576378" w:rsidRDefault="00AE075B" w:rsidP="00B33C9B">
            <w:pPr>
              <w:spacing w:after="0" w:line="254" w:lineRule="auto"/>
              <w:jc w:val="center"/>
              <w:rPr>
                <w:ins w:id="2035" w:author="Mihai Enescu" w:date="2023-05-23T00:06:00Z"/>
                <w:rFonts w:ascii="Times" w:eastAsia="Batang" w:hAnsi="Times"/>
                <w:color w:val="000000"/>
                <w:kern w:val="24"/>
                <w:lang w:val="fr-FR" w:eastAsia="fr-FR"/>
              </w:rPr>
            </w:pPr>
            <w:ins w:id="2036"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E10E231" w14:textId="77777777" w:rsidR="00AE075B" w:rsidRPr="00576378" w:rsidRDefault="00AE075B" w:rsidP="00B33C9B">
            <w:pPr>
              <w:spacing w:after="0" w:line="254" w:lineRule="auto"/>
              <w:jc w:val="center"/>
              <w:rPr>
                <w:ins w:id="2037"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8C23AB6" w14:textId="77777777" w:rsidR="00AE075B" w:rsidRPr="00576378" w:rsidRDefault="00AE075B" w:rsidP="00B33C9B">
            <w:pPr>
              <w:spacing w:after="0" w:line="254" w:lineRule="auto"/>
              <w:jc w:val="center"/>
              <w:rPr>
                <w:ins w:id="2038"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E53017B" w14:textId="77777777" w:rsidR="00AE075B" w:rsidRPr="00576378" w:rsidRDefault="00AE075B" w:rsidP="00B33C9B">
            <w:pPr>
              <w:spacing w:after="0" w:line="254" w:lineRule="auto"/>
              <w:jc w:val="center"/>
              <w:rPr>
                <w:ins w:id="2039"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16C8959" w14:textId="77777777" w:rsidR="00AE075B" w:rsidRPr="00576378" w:rsidRDefault="00AE075B" w:rsidP="00B33C9B">
            <w:pPr>
              <w:spacing w:after="0" w:line="254" w:lineRule="auto"/>
              <w:jc w:val="center"/>
              <w:rPr>
                <w:ins w:id="2040"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BDE07FA" w14:textId="77777777" w:rsidR="00AE075B" w:rsidRPr="00576378" w:rsidRDefault="00AE075B" w:rsidP="00B33C9B">
            <w:pPr>
              <w:spacing w:after="0" w:line="254" w:lineRule="auto"/>
              <w:jc w:val="center"/>
              <w:rPr>
                <w:ins w:id="2041" w:author="Mihai Enescu" w:date="2023-05-23T00:06:00Z"/>
                <w:rFonts w:ascii="Times" w:eastAsia="Batang" w:hAnsi="Times"/>
                <w:color w:val="000000"/>
                <w:kern w:val="24"/>
                <w:lang w:val="fr-FR" w:eastAsia="fr-FR"/>
              </w:rPr>
            </w:pPr>
          </w:p>
        </w:tc>
      </w:tr>
      <w:tr w:rsidR="00AE075B" w:rsidRPr="00576378" w14:paraId="1FF2612D" w14:textId="77777777" w:rsidTr="00B33C9B">
        <w:trPr>
          <w:trHeight w:val="283"/>
          <w:jc w:val="center"/>
          <w:ins w:id="2042"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4BFF1ACB" w14:textId="77777777" w:rsidR="00AE075B" w:rsidRPr="00576378" w:rsidRDefault="00AE075B" w:rsidP="00B33C9B">
            <w:pPr>
              <w:spacing w:after="0" w:line="254" w:lineRule="auto"/>
              <w:jc w:val="center"/>
              <w:rPr>
                <w:ins w:id="2043" w:author="Mihai Enescu" w:date="2023-05-23T00:06:00Z"/>
                <w:rFonts w:ascii="Times" w:eastAsia="Batang" w:hAnsi="Times"/>
                <w:color w:val="000000"/>
                <w:kern w:val="24"/>
                <w:lang w:val="fr-FR" w:eastAsia="fr-FR"/>
              </w:rPr>
            </w:pPr>
            <w:ins w:id="2044" w:author="Mihai Enescu" w:date="2023-05-23T00:07:00Z">
              <w:r w:rsidRPr="00576378">
                <w:rPr>
                  <w:rFonts w:ascii="Times" w:eastAsia="Batang" w:hAnsi="Times"/>
                  <w:color w:val="000000"/>
                  <w:kern w:val="24"/>
                  <w:lang w:val="fr-FR" w:eastAsia="fr-FR"/>
                </w:rPr>
                <w:t>10</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3BC02" w14:textId="77777777" w:rsidR="00AE075B" w:rsidRPr="00576378" w:rsidRDefault="00AE075B" w:rsidP="00B33C9B">
            <w:pPr>
              <w:spacing w:after="0" w:line="254" w:lineRule="auto"/>
              <w:jc w:val="center"/>
              <w:rPr>
                <w:ins w:id="2045" w:author="Mihai Enescu" w:date="2023-05-23T00:06:00Z"/>
                <w:rFonts w:ascii="Times" w:eastAsia="Batang" w:hAnsi="Times"/>
                <w:color w:val="000000"/>
                <w:kern w:val="24"/>
                <w:lang w:val="fr-FR" w:eastAsia="fr-FR"/>
              </w:rPr>
            </w:pPr>
            <w:ins w:id="2046"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405F89" w14:textId="77777777" w:rsidR="00AE075B" w:rsidRPr="00576378" w:rsidRDefault="00AE075B" w:rsidP="00B33C9B">
            <w:pPr>
              <w:spacing w:after="0" w:line="254" w:lineRule="auto"/>
              <w:jc w:val="center"/>
              <w:rPr>
                <w:ins w:id="2047" w:author="Mihai Enescu" w:date="2023-05-23T00:06:00Z"/>
                <w:rFonts w:ascii="Times" w:eastAsia="Batang" w:hAnsi="Times"/>
                <w:color w:val="000000"/>
                <w:kern w:val="24"/>
                <w:lang w:val="fr-FR" w:eastAsia="fr-FR"/>
              </w:rPr>
            </w:pPr>
            <w:ins w:id="2048"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69DD733" w14:textId="77777777" w:rsidR="00AE075B" w:rsidRPr="00576378" w:rsidRDefault="00AE075B" w:rsidP="00B33C9B">
            <w:pPr>
              <w:spacing w:after="0" w:line="254" w:lineRule="auto"/>
              <w:jc w:val="center"/>
              <w:rPr>
                <w:ins w:id="2049"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0557D7E" w14:textId="77777777" w:rsidR="00AE075B" w:rsidRPr="00576378" w:rsidRDefault="00AE075B" w:rsidP="00B33C9B">
            <w:pPr>
              <w:spacing w:after="0" w:line="254" w:lineRule="auto"/>
              <w:jc w:val="center"/>
              <w:rPr>
                <w:ins w:id="2050"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ABC2CEE" w14:textId="77777777" w:rsidR="00AE075B" w:rsidRPr="00576378" w:rsidRDefault="00AE075B" w:rsidP="00B33C9B">
            <w:pPr>
              <w:spacing w:after="0" w:line="254" w:lineRule="auto"/>
              <w:jc w:val="center"/>
              <w:rPr>
                <w:ins w:id="2051"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0147E5B" w14:textId="77777777" w:rsidR="00AE075B" w:rsidRPr="00576378" w:rsidRDefault="00AE075B" w:rsidP="00B33C9B">
            <w:pPr>
              <w:spacing w:after="0" w:line="254" w:lineRule="auto"/>
              <w:jc w:val="center"/>
              <w:rPr>
                <w:ins w:id="2052"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D401F01" w14:textId="77777777" w:rsidR="00AE075B" w:rsidRPr="00576378" w:rsidRDefault="00AE075B" w:rsidP="00B33C9B">
            <w:pPr>
              <w:spacing w:after="0" w:line="254" w:lineRule="auto"/>
              <w:jc w:val="center"/>
              <w:rPr>
                <w:ins w:id="2053" w:author="Mihai Enescu" w:date="2023-05-23T00:06:00Z"/>
                <w:rFonts w:ascii="Times" w:eastAsia="Batang" w:hAnsi="Times"/>
                <w:color w:val="000000"/>
                <w:kern w:val="24"/>
                <w:lang w:val="fr-FR" w:eastAsia="fr-FR"/>
              </w:rPr>
            </w:pPr>
          </w:p>
        </w:tc>
      </w:tr>
      <w:tr w:rsidR="00AE075B" w:rsidRPr="00576378" w14:paraId="20A4B94F" w14:textId="77777777" w:rsidTr="00B33C9B">
        <w:trPr>
          <w:trHeight w:val="283"/>
          <w:jc w:val="center"/>
          <w:ins w:id="2054"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3086BFE9" w14:textId="77777777" w:rsidR="00AE075B" w:rsidRPr="00576378" w:rsidRDefault="00AE075B" w:rsidP="00B33C9B">
            <w:pPr>
              <w:spacing w:after="0" w:line="254" w:lineRule="auto"/>
              <w:jc w:val="center"/>
              <w:rPr>
                <w:ins w:id="2055" w:author="Mihai Enescu" w:date="2023-05-23T00:06:00Z"/>
                <w:rFonts w:ascii="Times" w:eastAsia="Batang" w:hAnsi="Times"/>
                <w:color w:val="000000"/>
                <w:kern w:val="24"/>
                <w:lang w:val="fr-FR" w:eastAsia="fr-FR"/>
              </w:rPr>
            </w:pPr>
            <w:ins w:id="2056" w:author="Mihai Enescu" w:date="2023-05-23T00:07:00Z">
              <w:r w:rsidRPr="00576378">
                <w:rPr>
                  <w:rFonts w:ascii="Times" w:eastAsia="Batang" w:hAnsi="Times"/>
                  <w:color w:val="000000"/>
                  <w:kern w:val="24"/>
                  <w:lang w:val="fr-FR" w:eastAsia="fr-FR"/>
                </w:rPr>
                <w:t>11</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7D08D7" w14:textId="77777777" w:rsidR="00AE075B" w:rsidRPr="00576378" w:rsidRDefault="00AE075B" w:rsidP="00B33C9B">
            <w:pPr>
              <w:spacing w:after="0" w:line="254" w:lineRule="auto"/>
              <w:jc w:val="center"/>
              <w:rPr>
                <w:ins w:id="2057" w:author="Mihai Enescu" w:date="2023-05-23T00:06:00Z"/>
                <w:rFonts w:ascii="Times" w:eastAsia="Batang" w:hAnsi="Times"/>
                <w:color w:val="000000"/>
                <w:kern w:val="24"/>
                <w:lang w:val="fr-FR" w:eastAsia="fr-FR"/>
              </w:rPr>
            </w:pPr>
            <w:ins w:id="2058"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8E69D" w14:textId="77777777" w:rsidR="00AE075B" w:rsidRPr="00576378" w:rsidRDefault="00AE075B" w:rsidP="00B33C9B">
            <w:pPr>
              <w:spacing w:after="0" w:line="254" w:lineRule="auto"/>
              <w:jc w:val="center"/>
              <w:rPr>
                <w:ins w:id="2059" w:author="Mihai Enescu" w:date="2023-05-23T00:06:00Z"/>
                <w:rFonts w:ascii="Times" w:eastAsia="Batang" w:hAnsi="Times"/>
                <w:color w:val="000000"/>
                <w:kern w:val="24"/>
                <w:lang w:val="fr-FR" w:eastAsia="fr-FR"/>
              </w:rPr>
            </w:pPr>
            <w:ins w:id="2060"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D43EBF3" w14:textId="77777777" w:rsidR="00AE075B" w:rsidRPr="00576378" w:rsidRDefault="00AE075B" w:rsidP="00B33C9B">
            <w:pPr>
              <w:spacing w:after="0" w:line="254" w:lineRule="auto"/>
              <w:jc w:val="center"/>
              <w:rPr>
                <w:ins w:id="2061"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1BFBE17" w14:textId="77777777" w:rsidR="00AE075B" w:rsidRPr="00576378" w:rsidRDefault="00AE075B" w:rsidP="00B33C9B">
            <w:pPr>
              <w:spacing w:after="0" w:line="254" w:lineRule="auto"/>
              <w:jc w:val="center"/>
              <w:rPr>
                <w:ins w:id="2062"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3EC5917" w14:textId="77777777" w:rsidR="00AE075B" w:rsidRPr="00576378" w:rsidRDefault="00AE075B" w:rsidP="00B33C9B">
            <w:pPr>
              <w:spacing w:after="0" w:line="254" w:lineRule="auto"/>
              <w:jc w:val="center"/>
              <w:rPr>
                <w:ins w:id="2063"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D228DEF" w14:textId="77777777" w:rsidR="00AE075B" w:rsidRPr="00576378" w:rsidRDefault="00AE075B" w:rsidP="00B33C9B">
            <w:pPr>
              <w:spacing w:after="0" w:line="254" w:lineRule="auto"/>
              <w:jc w:val="center"/>
              <w:rPr>
                <w:ins w:id="2064"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1AC0E12" w14:textId="77777777" w:rsidR="00AE075B" w:rsidRPr="00576378" w:rsidRDefault="00AE075B" w:rsidP="00B33C9B">
            <w:pPr>
              <w:spacing w:after="0" w:line="254" w:lineRule="auto"/>
              <w:jc w:val="center"/>
              <w:rPr>
                <w:ins w:id="2065" w:author="Mihai Enescu" w:date="2023-05-23T00:06:00Z"/>
                <w:rFonts w:ascii="Times" w:eastAsia="Batang" w:hAnsi="Times"/>
                <w:color w:val="000000"/>
                <w:kern w:val="24"/>
                <w:lang w:val="fr-FR" w:eastAsia="fr-FR"/>
              </w:rPr>
            </w:pPr>
          </w:p>
        </w:tc>
      </w:tr>
      <w:tr w:rsidR="00AE075B" w:rsidRPr="00576378" w14:paraId="1E3176E3" w14:textId="77777777" w:rsidTr="00B33C9B">
        <w:trPr>
          <w:trHeight w:val="283"/>
          <w:jc w:val="center"/>
          <w:ins w:id="2066"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6A65CD56" w14:textId="77777777" w:rsidR="00AE075B" w:rsidRPr="00576378" w:rsidRDefault="00AE075B" w:rsidP="00B33C9B">
            <w:pPr>
              <w:spacing w:after="0" w:line="254" w:lineRule="auto"/>
              <w:jc w:val="center"/>
              <w:rPr>
                <w:ins w:id="2067" w:author="Mihai Enescu" w:date="2023-05-23T00:07:00Z"/>
                <w:rFonts w:ascii="Times" w:eastAsia="Batang" w:hAnsi="Times"/>
                <w:color w:val="000000"/>
                <w:kern w:val="24"/>
                <w:lang w:val="fr-FR" w:eastAsia="fr-FR"/>
              </w:rPr>
            </w:pPr>
            <w:ins w:id="2068" w:author="Mihai Enescu" w:date="2023-05-23T00:07:00Z">
              <w:r w:rsidRPr="00576378">
                <w:rPr>
                  <w:rFonts w:ascii="Times" w:eastAsia="Batang" w:hAnsi="Times"/>
                  <w:color w:val="000000"/>
                  <w:kern w:val="24"/>
                  <w:lang w:val="fr-FR" w:eastAsia="fr-FR"/>
                </w:rPr>
                <w:t>12</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833A93" w14:textId="77777777" w:rsidR="00AE075B" w:rsidRPr="00576378" w:rsidRDefault="00AE075B" w:rsidP="00B33C9B">
            <w:pPr>
              <w:spacing w:after="0" w:line="254" w:lineRule="auto"/>
              <w:jc w:val="center"/>
              <w:rPr>
                <w:ins w:id="2069" w:author="Mihai Enescu" w:date="2023-05-23T00:07:00Z"/>
                <w:rFonts w:ascii="Times" w:eastAsia="Batang" w:hAnsi="Times"/>
                <w:color w:val="000000"/>
                <w:kern w:val="24"/>
                <w:lang w:val="fr-FR" w:eastAsia="fr-FR"/>
              </w:rPr>
            </w:pPr>
            <w:ins w:id="2070" w:author="Mihai Enescu" w:date="2023-05-23T00:14: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6B0D8A" w14:textId="77777777" w:rsidR="00AE075B" w:rsidRPr="00576378" w:rsidRDefault="00AE075B" w:rsidP="00B33C9B">
            <w:pPr>
              <w:spacing w:after="0" w:line="254" w:lineRule="auto"/>
              <w:jc w:val="center"/>
              <w:rPr>
                <w:ins w:id="2071" w:author="Mihai Enescu" w:date="2023-05-23T00:07:00Z"/>
                <w:rFonts w:ascii="Times" w:eastAsia="Batang" w:hAnsi="Times"/>
                <w:color w:val="000000"/>
                <w:kern w:val="24"/>
                <w:lang w:val="fr-FR" w:eastAsia="fr-FR"/>
              </w:rPr>
            </w:pPr>
            <w:ins w:id="2072"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4F355CE" w14:textId="77777777" w:rsidR="00AE075B" w:rsidRPr="00576378" w:rsidRDefault="00AE075B" w:rsidP="00B33C9B">
            <w:pPr>
              <w:spacing w:after="0" w:line="254" w:lineRule="auto"/>
              <w:jc w:val="center"/>
              <w:rPr>
                <w:ins w:id="2073" w:author="Mihai Enescu" w:date="2023-05-23T00:07:00Z"/>
                <w:rFonts w:ascii="Times" w:eastAsia="Batang" w:hAnsi="Times"/>
                <w:color w:val="000000"/>
                <w:kern w:val="24"/>
                <w:lang w:val="fr-FR" w:eastAsia="fr-FR"/>
              </w:rPr>
            </w:pPr>
            <w:ins w:id="2074"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62F7E41" w14:textId="77777777" w:rsidR="00AE075B" w:rsidRPr="00576378" w:rsidRDefault="00AE075B" w:rsidP="00B33C9B">
            <w:pPr>
              <w:spacing w:after="0" w:line="254" w:lineRule="auto"/>
              <w:jc w:val="center"/>
              <w:rPr>
                <w:ins w:id="2075" w:author="Mihai Enescu" w:date="2023-05-23T00:07:00Z"/>
                <w:rFonts w:ascii="Times" w:eastAsia="Batang" w:hAnsi="Times"/>
                <w:color w:val="000000"/>
                <w:kern w:val="24"/>
                <w:lang w:val="fr-FR" w:eastAsia="fr-FR"/>
              </w:rPr>
            </w:pPr>
            <w:ins w:id="2076"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70B42DA" w14:textId="77777777" w:rsidR="00AE075B" w:rsidRPr="00576378" w:rsidRDefault="00AE075B" w:rsidP="00B33C9B">
            <w:pPr>
              <w:spacing w:after="0" w:line="254" w:lineRule="auto"/>
              <w:jc w:val="center"/>
              <w:rPr>
                <w:ins w:id="2077" w:author="Mihai Enescu" w:date="2023-05-23T00:07:00Z"/>
                <w:rFonts w:ascii="Times" w:eastAsia="Batang" w:hAnsi="Times"/>
                <w:color w:val="000000"/>
                <w:kern w:val="24"/>
                <w:lang w:val="fr-FR" w:eastAsia="fr-FR"/>
              </w:rPr>
            </w:pPr>
            <w:ins w:id="2078"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6108AB9" w14:textId="77777777" w:rsidR="00AE075B" w:rsidRPr="00576378" w:rsidRDefault="00AE075B" w:rsidP="00B33C9B">
            <w:pPr>
              <w:spacing w:after="0" w:line="254" w:lineRule="auto"/>
              <w:jc w:val="center"/>
              <w:rPr>
                <w:ins w:id="207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3A6B9C5" w14:textId="77777777" w:rsidR="00AE075B" w:rsidRPr="00576378" w:rsidRDefault="00AE075B" w:rsidP="00B33C9B">
            <w:pPr>
              <w:spacing w:after="0" w:line="254" w:lineRule="auto"/>
              <w:jc w:val="center"/>
              <w:rPr>
                <w:ins w:id="2080" w:author="Mihai Enescu" w:date="2023-05-23T00:07:00Z"/>
                <w:rFonts w:ascii="Times" w:eastAsia="Batang" w:hAnsi="Times"/>
                <w:color w:val="000000"/>
                <w:kern w:val="24"/>
                <w:lang w:val="fr-FR" w:eastAsia="fr-FR"/>
              </w:rPr>
            </w:pPr>
            <w:ins w:id="2081" w:author="Mihai Enescu" w:date="2023-05-23T00:14:00Z">
              <w:r w:rsidRPr="00576378">
                <w:rPr>
                  <w:rFonts w:ascii="Times" w:eastAsia="Batang" w:hAnsi="Times"/>
                  <w:color w:val="000000"/>
                  <w:kern w:val="24"/>
                  <w:lang w:val="fr-FR" w:eastAsia="fr-FR"/>
                </w:rPr>
                <w:t>x</w:t>
              </w:r>
            </w:ins>
          </w:p>
        </w:tc>
      </w:tr>
      <w:tr w:rsidR="00AE075B" w:rsidRPr="00576378" w14:paraId="02A697F7" w14:textId="77777777" w:rsidTr="00B33C9B">
        <w:trPr>
          <w:trHeight w:val="283"/>
          <w:jc w:val="center"/>
          <w:ins w:id="2082"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6AAA9E68" w14:textId="77777777" w:rsidR="00AE075B" w:rsidRPr="00576378" w:rsidRDefault="00AE075B" w:rsidP="00B33C9B">
            <w:pPr>
              <w:spacing w:after="0" w:line="254" w:lineRule="auto"/>
              <w:jc w:val="center"/>
              <w:rPr>
                <w:ins w:id="2083" w:author="Mihai Enescu" w:date="2023-05-23T00:07:00Z"/>
                <w:rFonts w:ascii="Times" w:eastAsia="Batang" w:hAnsi="Times"/>
                <w:color w:val="000000"/>
                <w:kern w:val="24"/>
                <w:lang w:val="fr-FR" w:eastAsia="fr-FR"/>
              </w:rPr>
            </w:pPr>
            <w:ins w:id="2084" w:author="Mihai Enescu" w:date="2023-05-23T00:07:00Z">
              <w:r w:rsidRPr="00576378">
                <w:rPr>
                  <w:rFonts w:ascii="Times" w:eastAsia="Batang" w:hAnsi="Times"/>
                  <w:color w:val="000000"/>
                  <w:kern w:val="24"/>
                  <w:lang w:val="fr-FR" w:eastAsia="fr-FR"/>
                </w:rPr>
                <w:t>13</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8BE19C" w14:textId="77777777" w:rsidR="00AE075B" w:rsidRPr="00576378" w:rsidRDefault="00AE075B" w:rsidP="00B33C9B">
            <w:pPr>
              <w:spacing w:after="0" w:line="254" w:lineRule="auto"/>
              <w:jc w:val="center"/>
              <w:rPr>
                <w:ins w:id="2085" w:author="Mihai Enescu" w:date="2023-05-23T00:07:00Z"/>
                <w:rFonts w:ascii="Times" w:eastAsia="Batang" w:hAnsi="Times"/>
                <w:color w:val="000000"/>
                <w:kern w:val="24"/>
                <w:lang w:val="fr-FR" w:eastAsia="fr-FR"/>
              </w:rPr>
            </w:pPr>
            <w:ins w:id="2086" w:author="Mihai Enescu" w:date="2023-05-23T00:15: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5AF1BE" w14:textId="77777777" w:rsidR="00AE075B" w:rsidRPr="00576378" w:rsidRDefault="00AE075B" w:rsidP="00B33C9B">
            <w:pPr>
              <w:spacing w:after="0" w:line="254" w:lineRule="auto"/>
              <w:jc w:val="center"/>
              <w:rPr>
                <w:ins w:id="2087"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6F8D839" w14:textId="77777777" w:rsidR="00AE075B" w:rsidRPr="00576378" w:rsidRDefault="00AE075B" w:rsidP="00B33C9B">
            <w:pPr>
              <w:spacing w:after="0" w:line="254" w:lineRule="auto"/>
              <w:jc w:val="center"/>
              <w:rPr>
                <w:ins w:id="2088"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38BC027" w14:textId="77777777" w:rsidR="00AE075B" w:rsidRPr="00576378" w:rsidRDefault="00AE075B" w:rsidP="00B33C9B">
            <w:pPr>
              <w:spacing w:after="0" w:line="254" w:lineRule="auto"/>
              <w:jc w:val="center"/>
              <w:rPr>
                <w:ins w:id="208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357498B" w14:textId="77777777" w:rsidR="00AE075B" w:rsidRPr="00576378" w:rsidRDefault="00AE075B" w:rsidP="00B33C9B">
            <w:pPr>
              <w:spacing w:after="0" w:line="254" w:lineRule="auto"/>
              <w:jc w:val="center"/>
              <w:rPr>
                <w:ins w:id="2090"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6AD4E3B" w14:textId="77777777" w:rsidR="00AE075B" w:rsidRPr="00576378" w:rsidRDefault="00AE075B" w:rsidP="00B33C9B">
            <w:pPr>
              <w:spacing w:after="0" w:line="254" w:lineRule="auto"/>
              <w:jc w:val="center"/>
              <w:rPr>
                <w:ins w:id="209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19F2DA2" w14:textId="77777777" w:rsidR="00AE075B" w:rsidRPr="00576378" w:rsidRDefault="00AE075B" w:rsidP="00B33C9B">
            <w:pPr>
              <w:spacing w:after="0" w:line="254" w:lineRule="auto"/>
              <w:jc w:val="center"/>
              <w:rPr>
                <w:ins w:id="2092" w:author="Mihai Enescu" w:date="2023-05-23T00:07:00Z"/>
                <w:rFonts w:ascii="Times" w:eastAsia="Batang" w:hAnsi="Times"/>
                <w:color w:val="000000"/>
                <w:kern w:val="24"/>
                <w:lang w:val="fr-FR" w:eastAsia="fr-FR"/>
              </w:rPr>
            </w:pPr>
          </w:p>
        </w:tc>
      </w:tr>
      <w:tr w:rsidR="00AE075B" w:rsidRPr="00576378" w14:paraId="0321DD63" w14:textId="77777777" w:rsidTr="00B33C9B">
        <w:trPr>
          <w:trHeight w:val="283"/>
          <w:jc w:val="center"/>
          <w:ins w:id="2093"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C2098CD" w14:textId="77777777" w:rsidR="00AE075B" w:rsidRPr="00576378" w:rsidRDefault="00AE075B" w:rsidP="00B33C9B">
            <w:pPr>
              <w:spacing w:after="0" w:line="254" w:lineRule="auto"/>
              <w:jc w:val="center"/>
              <w:rPr>
                <w:ins w:id="2094" w:author="Mihai Enescu" w:date="2023-05-23T00:07:00Z"/>
                <w:rFonts w:ascii="Times" w:eastAsia="Batang" w:hAnsi="Times"/>
                <w:color w:val="000000"/>
                <w:kern w:val="24"/>
                <w:lang w:val="fr-FR" w:eastAsia="fr-FR"/>
              </w:rPr>
            </w:pPr>
            <w:ins w:id="2095" w:author="Mihai Enescu" w:date="2023-05-23T00:07:00Z">
              <w:r w:rsidRPr="00576378">
                <w:rPr>
                  <w:rFonts w:ascii="Times" w:eastAsia="Batang" w:hAnsi="Times"/>
                  <w:color w:val="000000"/>
                  <w:kern w:val="24"/>
                  <w:lang w:val="fr-FR" w:eastAsia="fr-FR"/>
                </w:rPr>
                <w:t>14</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2C18D" w14:textId="77777777" w:rsidR="00AE075B" w:rsidRPr="00576378" w:rsidRDefault="00AE075B" w:rsidP="00B33C9B">
            <w:pPr>
              <w:spacing w:after="0" w:line="254" w:lineRule="auto"/>
              <w:jc w:val="center"/>
              <w:rPr>
                <w:ins w:id="2096" w:author="Mihai Enescu" w:date="2023-05-23T00:07:00Z"/>
                <w:rFonts w:ascii="Times" w:eastAsia="Batang" w:hAnsi="Times"/>
                <w:color w:val="000000"/>
                <w:kern w:val="24"/>
                <w:lang w:val="fr-FR" w:eastAsia="fr-FR"/>
              </w:rPr>
            </w:pPr>
            <w:ins w:id="2097" w:author="Mihai Enescu" w:date="2023-05-23T00:15: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17F6DF" w14:textId="77777777" w:rsidR="00AE075B" w:rsidRPr="00576378" w:rsidRDefault="00AE075B" w:rsidP="00B33C9B">
            <w:pPr>
              <w:spacing w:after="0" w:line="254" w:lineRule="auto"/>
              <w:jc w:val="center"/>
              <w:rPr>
                <w:ins w:id="2098"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86688C6" w14:textId="77777777" w:rsidR="00AE075B" w:rsidRPr="00576378" w:rsidRDefault="00AE075B" w:rsidP="00B33C9B">
            <w:pPr>
              <w:spacing w:after="0" w:line="254" w:lineRule="auto"/>
              <w:jc w:val="center"/>
              <w:rPr>
                <w:ins w:id="209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09A03DF" w14:textId="77777777" w:rsidR="00AE075B" w:rsidRPr="00576378" w:rsidRDefault="00AE075B" w:rsidP="00B33C9B">
            <w:pPr>
              <w:spacing w:after="0" w:line="254" w:lineRule="auto"/>
              <w:jc w:val="center"/>
              <w:rPr>
                <w:ins w:id="2100"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F936A16" w14:textId="77777777" w:rsidR="00AE075B" w:rsidRPr="00576378" w:rsidRDefault="00AE075B" w:rsidP="00B33C9B">
            <w:pPr>
              <w:spacing w:after="0" w:line="254" w:lineRule="auto"/>
              <w:jc w:val="center"/>
              <w:rPr>
                <w:ins w:id="210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559B34D" w14:textId="77777777" w:rsidR="00AE075B" w:rsidRPr="00576378" w:rsidRDefault="00AE075B" w:rsidP="00B33C9B">
            <w:pPr>
              <w:spacing w:after="0" w:line="254" w:lineRule="auto"/>
              <w:jc w:val="center"/>
              <w:rPr>
                <w:ins w:id="2102"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D403443" w14:textId="77777777" w:rsidR="00AE075B" w:rsidRPr="00576378" w:rsidRDefault="00AE075B" w:rsidP="00B33C9B">
            <w:pPr>
              <w:spacing w:after="0" w:line="254" w:lineRule="auto"/>
              <w:jc w:val="center"/>
              <w:rPr>
                <w:ins w:id="2103" w:author="Mihai Enescu" w:date="2023-05-23T00:07:00Z"/>
                <w:rFonts w:ascii="Times" w:eastAsia="Batang" w:hAnsi="Times"/>
                <w:color w:val="000000"/>
                <w:kern w:val="24"/>
                <w:lang w:val="fr-FR" w:eastAsia="fr-FR"/>
              </w:rPr>
            </w:pPr>
          </w:p>
        </w:tc>
      </w:tr>
      <w:tr w:rsidR="00AE075B" w:rsidRPr="00576378" w14:paraId="7CCFDD18" w14:textId="77777777" w:rsidTr="00B33C9B">
        <w:trPr>
          <w:trHeight w:val="283"/>
          <w:jc w:val="center"/>
          <w:ins w:id="2104"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536D9C9" w14:textId="77777777" w:rsidR="00AE075B" w:rsidRPr="00576378" w:rsidRDefault="00AE075B" w:rsidP="00B33C9B">
            <w:pPr>
              <w:spacing w:after="0" w:line="254" w:lineRule="auto"/>
              <w:jc w:val="center"/>
              <w:rPr>
                <w:ins w:id="2105" w:author="Mihai Enescu" w:date="2023-05-23T00:07:00Z"/>
                <w:rFonts w:ascii="Times" w:eastAsia="Batang" w:hAnsi="Times"/>
                <w:color w:val="000000"/>
                <w:kern w:val="24"/>
                <w:lang w:val="fr-FR" w:eastAsia="fr-FR"/>
              </w:rPr>
            </w:pPr>
            <w:ins w:id="2106" w:author="Mihai Enescu" w:date="2023-05-23T00:07:00Z">
              <w:r w:rsidRPr="00576378">
                <w:rPr>
                  <w:rFonts w:ascii="Times" w:eastAsia="Batang" w:hAnsi="Times"/>
                  <w:color w:val="000000"/>
                  <w:kern w:val="24"/>
                  <w:lang w:val="fr-FR" w:eastAsia="fr-FR"/>
                </w:rPr>
                <w:t>15</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DBE0D" w14:textId="77777777" w:rsidR="00AE075B" w:rsidRPr="00576378" w:rsidRDefault="00AE075B" w:rsidP="00B33C9B">
            <w:pPr>
              <w:spacing w:after="0" w:line="254" w:lineRule="auto"/>
              <w:jc w:val="center"/>
              <w:rPr>
                <w:ins w:id="2107" w:author="Mihai Enescu" w:date="2023-05-23T00:07: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80D4E3" w14:textId="77777777" w:rsidR="00AE075B" w:rsidRPr="00576378" w:rsidRDefault="00AE075B" w:rsidP="00B33C9B">
            <w:pPr>
              <w:spacing w:after="0" w:line="254" w:lineRule="auto"/>
              <w:jc w:val="center"/>
              <w:rPr>
                <w:ins w:id="2108"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A73CBFB" w14:textId="77777777" w:rsidR="00AE075B" w:rsidRPr="00576378" w:rsidRDefault="00AE075B" w:rsidP="00B33C9B">
            <w:pPr>
              <w:spacing w:after="0" w:line="254" w:lineRule="auto"/>
              <w:jc w:val="center"/>
              <w:rPr>
                <w:ins w:id="210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765028D" w14:textId="77777777" w:rsidR="00AE075B" w:rsidRPr="00576378" w:rsidRDefault="00AE075B" w:rsidP="00B33C9B">
            <w:pPr>
              <w:spacing w:after="0" w:line="254" w:lineRule="auto"/>
              <w:jc w:val="center"/>
              <w:rPr>
                <w:ins w:id="2110" w:author="Mihai Enescu" w:date="2023-05-23T00:07:00Z"/>
                <w:rFonts w:ascii="Times" w:eastAsia="Batang" w:hAnsi="Times"/>
                <w:color w:val="000000"/>
                <w:kern w:val="24"/>
                <w:lang w:val="fr-FR" w:eastAsia="fr-FR"/>
              </w:rPr>
            </w:pPr>
            <w:ins w:id="2111"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91F8EB3" w14:textId="77777777" w:rsidR="00AE075B" w:rsidRPr="00576378" w:rsidRDefault="00AE075B" w:rsidP="00B33C9B">
            <w:pPr>
              <w:spacing w:after="0" w:line="254" w:lineRule="auto"/>
              <w:jc w:val="center"/>
              <w:rPr>
                <w:ins w:id="2112" w:author="Mihai Enescu" w:date="2023-05-23T00:07:00Z"/>
                <w:rFonts w:ascii="Times" w:eastAsia="Batang" w:hAnsi="Times"/>
                <w:color w:val="000000"/>
                <w:kern w:val="24"/>
                <w:lang w:val="fr-FR" w:eastAsia="fr-FR"/>
              </w:rPr>
            </w:pPr>
            <w:ins w:id="2113"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AB23AB2" w14:textId="77777777" w:rsidR="00AE075B" w:rsidRPr="00576378" w:rsidRDefault="00AE075B" w:rsidP="00B33C9B">
            <w:pPr>
              <w:spacing w:after="0" w:line="254" w:lineRule="auto"/>
              <w:jc w:val="center"/>
              <w:rPr>
                <w:ins w:id="2114"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282BE6A" w14:textId="77777777" w:rsidR="00AE075B" w:rsidRPr="00576378" w:rsidRDefault="00AE075B" w:rsidP="00B33C9B">
            <w:pPr>
              <w:spacing w:after="0" w:line="254" w:lineRule="auto"/>
              <w:jc w:val="center"/>
              <w:rPr>
                <w:ins w:id="2115" w:author="Mihai Enescu" w:date="2023-05-23T00:07:00Z"/>
                <w:rFonts w:ascii="Times" w:eastAsia="Batang" w:hAnsi="Times"/>
                <w:color w:val="000000"/>
                <w:kern w:val="24"/>
                <w:lang w:val="fr-FR" w:eastAsia="fr-FR"/>
              </w:rPr>
            </w:pPr>
          </w:p>
        </w:tc>
      </w:tr>
      <w:tr w:rsidR="00AE075B" w:rsidRPr="00576378" w14:paraId="351BE4C7" w14:textId="77777777" w:rsidTr="00B33C9B">
        <w:trPr>
          <w:trHeight w:val="283"/>
          <w:jc w:val="center"/>
          <w:ins w:id="2116"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D61D3D6" w14:textId="77777777" w:rsidR="00AE075B" w:rsidRPr="00576378" w:rsidRDefault="00AE075B" w:rsidP="00B33C9B">
            <w:pPr>
              <w:spacing w:after="0" w:line="254" w:lineRule="auto"/>
              <w:jc w:val="center"/>
              <w:rPr>
                <w:ins w:id="2117" w:author="Mihai Enescu" w:date="2023-05-23T00:07:00Z"/>
                <w:rFonts w:ascii="Times" w:eastAsia="Batang" w:hAnsi="Times"/>
                <w:color w:val="000000"/>
                <w:kern w:val="24"/>
                <w:lang w:val="fr-FR" w:eastAsia="fr-FR"/>
              </w:rPr>
            </w:pPr>
            <w:ins w:id="2118" w:author="Mihai Enescu" w:date="2023-05-23T00:07:00Z">
              <w:r w:rsidRPr="00576378">
                <w:rPr>
                  <w:rFonts w:ascii="Times" w:eastAsia="Batang" w:hAnsi="Times"/>
                  <w:color w:val="000000"/>
                  <w:kern w:val="24"/>
                  <w:lang w:val="fr-FR" w:eastAsia="fr-FR"/>
                </w:rPr>
                <w:t>16</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0884CB" w14:textId="77777777" w:rsidR="00AE075B" w:rsidRPr="00576378" w:rsidRDefault="00AE075B" w:rsidP="00B33C9B">
            <w:pPr>
              <w:spacing w:after="0" w:line="254" w:lineRule="auto"/>
              <w:jc w:val="center"/>
              <w:rPr>
                <w:ins w:id="2119" w:author="Mihai Enescu" w:date="2023-05-23T00:07: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DB479A" w14:textId="77777777" w:rsidR="00AE075B" w:rsidRPr="00576378" w:rsidRDefault="00AE075B" w:rsidP="00B33C9B">
            <w:pPr>
              <w:spacing w:after="0" w:line="254" w:lineRule="auto"/>
              <w:jc w:val="center"/>
              <w:rPr>
                <w:ins w:id="2120" w:author="Mihai Enescu" w:date="2023-05-23T00:07:00Z"/>
                <w:rFonts w:ascii="Times" w:eastAsia="Batang" w:hAnsi="Times"/>
                <w:color w:val="000000"/>
                <w:kern w:val="24"/>
                <w:lang w:val="fr-FR" w:eastAsia="fr-FR"/>
              </w:rPr>
            </w:pPr>
            <w:ins w:id="2121"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95688FC" w14:textId="77777777" w:rsidR="00AE075B" w:rsidRPr="00576378" w:rsidRDefault="00AE075B" w:rsidP="00B33C9B">
            <w:pPr>
              <w:spacing w:after="0" w:line="254" w:lineRule="auto"/>
              <w:jc w:val="center"/>
              <w:rPr>
                <w:ins w:id="2122"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7D1DB34" w14:textId="77777777" w:rsidR="00AE075B" w:rsidRPr="00576378" w:rsidRDefault="00AE075B" w:rsidP="00B33C9B">
            <w:pPr>
              <w:spacing w:after="0" w:line="254" w:lineRule="auto"/>
              <w:jc w:val="center"/>
              <w:rPr>
                <w:ins w:id="2123" w:author="Mihai Enescu" w:date="2023-05-23T00:07:00Z"/>
                <w:rFonts w:ascii="Times" w:eastAsia="Batang" w:hAnsi="Times"/>
                <w:color w:val="000000"/>
                <w:kern w:val="24"/>
                <w:lang w:val="fr-FR" w:eastAsia="fr-FR"/>
              </w:rPr>
            </w:pPr>
            <w:ins w:id="2124"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8D32173" w14:textId="77777777" w:rsidR="00AE075B" w:rsidRPr="00576378" w:rsidRDefault="00AE075B" w:rsidP="00B33C9B">
            <w:pPr>
              <w:spacing w:after="0" w:line="254" w:lineRule="auto"/>
              <w:jc w:val="center"/>
              <w:rPr>
                <w:ins w:id="2125" w:author="Mihai Enescu" w:date="2023-05-23T00:07:00Z"/>
                <w:rFonts w:ascii="Times" w:eastAsia="Batang" w:hAnsi="Times"/>
                <w:color w:val="000000"/>
                <w:kern w:val="24"/>
                <w:lang w:eastAsia="fr-FR"/>
              </w:rPr>
            </w:pPr>
            <w:ins w:id="2126"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6B6FE2A" w14:textId="77777777" w:rsidR="00AE075B" w:rsidRPr="00576378" w:rsidRDefault="00AE075B" w:rsidP="00B33C9B">
            <w:pPr>
              <w:spacing w:after="0" w:line="254" w:lineRule="auto"/>
              <w:jc w:val="center"/>
              <w:rPr>
                <w:ins w:id="2127"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5414C61" w14:textId="77777777" w:rsidR="00AE075B" w:rsidRPr="00576378" w:rsidRDefault="00AE075B" w:rsidP="00B33C9B">
            <w:pPr>
              <w:spacing w:after="0" w:line="254" w:lineRule="auto"/>
              <w:jc w:val="center"/>
              <w:rPr>
                <w:ins w:id="2128" w:author="Mihai Enescu" w:date="2023-05-23T00:07:00Z"/>
                <w:rFonts w:ascii="Times" w:eastAsia="Batang" w:hAnsi="Times"/>
                <w:color w:val="000000"/>
                <w:kern w:val="24"/>
                <w:lang w:val="fr-FR" w:eastAsia="fr-FR"/>
              </w:rPr>
            </w:pPr>
          </w:p>
        </w:tc>
      </w:tr>
    </w:tbl>
    <w:p w14:paraId="0A248156" w14:textId="77777777" w:rsidR="00AE075B" w:rsidRPr="00576378" w:rsidRDefault="00AE075B" w:rsidP="001A44F5">
      <w:pPr>
        <w:rPr>
          <w:ins w:id="2129" w:author="Mihai Enescu" w:date="2023-05-22T21:55:00Z"/>
        </w:rPr>
      </w:pPr>
    </w:p>
    <w:p w14:paraId="358267F5" w14:textId="77777777" w:rsidR="00AE075B" w:rsidRPr="00576378" w:rsidRDefault="00AE075B" w:rsidP="001A44F5">
      <w:pPr>
        <w:ind w:left="568" w:hanging="284"/>
        <w:rPr>
          <w:ins w:id="2130" w:author="Mihai Enescu" w:date="2023-05-23T01:33:00Z"/>
          <w:lang w:val="x-none"/>
        </w:rPr>
      </w:pPr>
      <w:ins w:id="2131" w:author="Mihai Enescu" w:date="2023-05-23T01:33:00Z">
        <w:r w:rsidRPr="00576378">
          <w:rPr>
            <w:rFonts w:eastAsia="Calibri"/>
            <w:lang w:val="x-none" w:eastAsia="en-GB"/>
          </w:rPr>
          <w:t>-</w:t>
        </w:r>
        <w:r w:rsidRPr="00576378">
          <w:rPr>
            <w:rFonts w:eastAsia="Calibri"/>
            <w:lang w:val="x-none" w:eastAsia="en-GB"/>
          </w:rPr>
          <w:tab/>
          <w:t xml:space="preserve">The </w:t>
        </w:r>
      </w:ins>
      <w:ins w:id="2132" w:author="Mihai Enescu" w:date="2023-06-02T10:25:00Z">
        <w:r w:rsidRPr="00576378">
          <w:rPr>
            <w:rFonts w:eastAsia="Calibri"/>
            <w:lang w:eastAsia="en-GB"/>
          </w:rPr>
          <w:t>value of</w:t>
        </w:r>
      </w:ins>
      <w:ins w:id="2133" w:author="Mihai Enescu" w:date="2023-05-23T01:33:00Z">
        <w:r w:rsidRPr="00576378">
          <w:rPr>
            <w:rFonts w:eastAsia="Calibri"/>
            <w:lang w:val="x-none" w:eastAsia="en-GB"/>
          </w:rPr>
          <w:t xml:space="preserve"> </w:t>
        </w:r>
      </w:ins>
      <m:oMath>
        <m:r>
          <w:ins w:id="2134" w:author="Mihai Enescu" w:date="2023-05-23T01:33:00Z">
            <w:rPr>
              <w:rFonts w:ascii="Cambria Math" w:eastAsia="Calibri" w:hAnsi="Cambria Math"/>
              <w:lang w:val="x-none" w:eastAsia="en-GB"/>
            </w:rPr>
            <m:t>R∈{1,2}</m:t>
          </w:ins>
        </m:r>
      </m:oMath>
      <w:ins w:id="2135" w:author="Mihai Enescu" w:date="2023-05-23T01:33:00Z">
        <w:r w:rsidRPr="00576378">
          <w:rPr>
            <w:rFonts w:eastAsia="Calibri"/>
            <w:lang w:val="x-none" w:eastAsia="en-GB"/>
          </w:rPr>
          <w:t xml:space="preserve"> is configured </w:t>
        </w:r>
        <w:r w:rsidRPr="00576378">
          <w:rPr>
            <w:lang w:val="x-none"/>
          </w:rPr>
          <w:t xml:space="preserve">with the higher-layer parameter </w:t>
        </w:r>
      </w:ins>
      <w:ins w:id="2136" w:author="Mihai Enescu" w:date="2023-05-23T02:02:00Z">
        <w:r w:rsidRPr="00576378">
          <w:rPr>
            <w:i/>
            <w:iCs/>
            <w:lang w:val="x-none"/>
          </w:rPr>
          <w:t>numberOfPMI-SubbandsPerCQI-Subband-CJT-r18</w:t>
        </w:r>
      </w:ins>
      <w:ins w:id="2137" w:author="Mihai Enescu" w:date="2023-05-23T01:33:00Z">
        <w:r w:rsidRPr="00576378">
          <w:rPr>
            <w:lang w:val="x-none"/>
          </w:rPr>
          <w:t xml:space="preserve">, where </w:t>
        </w:r>
      </w:ins>
      <m:oMath>
        <m:r>
          <w:ins w:id="2138" w:author="Mihai Enescu" w:date="2023-05-23T01:33:00Z">
            <w:rPr>
              <w:rFonts w:ascii="Cambria Math" w:hAnsi="Cambria Math"/>
              <w:lang w:val="x-none"/>
            </w:rPr>
            <m:t>R</m:t>
          </w:ins>
        </m:r>
      </m:oMath>
      <w:ins w:id="2139" w:author="Mihai Enescu" w:date="2023-05-23T01:33:00Z">
        <w:r w:rsidRPr="00576378">
          <w:rPr>
            <w:lang w:val="x-none"/>
          </w:rPr>
          <w:t xml:space="preserve"> </w:t>
        </w:r>
      </w:ins>
      <w:ins w:id="2140" w:author="Mihai Enescu" w:date="2023-05-30T15:41:00Z">
        <w:r w:rsidRPr="00576378">
          <w:t>and the</w:t>
        </w:r>
      </w:ins>
      <w:ins w:id="2141" w:author="Mihai Enescu" w:date="2023-05-30T15:42:00Z">
        <w:r w:rsidRPr="00576378">
          <w:t xml:space="preserve"> corresponding value of </w:t>
        </w:r>
      </w:ins>
      <m:oMath>
        <m:sSub>
          <m:sSubPr>
            <m:ctrlPr>
              <w:ins w:id="2142" w:author="Mihai Enescu" w:date="2023-05-30T15:42:00Z">
                <w:rPr>
                  <w:rFonts w:ascii="Cambria Math" w:hAnsi="Cambria Math"/>
                  <w:i/>
                </w:rPr>
              </w:ins>
            </m:ctrlPr>
          </m:sSubPr>
          <m:e>
            <m:r>
              <w:ins w:id="2143" w:author="Mihai Enescu" w:date="2023-05-30T15:42:00Z">
                <w:rPr>
                  <w:rFonts w:ascii="Cambria Math" w:hAnsi="Cambria Math"/>
                </w:rPr>
                <m:t>N</m:t>
              </w:ins>
            </m:r>
          </m:e>
          <m:sub>
            <m:r>
              <w:ins w:id="2144" w:author="Mihai Enescu" w:date="2023-05-30T15:42:00Z">
                <w:rPr>
                  <w:rFonts w:ascii="Cambria Math" w:hAnsi="Cambria Math"/>
                </w:rPr>
                <m:t>3</m:t>
              </w:ins>
            </m:r>
          </m:sub>
        </m:sSub>
      </m:oMath>
      <w:ins w:id="2145" w:author="Mihai Enescu" w:date="2023-05-30T15:42:00Z">
        <w:r w:rsidRPr="00576378">
          <w:t xml:space="preserve"> are</w:t>
        </w:r>
      </w:ins>
      <w:ins w:id="2146" w:author="Mihai Enescu" w:date="2023-05-23T01:33:00Z">
        <w:r w:rsidRPr="00576378">
          <w:rPr>
            <w:lang w:val="x-none"/>
          </w:rPr>
          <w:t xml:space="preserve"> defined </w:t>
        </w:r>
        <w:r w:rsidRPr="00576378">
          <w:rPr>
            <w:rFonts w:eastAsia="Calibri"/>
            <w:lang w:val="x-none" w:eastAsia="en-GB"/>
          </w:rPr>
          <w:t>as in clause 5.2.2.2.5.</w:t>
        </w:r>
      </w:ins>
    </w:p>
    <w:p w14:paraId="66DADFD1" w14:textId="77777777" w:rsidR="00AE075B" w:rsidRPr="00576378" w:rsidRDefault="00AE075B" w:rsidP="001A44F5">
      <w:pPr>
        <w:ind w:left="568" w:hanging="284"/>
        <w:rPr>
          <w:ins w:id="2147" w:author="Mihai Enescu" w:date="2023-05-23T02:57:00Z"/>
          <w:color w:val="000000"/>
        </w:rPr>
      </w:pPr>
      <w:ins w:id="2148" w:author="Mihai Enescu" w:date="2023-05-23T02:07:00Z">
        <w:r w:rsidRPr="00576378">
          <w:rPr>
            <w:rFonts w:eastAsia="Calibri"/>
            <w:lang w:val="x-none" w:eastAsia="en-GB"/>
          </w:rPr>
          <w:t>-</w:t>
        </w:r>
        <w:r w:rsidRPr="00576378">
          <w:rPr>
            <w:rFonts w:eastAsia="Calibri"/>
            <w:lang w:val="x-none" w:eastAsia="en-GB"/>
          </w:rPr>
          <w:tab/>
          <w:t xml:space="preserve">The UE shall report the RI value </w:t>
        </w:r>
      </w:ins>
      <m:oMath>
        <m:r>
          <w:ins w:id="2149" w:author="Mihai Enescu" w:date="2023-05-23T02:07:00Z">
            <w:rPr>
              <w:rFonts w:ascii="Cambria Math" w:eastAsia="Calibri" w:hAnsi="Cambria Math"/>
              <w:lang w:val="x-none" w:eastAsia="en-GB"/>
            </w:rPr>
            <m:t>υ</m:t>
          </w:ins>
        </m:r>
      </m:oMath>
      <w:ins w:id="2150" w:author="Mihai Enescu" w:date="2023-05-23T02:07:00Z">
        <w:r w:rsidRPr="00576378">
          <w:rPr>
            <w:rFonts w:eastAsia="Calibri"/>
            <w:lang w:val="x-none" w:eastAsia="en-GB"/>
          </w:rPr>
          <w:t xml:space="preserve"> according to the configured higher layer parameter</w:t>
        </w:r>
        <w:r w:rsidRPr="00576378">
          <w:rPr>
            <w:rFonts w:eastAsia="Calibri"/>
            <w:i/>
            <w:lang w:val="x-none" w:eastAsia="en-GB"/>
          </w:rPr>
          <w:t xml:space="preserve"> </w:t>
        </w:r>
      </w:ins>
      <w:ins w:id="2151" w:author="Mihai Enescu" w:date="2023-05-23T02:08:00Z">
        <w:r w:rsidRPr="00576378">
          <w:rPr>
            <w:rFonts w:eastAsia="Calibri"/>
            <w:i/>
            <w:lang w:val="x-none" w:eastAsia="en-GB"/>
          </w:rPr>
          <w:t>typeII-CJT-RI-Restriction-r18</w:t>
        </w:r>
      </w:ins>
      <w:ins w:id="2152" w:author="Mihai Enescu" w:date="2023-05-23T02:07:00Z">
        <w:r w:rsidRPr="00576378">
          <w:rPr>
            <w:rFonts w:eastAsia="Calibri"/>
            <w:lang w:val="x-none" w:eastAsia="en-GB"/>
          </w:rPr>
          <w:t xml:space="preserve">. The UE shall not report </w:t>
        </w:r>
      </w:ins>
      <m:oMath>
        <m:r>
          <w:ins w:id="2153" w:author="Mihai Enescu" w:date="2023-05-23T02:07:00Z">
            <w:rPr>
              <w:rFonts w:ascii="Cambria Math" w:eastAsia="Calibri" w:hAnsi="Cambria Math"/>
              <w:lang w:val="x-none" w:eastAsia="en-GB"/>
            </w:rPr>
            <m:t>υ&gt;4</m:t>
          </w:ins>
        </m:r>
      </m:oMath>
      <w:ins w:id="2154" w:author="Mihai Enescu" w:date="2023-05-23T02:07:00Z">
        <w:r w:rsidRPr="00576378">
          <w:rPr>
            <w:lang w:val="x-none"/>
          </w:rPr>
          <w:t>.</w:t>
        </w:r>
      </w:ins>
      <w:r w:rsidRPr="00576378">
        <w:t xml:space="preserve"> </w:t>
      </w:r>
      <w:ins w:id="2155" w:author="Mihai Enescu" w:date="2023-05-23T02:38:00Z">
        <w:r w:rsidRPr="00576378">
          <w:rPr>
            <w:color w:val="000000"/>
            <w:lang w:val="en-US"/>
          </w:rPr>
          <w:t>T</w:t>
        </w:r>
        <w:r w:rsidRPr="00576378">
          <w:rPr>
            <w:color w:val="000000"/>
          </w:rPr>
          <w:t xml:space="preserve">he bitmap parameter </w:t>
        </w:r>
        <w:r w:rsidRPr="00576378">
          <w:rPr>
            <w:rFonts w:eastAsia="Calibri"/>
            <w:i/>
            <w:lang w:val="x-none" w:eastAsia="en-GB"/>
          </w:rPr>
          <w:t>typeII-CJT-RI-Restriction-r18</w:t>
        </w:r>
        <w:r w:rsidRPr="00576378">
          <w:rPr>
            <w:color w:val="000000"/>
          </w:rPr>
          <w:t xml:space="preserve"> forms the bit sequence </w:t>
        </w:r>
      </w:ins>
      <m:oMath>
        <m:sSub>
          <m:sSubPr>
            <m:ctrlPr>
              <w:ins w:id="2156" w:author="Mihai Enescu" w:date="2023-05-23T02:38:00Z">
                <w:rPr>
                  <w:rFonts w:ascii="Cambria Math" w:hAnsi="Cambria Math"/>
                  <w:i/>
                  <w:color w:val="000000"/>
                </w:rPr>
              </w:ins>
            </m:ctrlPr>
          </m:sSubPr>
          <m:e>
            <m:r>
              <w:ins w:id="2157" w:author="Mihai Enescu" w:date="2023-05-23T02:38:00Z">
                <w:rPr>
                  <w:rFonts w:ascii="Cambria Math" w:hAnsi="Cambria Math"/>
                  <w:color w:val="000000"/>
                </w:rPr>
                <m:t>r</m:t>
              </w:ins>
            </m:r>
          </m:e>
          <m:sub>
            <m:r>
              <w:ins w:id="2158" w:author="Mihai Enescu" w:date="2023-05-23T02:38:00Z">
                <w:rPr>
                  <w:rFonts w:ascii="Cambria Math" w:hAnsi="Cambria Math"/>
                  <w:color w:val="000000"/>
                </w:rPr>
                <m:t>3</m:t>
              </w:ins>
            </m:r>
          </m:sub>
        </m:sSub>
        <m:r>
          <w:ins w:id="2159" w:author="Mihai Enescu" w:date="2023-05-23T02:38:00Z">
            <w:rPr>
              <w:rFonts w:ascii="Cambria Math" w:hAnsi="Cambria Math"/>
              <w:color w:val="000000"/>
            </w:rPr>
            <m:t>,</m:t>
          </w:ins>
        </m:r>
        <m:sSub>
          <m:sSubPr>
            <m:ctrlPr>
              <w:ins w:id="2160" w:author="Mihai Enescu" w:date="2023-05-23T02:38:00Z">
                <w:rPr>
                  <w:rFonts w:ascii="Cambria Math" w:hAnsi="Cambria Math"/>
                  <w:i/>
                  <w:color w:val="000000"/>
                </w:rPr>
              </w:ins>
            </m:ctrlPr>
          </m:sSubPr>
          <m:e>
            <m:r>
              <w:ins w:id="2161" w:author="Mihai Enescu" w:date="2023-05-23T02:38:00Z">
                <w:rPr>
                  <w:rFonts w:ascii="Cambria Math" w:hAnsi="Cambria Math"/>
                  <w:color w:val="000000"/>
                </w:rPr>
                <m:t>r</m:t>
              </w:ins>
            </m:r>
          </m:e>
          <m:sub>
            <m:r>
              <w:ins w:id="2162" w:author="Mihai Enescu" w:date="2023-05-23T02:38:00Z">
                <w:rPr>
                  <w:rFonts w:ascii="Cambria Math" w:hAnsi="Cambria Math"/>
                  <w:color w:val="000000"/>
                </w:rPr>
                <m:t>2</m:t>
              </w:ins>
            </m:r>
          </m:sub>
        </m:sSub>
        <m:r>
          <w:ins w:id="2163" w:author="Mihai Enescu" w:date="2023-05-23T02:38:00Z">
            <w:rPr>
              <w:rFonts w:ascii="Cambria Math" w:hAnsi="Cambria Math"/>
              <w:color w:val="000000"/>
            </w:rPr>
            <m:t>,</m:t>
          </w:ins>
        </m:r>
        <m:sSub>
          <m:sSubPr>
            <m:ctrlPr>
              <w:ins w:id="2164" w:author="Mihai Enescu" w:date="2023-05-23T02:38:00Z">
                <w:rPr>
                  <w:rFonts w:ascii="Cambria Math" w:hAnsi="Cambria Math"/>
                  <w:i/>
                  <w:color w:val="000000"/>
                </w:rPr>
              </w:ins>
            </m:ctrlPr>
          </m:sSubPr>
          <m:e>
            <m:r>
              <w:ins w:id="2165" w:author="Mihai Enescu" w:date="2023-05-23T02:38:00Z">
                <w:rPr>
                  <w:rFonts w:ascii="Cambria Math"/>
                  <w:color w:val="000000"/>
                </w:rPr>
                <m:t>r</m:t>
              </w:ins>
            </m:r>
          </m:e>
          <m:sub>
            <m:r>
              <w:ins w:id="2166" w:author="Mihai Enescu" w:date="2023-05-23T02:38:00Z">
                <w:rPr>
                  <w:rFonts w:ascii="Cambria Math"/>
                  <w:color w:val="000000"/>
                </w:rPr>
                <m:t>1</m:t>
              </w:ins>
            </m:r>
          </m:sub>
        </m:sSub>
        <m:r>
          <w:ins w:id="2167" w:author="Mihai Enescu" w:date="2023-05-23T02:38:00Z">
            <w:rPr>
              <w:rFonts w:ascii="Cambria Math"/>
              <w:color w:val="000000"/>
            </w:rPr>
            <m:t>,</m:t>
          </w:ins>
        </m:r>
        <m:sSub>
          <m:sSubPr>
            <m:ctrlPr>
              <w:ins w:id="2168" w:author="Mihai Enescu" w:date="2023-05-23T02:38:00Z">
                <w:rPr>
                  <w:rFonts w:ascii="Cambria Math" w:hAnsi="Cambria Math"/>
                  <w:i/>
                  <w:color w:val="000000"/>
                </w:rPr>
              </w:ins>
            </m:ctrlPr>
          </m:sSubPr>
          <m:e>
            <m:r>
              <w:ins w:id="2169" w:author="Mihai Enescu" w:date="2023-05-23T02:38:00Z">
                <w:rPr>
                  <w:rFonts w:ascii="Cambria Math"/>
                  <w:color w:val="000000"/>
                </w:rPr>
                <m:t>r</m:t>
              </w:ins>
            </m:r>
          </m:e>
          <m:sub>
            <m:r>
              <w:ins w:id="2170" w:author="Mihai Enescu" w:date="2023-05-23T02:38:00Z">
                <w:rPr>
                  <w:rFonts w:ascii="Cambria Math"/>
                  <w:color w:val="000000"/>
                </w:rPr>
                <m:t>0</m:t>
              </w:ins>
            </m:r>
          </m:sub>
        </m:sSub>
      </m:oMath>
      <w:ins w:id="2171" w:author="Mihai Enescu" w:date="2023-05-23T02:38:00Z">
        <w:r w:rsidRPr="00576378">
          <w:rPr>
            <w:color w:val="000000"/>
          </w:rPr>
          <w:t xml:space="preserve"> where </w:t>
        </w:r>
      </w:ins>
      <m:oMath>
        <m:sSub>
          <m:sSubPr>
            <m:ctrlPr>
              <w:ins w:id="2172" w:author="Mihai Enescu" w:date="2023-05-23T02:38:00Z">
                <w:rPr>
                  <w:rFonts w:ascii="Cambria Math" w:hAnsi="Cambria Math"/>
                  <w:i/>
                  <w:color w:val="000000"/>
                </w:rPr>
              </w:ins>
            </m:ctrlPr>
          </m:sSubPr>
          <m:e>
            <m:r>
              <w:ins w:id="2173" w:author="Mihai Enescu" w:date="2023-05-23T02:38:00Z">
                <w:rPr>
                  <w:rFonts w:ascii="Cambria Math"/>
                  <w:color w:val="000000"/>
                </w:rPr>
                <m:t>r</m:t>
              </w:ins>
            </m:r>
          </m:e>
          <m:sub>
            <m:r>
              <w:ins w:id="2174" w:author="Mihai Enescu" w:date="2023-05-23T02:38:00Z">
                <w:rPr>
                  <w:rFonts w:ascii="Cambria Math"/>
                  <w:color w:val="000000"/>
                </w:rPr>
                <m:t>0</m:t>
              </w:ins>
            </m:r>
          </m:sub>
        </m:sSub>
      </m:oMath>
      <w:ins w:id="2175" w:author="Mihai Enescu" w:date="2023-05-23T02:38:00Z">
        <w:r w:rsidRPr="00576378">
          <w:rPr>
            <w:color w:val="000000"/>
          </w:rPr>
          <w:t xml:space="preserve"> is the LSB and </w:t>
        </w:r>
      </w:ins>
      <m:oMath>
        <m:sSub>
          <m:sSubPr>
            <m:ctrlPr>
              <w:ins w:id="2176" w:author="Mihai Enescu" w:date="2023-05-23T02:38:00Z">
                <w:rPr>
                  <w:rFonts w:ascii="Cambria Math" w:hAnsi="Cambria Math"/>
                  <w:i/>
                  <w:color w:val="000000"/>
                </w:rPr>
              </w:ins>
            </m:ctrlPr>
          </m:sSubPr>
          <m:e>
            <m:r>
              <w:ins w:id="2177" w:author="Mihai Enescu" w:date="2023-05-23T02:38:00Z">
                <w:rPr>
                  <w:rFonts w:ascii="Cambria Math"/>
                  <w:color w:val="000000"/>
                </w:rPr>
                <m:t>r</m:t>
              </w:ins>
            </m:r>
          </m:e>
          <m:sub>
            <m:r>
              <w:ins w:id="2178" w:author="Mihai Enescu" w:date="2023-05-23T02:38:00Z">
                <w:rPr>
                  <w:rFonts w:ascii="Cambria Math"/>
                  <w:color w:val="000000"/>
                </w:rPr>
                <m:t>3</m:t>
              </w:ins>
            </m:r>
          </m:sub>
        </m:sSub>
      </m:oMath>
      <w:ins w:id="2179" w:author="Mihai Enescu" w:date="2023-05-23T02:38:00Z">
        <w:r w:rsidRPr="00576378">
          <w:rPr>
            <w:color w:val="000000"/>
          </w:rPr>
          <w:t xml:space="preserve"> is the MSB. When </w:t>
        </w:r>
      </w:ins>
      <m:oMath>
        <m:sSub>
          <m:sSubPr>
            <m:ctrlPr>
              <w:ins w:id="2180" w:author="Mihai Enescu" w:date="2023-05-23T02:38:00Z">
                <w:rPr>
                  <w:rFonts w:ascii="Cambria Math" w:hAnsi="Cambria Math"/>
                  <w:i/>
                  <w:color w:val="000000"/>
                </w:rPr>
              </w:ins>
            </m:ctrlPr>
          </m:sSubPr>
          <m:e>
            <m:r>
              <w:ins w:id="2181" w:author="Mihai Enescu" w:date="2023-05-23T02:38:00Z">
                <w:rPr>
                  <w:rFonts w:ascii="Cambria Math"/>
                  <w:color w:val="000000"/>
                </w:rPr>
                <m:t>r</m:t>
              </w:ins>
            </m:r>
          </m:e>
          <m:sub>
            <m:r>
              <w:ins w:id="2182" w:author="Mihai Enescu" w:date="2023-05-23T02:38:00Z">
                <w:rPr>
                  <w:rFonts w:ascii="Cambria Math"/>
                  <w:color w:val="000000"/>
                </w:rPr>
                <m:t>i</m:t>
              </w:ins>
            </m:r>
          </m:sub>
        </m:sSub>
      </m:oMath>
      <w:ins w:id="2183" w:author="Mihai Enescu" w:date="2023-05-23T02:38:00Z">
        <w:r w:rsidRPr="00576378">
          <w:rPr>
            <w:color w:val="000000"/>
          </w:rPr>
          <w:t xml:space="preserve"> is zero, </w:t>
        </w:r>
      </w:ins>
      <m:oMath>
        <m:r>
          <w:ins w:id="2184" w:author="Mihai Enescu" w:date="2023-05-23T02:38:00Z">
            <w:rPr>
              <w:rFonts w:ascii="Cambria Math"/>
              <w:color w:val="000000"/>
            </w:rPr>
            <m:t>i</m:t>
          </w:ins>
        </m:r>
        <m:r>
          <w:ins w:id="2185" w:author="Mihai Enescu" w:date="2023-05-23T02:38:00Z">
            <w:rPr>
              <w:rFonts w:ascii="Cambria Math" w:hAnsi="Cambria Math" w:cs="Cambria Math"/>
              <w:color w:val="000000"/>
            </w:rPr>
            <m:t>∈</m:t>
          </w:ins>
        </m:r>
        <m:d>
          <m:dPr>
            <m:begChr m:val="{"/>
            <m:endChr m:val="}"/>
            <m:ctrlPr>
              <w:ins w:id="2186" w:author="Mihai Enescu" w:date="2023-05-23T02:38:00Z">
                <w:rPr>
                  <w:rFonts w:ascii="Cambria Math" w:hAnsi="Cambria Math"/>
                  <w:i/>
                  <w:color w:val="000000"/>
                </w:rPr>
              </w:ins>
            </m:ctrlPr>
          </m:dPr>
          <m:e>
            <m:r>
              <w:ins w:id="2187" w:author="Mihai Enescu" w:date="2023-05-23T02:38:00Z">
                <w:rPr>
                  <w:rFonts w:ascii="Cambria Math"/>
                  <w:color w:val="000000"/>
                </w:rPr>
                <m:t>0,1,</m:t>
              </w:ins>
            </m:r>
            <m:r>
              <w:ins w:id="2188" w:author="Mihai Enescu" w:date="2023-05-23T02:38:00Z">
                <w:rPr>
                  <w:rFonts w:ascii="Cambria Math"/>
                  <w:color w:val="000000"/>
                </w:rPr>
                <m:t>…</m:t>
              </w:ins>
            </m:r>
            <m:r>
              <w:ins w:id="2189" w:author="Mihai Enescu" w:date="2023-05-23T02:38:00Z">
                <w:rPr>
                  <w:rFonts w:ascii="Cambria Math"/>
                  <w:color w:val="000000"/>
                </w:rPr>
                <m:t>,3</m:t>
              </w:ins>
            </m:r>
          </m:e>
        </m:d>
      </m:oMath>
      <w:ins w:id="2190" w:author="Mihai Enescu" w:date="2023-05-23T02:38:00Z">
        <w:r w:rsidRPr="00576378">
          <w:rPr>
            <w:color w:val="000000"/>
          </w:rPr>
          <w:t xml:space="preserve">, PMI and RI reporting are not allowed to correspond to any precoder associated with </w:t>
        </w:r>
      </w:ins>
      <m:oMath>
        <m:r>
          <w:ins w:id="2191" w:author="Mihai Enescu" w:date="2023-05-23T02:38:00Z">
            <w:rPr>
              <w:rFonts w:ascii="Cambria Math"/>
              <w:color w:val="000000"/>
            </w:rPr>
            <m:t>υ=i+1</m:t>
          </w:ins>
        </m:r>
      </m:oMath>
      <w:ins w:id="2192" w:author="Mihai Enescu" w:date="2023-05-23T02:38:00Z">
        <w:r w:rsidRPr="00576378">
          <w:rPr>
            <w:color w:val="000000"/>
          </w:rPr>
          <w:t xml:space="preserve"> layers.</w:t>
        </w:r>
      </w:ins>
    </w:p>
    <w:p w14:paraId="75C94F81" w14:textId="77777777" w:rsidR="00AE075B" w:rsidRPr="00576378" w:rsidRDefault="00AE075B" w:rsidP="001A44F5">
      <w:pPr>
        <w:ind w:left="568" w:hanging="284"/>
        <w:rPr>
          <w:ins w:id="2193" w:author="Mihai Enescu" w:date="2023-05-23T02:07:00Z"/>
          <w:i/>
        </w:rPr>
      </w:pPr>
      <w:ins w:id="2194" w:author="Mihai Enescu" w:date="2023-05-23T02:57:00Z">
        <w:r w:rsidRPr="00576378">
          <w:t>-</w:t>
        </w:r>
        <w:r w:rsidRPr="00576378">
          <w:tab/>
          <w:t>The UE</w:t>
        </w:r>
      </w:ins>
      <w:ins w:id="2195" w:author="Mihai Enescu" w:date="2023-05-23T02:58:00Z">
        <w:r w:rsidRPr="00576378">
          <w:t xml:space="preserve"> may be configured with higher layer parameter </w:t>
        </w:r>
        <w:r w:rsidRPr="00576378">
          <w:rPr>
            <w:i/>
            <w:iCs/>
          </w:rPr>
          <w:t>restricted</w:t>
        </w:r>
      </w:ins>
      <w:ins w:id="2196" w:author="Mihai Enescu" w:date="2023-05-23T02:59:00Z">
        <w:r w:rsidRPr="00576378">
          <w:rPr>
            <w:i/>
            <w:iCs/>
          </w:rPr>
          <w:t>CMR-</w:t>
        </w:r>
      </w:ins>
      <w:ins w:id="2197" w:author="Mihai Enescu" w:date="2023-05-23T02:58:00Z">
        <w:r w:rsidRPr="00576378">
          <w:rPr>
            <w:i/>
            <w:iCs/>
          </w:rPr>
          <w:t>Selectio</w:t>
        </w:r>
      </w:ins>
      <w:ins w:id="2198" w:author="Mihai Enescu" w:date="2023-05-23T02:59:00Z">
        <w:r w:rsidRPr="00576378">
          <w:rPr>
            <w:i/>
            <w:iCs/>
          </w:rPr>
          <w:t>n</w:t>
        </w:r>
      </w:ins>
      <w:ins w:id="2199" w:author="Mihai Enescu" w:date="2023-05-23T02:58:00Z">
        <w:r w:rsidRPr="00576378">
          <w:t>.</w:t>
        </w:r>
      </w:ins>
      <w:ins w:id="2200" w:author="Mihai Enescu" w:date="2023-05-23T02:59:00Z">
        <w:r w:rsidRPr="00576378">
          <w:t xml:space="preserve"> </w:t>
        </w:r>
        <w:commentRangeStart w:id="2201"/>
        <w:r w:rsidRPr="00576378">
          <w:t xml:space="preserve">If </w:t>
        </w:r>
      </w:ins>
      <w:ins w:id="2202" w:author="Mihai Enescu" w:date="2023-05-23T03:07:00Z">
        <w:r w:rsidRPr="00576378">
          <w:rPr>
            <w:i/>
            <w:iCs/>
          </w:rPr>
          <w:t>restrictedCMR-Selection</w:t>
        </w:r>
      </w:ins>
      <w:ins w:id="2203" w:author="Mihai Enescu" w:date="2023-05-23T02:59:00Z">
        <w:r w:rsidRPr="00576378">
          <w:t xml:space="preserve"> </w:t>
        </w:r>
      </w:ins>
      <w:ins w:id="2204" w:author="Mihai Enescu" w:date="2023-05-23T03:00:00Z">
        <w:r w:rsidRPr="00576378">
          <w:t xml:space="preserve">is configured, </w:t>
        </w:r>
      </w:ins>
      <w:ins w:id="2205" w:author="Mihai Enescu" w:date="2023-05-23T03:04:00Z">
        <w:r w:rsidRPr="00576378">
          <w:t xml:space="preserve">the number of selected CSI-RS resources is </w:t>
        </w:r>
      </w:ins>
      <m:oMath>
        <m:r>
          <w:ins w:id="2206" w:author="Mihai Enescu" w:date="2023-05-23T03:04:00Z">
            <w:rPr>
              <w:rFonts w:ascii="Cambria Math" w:hAnsi="Cambria Math"/>
            </w:rPr>
            <m:t>N=</m:t>
          </w:ins>
        </m:r>
        <m:sSub>
          <m:sSubPr>
            <m:ctrlPr>
              <w:ins w:id="2207" w:author="Mihai Enescu" w:date="2023-05-23T03:04:00Z">
                <w:rPr>
                  <w:rFonts w:ascii="Cambria Math" w:hAnsi="Cambria Math"/>
                  <w:i/>
                </w:rPr>
              </w:ins>
            </m:ctrlPr>
          </m:sSubPr>
          <m:e>
            <m:r>
              <w:ins w:id="2208" w:author="Mihai Enescu" w:date="2023-05-23T03:04:00Z">
                <w:rPr>
                  <w:rFonts w:ascii="Cambria Math" w:hAnsi="Cambria Math"/>
                </w:rPr>
                <m:t>N</m:t>
              </w:ins>
            </m:r>
          </m:e>
          <m:sub>
            <m:r>
              <w:ins w:id="2209" w:author="Mihai Enescu" w:date="2023-05-23T03:04:00Z">
                <w:rPr>
                  <w:rFonts w:ascii="Cambria Math" w:hAnsi="Cambria Math"/>
                </w:rPr>
                <m:t>TRP</m:t>
              </w:ins>
            </m:r>
          </m:sub>
        </m:sSub>
      </m:oMath>
      <w:ins w:id="2210" w:author="Mihai Enescu" w:date="2023-05-23T03:04:00Z">
        <w:r w:rsidRPr="00576378">
          <w:t>.</w:t>
        </w:r>
      </w:ins>
      <w:commentRangeEnd w:id="2201"/>
      <w:r w:rsidR="0024353D">
        <w:rPr>
          <w:rStyle w:val="CommentReference"/>
        </w:rPr>
        <w:commentReference w:id="2201"/>
      </w:r>
      <w:ins w:id="2211" w:author="Mihai Enescu" w:date="2023-05-23T03:04:00Z">
        <w:r w:rsidRPr="00576378">
          <w:t xml:space="preserve"> Otherwise, </w:t>
        </w:r>
      </w:ins>
      <w:ins w:id="2212" w:author="Mihai Enescu" w:date="2023-05-23T03:07:00Z">
        <w:r w:rsidRPr="00576378">
          <w:t xml:space="preserve">the UE </w:t>
        </w:r>
      </w:ins>
      <w:ins w:id="2213" w:author="Mihai Enescu" w:date="2023-05-23T03:08:00Z">
        <w:r w:rsidRPr="00576378">
          <w:t>is expected to select</w:t>
        </w:r>
      </w:ins>
      <w:ins w:id="2214" w:author="Mihai Enescu" w:date="2023-05-23T14:57:00Z">
        <w:r w:rsidRPr="00576378">
          <w:t xml:space="preserve"> </w:t>
        </w:r>
      </w:ins>
      <m:oMath>
        <m:r>
          <w:ins w:id="2215" w:author="Mihai Enescu" w:date="2023-05-23T14:57:00Z">
            <w:rPr>
              <w:rFonts w:ascii="Cambria Math" w:hAnsi="Cambria Math"/>
            </w:rPr>
            <m:t>N</m:t>
          </w:ins>
        </m:r>
      </m:oMath>
      <w:ins w:id="2216" w:author="Mihai Enescu" w:date="2023-05-23T03:10:00Z">
        <w:r w:rsidRPr="00576378">
          <w:t xml:space="preserve"> CSI-RS resources</w:t>
        </w:r>
      </w:ins>
      <w:ins w:id="2217" w:author="Mihai Enescu" w:date="2023-05-23T14:57:00Z">
        <w:r w:rsidRPr="00576378">
          <w:t xml:space="preserve">, with </w:t>
        </w:r>
      </w:ins>
      <m:oMath>
        <m:r>
          <w:ins w:id="2218" w:author="Mihai Enescu" w:date="2023-05-23T14:57:00Z">
            <w:rPr>
              <w:rFonts w:ascii="Cambria Math" w:hAnsi="Cambria Math"/>
            </w:rPr>
            <m:t>1≤N≤</m:t>
          </w:ins>
        </m:r>
        <m:sSub>
          <m:sSubPr>
            <m:ctrlPr>
              <w:ins w:id="2219" w:author="Mihai Enescu" w:date="2023-05-23T14:57:00Z">
                <w:rPr>
                  <w:rFonts w:ascii="Cambria Math" w:hAnsi="Cambria Math"/>
                  <w:i/>
                </w:rPr>
              </w:ins>
            </m:ctrlPr>
          </m:sSubPr>
          <m:e>
            <m:r>
              <w:ins w:id="2220" w:author="Mihai Enescu" w:date="2023-05-23T14:57:00Z">
                <w:rPr>
                  <w:rFonts w:ascii="Cambria Math" w:hAnsi="Cambria Math"/>
                </w:rPr>
                <m:t>N</m:t>
              </w:ins>
            </m:r>
          </m:e>
          <m:sub>
            <m:r>
              <w:ins w:id="2221" w:author="Mihai Enescu" w:date="2023-05-23T14:57:00Z">
                <w:rPr>
                  <w:rFonts w:ascii="Cambria Math" w:hAnsi="Cambria Math"/>
                </w:rPr>
                <m:t>TRP</m:t>
              </w:ins>
            </m:r>
          </m:sub>
        </m:sSub>
      </m:oMath>
      <w:ins w:id="2222" w:author="Mihai Enescu" w:date="2023-05-23T14:57:00Z">
        <w:r w:rsidRPr="00576378">
          <w:t>,</w:t>
        </w:r>
      </w:ins>
      <w:ins w:id="2223" w:author="Mihai Enescu" w:date="2023-05-23T03:10:00Z">
        <w:r w:rsidRPr="00576378">
          <w:t xml:space="preserve"> and </w:t>
        </w:r>
      </w:ins>
      <w:ins w:id="2224" w:author="Mihai Enescu" w:date="2023-05-23T03:11:00Z">
        <w:r w:rsidRPr="00576378">
          <w:t xml:space="preserve">the selection is reported with </w:t>
        </w:r>
      </w:ins>
      <w:ins w:id="2225" w:author="Mihai Enescu" w:date="2023-05-23T03:12:00Z">
        <w:r w:rsidRPr="00576378">
          <w:t xml:space="preserve">an </w:t>
        </w:r>
      </w:ins>
      <m:oMath>
        <m:sSub>
          <m:sSubPr>
            <m:ctrlPr>
              <w:ins w:id="2226" w:author="Mihai Enescu" w:date="2023-05-23T03:12:00Z">
                <w:rPr>
                  <w:rFonts w:ascii="Cambria Math" w:hAnsi="Cambria Math"/>
                  <w:i/>
                </w:rPr>
              </w:ins>
            </m:ctrlPr>
          </m:sSubPr>
          <m:e>
            <m:r>
              <w:ins w:id="2227" w:author="Mihai Enescu" w:date="2023-05-23T03:12:00Z">
                <w:rPr>
                  <w:rFonts w:ascii="Cambria Math" w:hAnsi="Cambria Math"/>
                </w:rPr>
                <m:t>N</m:t>
              </w:ins>
            </m:r>
          </m:e>
          <m:sub>
            <m:r>
              <w:ins w:id="2228" w:author="Mihai Enescu" w:date="2023-05-23T03:12:00Z">
                <w:rPr>
                  <w:rFonts w:ascii="Cambria Math" w:hAnsi="Cambria Math"/>
                </w:rPr>
                <m:t>TRP</m:t>
              </w:ins>
            </m:r>
          </m:sub>
        </m:sSub>
      </m:oMath>
      <w:ins w:id="2229" w:author="Mihai Enescu" w:date="2023-05-23T03:12:00Z">
        <w:r w:rsidRPr="00576378">
          <w:t xml:space="preserve">-bit </w:t>
        </w:r>
      </w:ins>
      <w:ins w:id="2230" w:author="Mihai Enescu" w:date="2023-05-23T03:19:00Z">
        <w:r w:rsidRPr="00576378">
          <w:t xml:space="preserve">bitmap, </w:t>
        </w:r>
      </w:ins>
      <m:oMath>
        <m:sSub>
          <m:sSubPr>
            <m:ctrlPr>
              <w:ins w:id="2231" w:author="Mihai Enescu" w:date="2023-05-23T03:21:00Z">
                <w:rPr>
                  <w:rFonts w:ascii="Cambria Math" w:hAnsi="Cambria Math"/>
                  <w:i/>
                </w:rPr>
              </w:ins>
            </m:ctrlPr>
          </m:sSubPr>
          <m:e>
            <m:r>
              <w:ins w:id="2232" w:author="Mihai Enescu" w:date="2023-05-23T22:07:00Z">
                <w:rPr>
                  <w:rFonts w:ascii="Cambria Math" w:hAnsi="Cambria Math"/>
                </w:rPr>
                <m:t>b</m:t>
              </w:ins>
            </m:r>
          </m:e>
          <m:sub>
            <m:sSub>
              <m:sSubPr>
                <m:ctrlPr>
                  <w:ins w:id="2233" w:author="Mihai Enescu" w:date="2023-05-23T03:21:00Z">
                    <w:rPr>
                      <w:rFonts w:ascii="Cambria Math" w:hAnsi="Cambria Math"/>
                      <w:i/>
                    </w:rPr>
                  </w:ins>
                </m:ctrlPr>
              </m:sSubPr>
              <m:e>
                <m:r>
                  <w:ins w:id="2234" w:author="Mihai Enescu" w:date="2023-05-23T03:21:00Z">
                    <w:rPr>
                      <w:rFonts w:ascii="Cambria Math" w:hAnsi="Cambria Math"/>
                    </w:rPr>
                    <m:t>N</m:t>
                  </w:ins>
                </m:r>
              </m:e>
              <m:sub>
                <m:r>
                  <w:ins w:id="2235" w:author="Mihai Enescu" w:date="2023-05-23T03:21:00Z">
                    <w:rPr>
                      <w:rFonts w:ascii="Cambria Math" w:hAnsi="Cambria Math"/>
                    </w:rPr>
                    <m:t>TRP</m:t>
                  </w:ins>
                </m:r>
              </m:sub>
            </m:sSub>
          </m:sub>
        </m:sSub>
        <m:r>
          <w:ins w:id="2236" w:author="Mihai Enescu" w:date="2023-05-23T03:21:00Z">
            <w:rPr>
              <w:rFonts w:ascii="Cambria Math" w:hAnsi="Cambria Math"/>
            </w:rPr>
            <m:t xml:space="preserve">, </m:t>
          </w:ins>
        </m:r>
        <m:r>
          <w:ins w:id="2237" w:author="Mihai Enescu" w:date="2023-05-23T03:22:00Z">
            <w:rPr>
              <w:rFonts w:ascii="Cambria Math" w:hAnsi="Cambria Math"/>
            </w:rPr>
            <m:t>…,</m:t>
          </w:ins>
        </m:r>
        <m:sSub>
          <m:sSubPr>
            <m:ctrlPr>
              <w:ins w:id="2238" w:author="Mihai Enescu" w:date="2023-05-23T03:22:00Z">
                <w:rPr>
                  <w:rFonts w:ascii="Cambria Math" w:hAnsi="Cambria Math"/>
                  <w:i/>
                </w:rPr>
              </w:ins>
            </m:ctrlPr>
          </m:sSubPr>
          <m:e>
            <m:r>
              <w:ins w:id="2239" w:author="Mihai Enescu" w:date="2023-05-23T22:07:00Z">
                <w:rPr>
                  <w:rFonts w:ascii="Cambria Math" w:hAnsi="Cambria Math"/>
                </w:rPr>
                <m:t>b</m:t>
              </w:ins>
            </m:r>
          </m:e>
          <m:sub>
            <m:r>
              <w:ins w:id="2240" w:author="Mihai Enescu" w:date="2023-05-23T22:06:00Z">
                <w:rPr>
                  <w:rFonts w:ascii="Cambria Math" w:hAnsi="Cambria Math"/>
                </w:rPr>
                <m:t>1</m:t>
              </w:ins>
            </m:r>
          </m:sub>
        </m:sSub>
      </m:oMath>
      <w:ins w:id="2241" w:author="Mihai Enescu" w:date="2023-05-23T03:22:00Z">
        <w:r w:rsidRPr="00576378">
          <w:t xml:space="preserve">, </w:t>
        </w:r>
      </w:ins>
      <w:ins w:id="2242" w:author="Mihai Enescu" w:date="2023-05-23T03:25:00Z">
        <w:r w:rsidRPr="00576378">
          <w:t xml:space="preserve">where </w:t>
        </w:r>
      </w:ins>
      <w:ins w:id="2243" w:author="Mihai Enescu" w:date="2023-05-23T03:26:00Z">
        <w:r w:rsidRPr="00576378">
          <w:t>the CSI-RS resources are mapped from bit</w:t>
        </w:r>
      </w:ins>
      <w:ins w:id="2244" w:author="Mihai Enescu" w:date="2023-05-23T03:27:00Z">
        <w:r w:rsidRPr="00576378">
          <w:t xml:space="preserve"> </w:t>
        </w:r>
      </w:ins>
      <m:oMath>
        <m:sSub>
          <m:sSubPr>
            <m:ctrlPr>
              <w:ins w:id="2245" w:author="Mihai Enescu" w:date="2023-05-23T22:08:00Z">
                <w:rPr>
                  <w:rFonts w:ascii="Cambria Math" w:hAnsi="Cambria Math"/>
                  <w:i/>
                </w:rPr>
              </w:ins>
            </m:ctrlPr>
          </m:sSubPr>
          <m:e>
            <m:r>
              <w:ins w:id="2246" w:author="Mihai Enescu" w:date="2023-05-23T22:08:00Z">
                <w:rPr>
                  <w:rFonts w:ascii="Cambria Math" w:hAnsi="Cambria Math"/>
                </w:rPr>
                <m:t>b</m:t>
              </w:ins>
            </m:r>
          </m:e>
          <m:sub>
            <m:r>
              <w:ins w:id="2247" w:author="Mihai Enescu" w:date="2023-05-23T22:08:00Z">
                <w:rPr>
                  <w:rFonts w:ascii="Cambria Math" w:hAnsi="Cambria Math"/>
                </w:rPr>
                <m:t>1</m:t>
              </w:ins>
            </m:r>
          </m:sub>
        </m:sSub>
      </m:oMath>
      <w:ins w:id="2248" w:author="Mihai Enescu" w:date="2023-05-23T03:27:00Z">
        <w:r w:rsidRPr="00576378">
          <w:t xml:space="preserve"> to bit </w:t>
        </w:r>
      </w:ins>
      <m:oMath>
        <m:sSub>
          <m:sSubPr>
            <m:ctrlPr>
              <w:ins w:id="2249" w:author="Mihai Enescu" w:date="2023-05-23T22:08:00Z">
                <w:rPr>
                  <w:rFonts w:ascii="Cambria Math" w:hAnsi="Cambria Math"/>
                  <w:i/>
                </w:rPr>
              </w:ins>
            </m:ctrlPr>
          </m:sSubPr>
          <m:e>
            <m:r>
              <w:ins w:id="2250" w:author="Mihai Enescu" w:date="2023-05-23T22:08:00Z">
                <w:rPr>
                  <w:rFonts w:ascii="Cambria Math" w:hAnsi="Cambria Math"/>
                </w:rPr>
                <m:t>b</m:t>
              </w:ins>
            </m:r>
          </m:e>
          <m:sub>
            <m:sSub>
              <m:sSubPr>
                <m:ctrlPr>
                  <w:ins w:id="2251" w:author="Mihai Enescu" w:date="2023-05-23T22:08:00Z">
                    <w:rPr>
                      <w:rFonts w:ascii="Cambria Math" w:hAnsi="Cambria Math"/>
                      <w:i/>
                    </w:rPr>
                  </w:ins>
                </m:ctrlPr>
              </m:sSubPr>
              <m:e>
                <m:r>
                  <w:ins w:id="2252" w:author="Mihai Enescu" w:date="2023-05-23T22:08:00Z">
                    <w:rPr>
                      <w:rFonts w:ascii="Cambria Math" w:hAnsi="Cambria Math"/>
                    </w:rPr>
                    <m:t>N</m:t>
                  </w:ins>
                </m:r>
              </m:e>
              <m:sub>
                <m:r>
                  <w:ins w:id="2253" w:author="Mihai Enescu" w:date="2023-05-23T22:08:00Z">
                    <w:rPr>
                      <w:rFonts w:ascii="Cambria Math" w:hAnsi="Cambria Math"/>
                    </w:rPr>
                    <m:t>TRP</m:t>
                  </w:ins>
                </m:r>
              </m:sub>
            </m:sSub>
          </m:sub>
        </m:sSub>
      </m:oMath>
      <w:ins w:id="2254" w:author="Mihai Enescu" w:date="2023-05-23T03:27:00Z">
        <w:r w:rsidRPr="00576378">
          <w:t xml:space="preserve"> by the</w:t>
        </w:r>
      </w:ins>
      <w:ins w:id="2255" w:author="Mihai Enescu" w:date="2023-05-23T14:58:00Z">
        <w:r w:rsidRPr="00576378">
          <w:t>ir</w:t>
        </w:r>
      </w:ins>
      <w:ins w:id="2256" w:author="Mihai Enescu" w:date="2023-05-23T03:27:00Z">
        <w:r w:rsidRPr="00576378">
          <w:t xml:space="preserve"> ordering </w:t>
        </w:r>
      </w:ins>
      <w:ins w:id="2257" w:author="Mihai Enescu" w:date="2023-05-23T03:28:00Z">
        <w:r w:rsidRPr="00576378">
          <w:t>in the resource set</w:t>
        </w:r>
      </w:ins>
      <w:ins w:id="2258" w:author="Mihai Enescu" w:date="2023-05-24T03:04:00Z">
        <w:r w:rsidRPr="00576378">
          <w:t xml:space="preserve"> and t</w:t>
        </w:r>
      </w:ins>
      <w:ins w:id="2259" w:author="Mihai Enescu" w:date="2023-05-24T00:33:00Z">
        <w:r w:rsidRPr="00576378">
          <w:t xml:space="preserve">he </w:t>
        </w:r>
      </w:ins>
      <w:ins w:id="2260" w:author="Mihai Enescu" w:date="2023-05-24T00:43:00Z">
        <w:r w:rsidRPr="00576378">
          <w:t xml:space="preserve">first </w:t>
        </w:r>
      </w:ins>
      <w:ins w:id="2261" w:author="Mihai Enescu" w:date="2023-05-24T00:45:00Z">
        <w:r w:rsidRPr="00576378">
          <w:t xml:space="preserve">of the </w:t>
        </w:r>
      </w:ins>
      <m:oMath>
        <m:r>
          <w:ins w:id="2262" w:author="Mihai Enescu" w:date="2023-05-24T00:45:00Z">
            <w:rPr>
              <w:rFonts w:ascii="Cambria Math" w:hAnsi="Cambria Math"/>
            </w:rPr>
            <m:t>N</m:t>
          </w:ins>
        </m:r>
      </m:oMath>
      <w:ins w:id="2263" w:author="Mihai Enescu" w:date="2023-05-24T00:45:00Z">
        <w:r w:rsidRPr="00576378">
          <w:t xml:space="preserve"> </w:t>
        </w:r>
      </w:ins>
      <w:ins w:id="2264" w:author="Mihai Enescu" w:date="2023-05-24T00:43:00Z">
        <w:r w:rsidRPr="00576378">
          <w:t xml:space="preserve">selected CSI-RS </w:t>
        </w:r>
      </w:ins>
      <w:ins w:id="2265" w:author="Mihai Enescu" w:date="2023-05-24T00:44:00Z">
        <w:r w:rsidRPr="00576378">
          <w:t>resource</w:t>
        </w:r>
      </w:ins>
      <w:ins w:id="2266" w:author="Mihai Enescu" w:date="2023-05-24T00:45:00Z">
        <w:r w:rsidRPr="00576378">
          <w:t>s</w:t>
        </w:r>
      </w:ins>
      <w:ins w:id="2267" w:author="Mihai Enescu" w:date="2023-05-24T00:44:00Z">
        <w:r w:rsidRPr="00576378">
          <w:t xml:space="preserve"> corresponds to the nonzero bit with lowest index</w:t>
        </w:r>
      </w:ins>
      <w:ins w:id="2268" w:author="Mihai Enescu" w:date="2023-05-24T03:04:00Z">
        <w:r w:rsidRPr="00576378">
          <w:t>.</w:t>
        </w:r>
      </w:ins>
    </w:p>
    <w:p w14:paraId="46FC0E5C" w14:textId="77777777" w:rsidR="00AE075B" w:rsidRPr="00576378" w:rsidRDefault="00AE075B" w:rsidP="001A44F5">
      <w:pPr>
        <w:rPr>
          <w:ins w:id="2269" w:author="Mihai Enescu" w:date="2023-05-23T15:05:00Z"/>
          <w:color w:val="000000"/>
        </w:rPr>
      </w:pPr>
      <w:ins w:id="2270" w:author="Mihai Enescu" w:date="2023-05-23T15:05:00Z">
        <w:r w:rsidRPr="00576378">
          <w:rPr>
            <w:color w:val="000000"/>
            <w:lang w:val="en-US"/>
          </w:rPr>
          <w:t>The</w:t>
        </w:r>
        <w:r w:rsidRPr="00576378">
          <w:rPr>
            <w:color w:val="000000"/>
          </w:rPr>
          <w:t xml:space="preserve"> PMI value</w:t>
        </w:r>
      </w:ins>
      <w:ins w:id="2271" w:author="Mihai Enescu" w:date="2023-05-29T12:39:00Z">
        <w:r w:rsidRPr="00576378">
          <w:rPr>
            <w:color w:val="000000"/>
          </w:rPr>
          <w:t xml:space="preserve"> for the </w:t>
        </w:r>
      </w:ins>
      <m:oMath>
        <m:r>
          <w:ins w:id="2272" w:author="Mihai Enescu" w:date="2023-05-29T12:39:00Z">
            <w:rPr>
              <w:rFonts w:ascii="Cambria Math" w:hAnsi="Cambria Math"/>
              <w:color w:val="000000"/>
            </w:rPr>
            <m:t>N</m:t>
          </w:ins>
        </m:r>
      </m:oMath>
      <w:ins w:id="2273" w:author="Mihai Enescu" w:date="2023-05-29T12:39:00Z">
        <w:r w:rsidRPr="00576378">
          <w:rPr>
            <w:color w:val="000000"/>
          </w:rPr>
          <w:t xml:space="preserve"> selected CSI-RS resources</w:t>
        </w:r>
      </w:ins>
      <w:ins w:id="2274" w:author="Mihai Enescu" w:date="2023-05-23T15:05:00Z">
        <w:r w:rsidRPr="00576378">
          <w:rPr>
            <w:color w:val="000000"/>
          </w:rPr>
          <w:t xml:space="preserve"> corresponds to the codebook </w:t>
        </w:r>
        <w:r w:rsidRPr="00576378">
          <w:rPr>
            <w:color w:val="000000"/>
            <w:lang w:eastAsia="en-GB"/>
          </w:rPr>
          <w:t xml:space="preserve">indices of </w:t>
        </w:r>
      </w:ins>
      <m:oMath>
        <m:sSub>
          <m:sSubPr>
            <m:ctrlPr>
              <w:ins w:id="2275" w:author="Mihai Enescu" w:date="2023-05-23T15:06:00Z">
                <w:rPr>
                  <w:rFonts w:ascii="Cambria Math" w:hAnsi="Cambria Math"/>
                  <w:i/>
                  <w:color w:val="000000"/>
                  <w:lang w:eastAsia="en-GB"/>
                </w:rPr>
              </w:ins>
            </m:ctrlPr>
          </m:sSubPr>
          <m:e>
            <m:r>
              <w:ins w:id="2276" w:author="Mihai Enescu" w:date="2023-05-23T15:06:00Z">
                <w:rPr>
                  <w:rFonts w:ascii="Cambria Math" w:hAnsi="Cambria Math"/>
                  <w:color w:val="000000"/>
                  <w:lang w:eastAsia="en-GB"/>
                </w:rPr>
                <m:t>i</m:t>
              </w:ins>
            </m:r>
          </m:e>
          <m:sub>
            <m:r>
              <w:ins w:id="2277" w:author="Mihai Enescu" w:date="2023-05-23T15:06:00Z">
                <w:rPr>
                  <w:rFonts w:ascii="Cambria Math" w:hAnsi="Cambria Math"/>
                  <w:color w:val="000000"/>
                  <w:lang w:eastAsia="en-GB"/>
                </w:rPr>
                <m:t>1</m:t>
              </w:ins>
            </m:r>
          </m:sub>
        </m:sSub>
      </m:oMath>
      <w:ins w:id="2278" w:author="Mihai Enescu" w:date="2023-05-23T15:05:00Z">
        <w:r w:rsidRPr="00576378">
          <w:rPr>
            <w:color w:val="000000"/>
            <w:lang w:eastAsia="en-GB"/>
          </w:rPr>
          <w:t xml:space="preserve"> and </w:t>
        </w:r>
      </w:ins>
      <m:oMath>
        <m:sSub>
          <m:sSubPr>
            <m:ctrlPr>
              <w:ins w:id="2279" w:author="Mihai Enescu" w:date="2023-05-23T15:06:00Z">
                <w:rPr>
                  <w:rFonts w:ascii="Cambria Math" w:hAnsi="Cambria Math"/>
                  <w:i/>
                  <w:color w:val="000000"/>
                  <w:lang w:eastAsia="en-GB"/>
                </w:rPr>
              </w:ins>
            </m:ctrlPr>
          </m:sSubPr>
          <m:e>
            <m:r>
              <w:ins w:id="2280" w:author="Mihai Enescu" w:date="2023-05-23T15:06:00Z">
                <w:rPr>
                  <w:rFonts w:ascii="Cambria Math" w:hAnsi="Cambria Math"/>
                  <w:color w:val="000000"/>
                  <w:lang w:eastAsia="en-GB"/>
                </w:rPr>
                <m:t>i</m:t>
              </w:ins>
            </m:r>
          </m:e>
          <m:sub>
            <m:r>
              <w:ins w:id="2281" w:author="Mihai Enescu" w:date="2023-05-23T15:06:00Z">
                <w:rPr>
                  <w:rFonts w:ascii="Cambria Math" w:hAnsi="Cambria Math"/>
                  <w:color w:val="000000"/>
                  <w:lang w:eastAsia="en-GB"/>
                </w:rPr>
                <m:t>2</m:t>
              </w:ins>
            </m:r>
          </m:sub>
        </m:sSub>
      </m:oMath>
      <w:ins w:id="2282" w:author="Mihai Enescu" w:date="2023-05-23T15:05:00Z">
        <w:r w:rsidRPr="00576378">
          <w:rPr>
            <w:color w:val="000000"/>
          </w:rPr>
          <w:t xml:space="preserve"> where</w:t>
        </w:r>
      </w:ins>
    </w:p>
    <w:bookmarkStart w:id="2283" w:name="_Hlk135782971"/>
    <w:p w14:paraId="4EBFBB0F" w14:textId="77777777" w:rsidR="00AE075B" w:rsidRPr="00576378" w:rsidRDefault="00000000" w:rsidP="001A44F5">
      <w:pPr>
        <w:rPr>
          <w:ins w:id="2284" w:author="Mihai Enescu" w:date="2023-05-24T01:37:00Z"/>
        </w:rPr>
      </w:pPr>
      <m:oMathPara>
        <m:oMath>
          <m:m>
            <m:mPr>
              <m:mcs>
                <m:mc>
                  <m:mcPr>
                    <m:count m:val="1"/>
                    <m:mcJc m:val="left"/>
                  </m:mcPr>
                </m:mc>
              </m:mcs>
              <m:ctrlPr>
                <w:ins w:id="2285" w:author="Mihai Enescu" w:date="2023-05-24T01:37:00Z">
                  <w:rPr>
                    <w:rFonts w:ascii="Cambria Math" w:hAnsi="Cambria Math"/>
                    <w:i/>
                    <w:color w:val="000000"/>
                  </w:rPr>
                </w:ins>
              </m:ctrlPr>
            </m:mPr>
            <m:mr>
              <m:e>
                <m:sSub>
                  <m:sSubPr>
                    <m:ctrlPr>
                      <w:ins w:id="2286" w:author="Mihai Enescu" w:date="2023-05-24T01:37:00Z">
                        <w:rPr>
                          <w:rFonts w:ascii="Cambria Math" w:hAnsi="Cambria Math"/>
                          <w:i/>
                          <w:color w:val="000000"/>
                        </w:rPr>
                      </w:ins>
                    </m:ctrlPr>
                  </m:sSubPr>
                  <m:e>
                    <m:r>
                      <w:ins w:id="2287" w:author="Mihai Enescu" w:date="2023-05-24T01:37:00Z">
                        <w:rPr>
                          <w:rFonts w:ascii="Cambria Math" w:hAnsi="Cambria Math"/>
                          <w:color w:val="000000"/>
                        </w:rPr>
                        <m:t>i</m:t>
                      </w:ins>
                    </m:r>
                  </m:e>
                  <m:sub>
                    <m:r>
                      <w:ins w:id="2288" w:author="Mihai Enescu" w:date="2023-05-24T01:37:00Z">
                        <w:rPr>
                          <w:rFonts w:ascii="Cambria Math" w:hAnsi="Cambria Math"/>
                          <w:color w:val="000000"/>
                        </w:rPr>
                        <m:t>1</m:t>
                      </w:ins>
                    </m:r>
                  </m:sub>
                </m:sSub>
                <m:r>
                  <w:ins w:id="2289" w:author="Mihai Enescu" w:date="2023-05-24T01:37:00Z">
                    <w:rPr>
                      <w:rFonts w:ascii="Cambria Math" w:hAnsi="Cambria Math"/>
                      <w:color w:val="000000"/>
                    </w:rPr>
                    <m:t>=</m:t>
                  </w:ins>
                </m:r>
                <m:d>
                  <m:dPr>
                    <m:begChr m:val="{"/>
                    <m:endChr m:val=""/>
                    <m:ctrlPr>
                      <w:ins w:id="2290" w:author="Mihai Enescu" w:date="2023-05-24T01:37:00Z">
                        <w:rPr>
                          <w:rFonts w:ascii="Cambria Math" w:hAnsi="Cambria Math"/>
                          <w:i/>
                          <w:color w:val="000000"/>
                        </w:rPr>
                      </w:ins>
                    </m:ctrlPr>
                  </m:dPr>
                  <m:e>
                    <w:bookmarkStart w:id="2291" w:name="_Hlk20400916"/>
                    <m:m>
                      <m:mPr>
                        <m:mcs>
                          <m:mc>
                            <m:mcPr>
                              <m:count m:val="1"/>
                              <m:mcJc m:val="left"/>
                            </m:mcPr>
                          </m:mc>
                        </m:mcs>
                        <m:ctrlPr>
                          <w:ins w:id="2292" w:author="Mihai Enescu" w:date="2023-05-24T01:37:00Z">
                            <w:rPr>
                              <w:rFonts w:ascii="Cambria Math" w:hAnsi="Cambria Math"/>
                              <w:i/>
                              <w:color w:val="000000"/>
                            </w:rPr>
                          </w:ins>
                        </m:ctrlPr>
                      </m:mPr>
                      <m:mr>
                        <m:e>
                          <m:m>
                            <m:mPr>
                              <m:mcs>
                                <m:mc>
                                  <m:mcPr>
                                    <m:count m:val="1"/>
                                    <m:mcJc m:val="left"/>
                                  </m:mcPr>
                                </m:mc>
                                <m:mc>
                                  <m:mcPr>
                                    <m:count m:val="1"/>
                                    <m:mcJc m:val="right"/>
                                  </m:mcPr>
                                </m:mc>
                              </m:mcs>
                              <m:ctrlPr>
                                <w:ins w:id="2293" w:author="Mihai Enescu" w:date="2023-05-24T01:37:00Z">
                                  <w:rPr>
                                    <w:rFonts w:ascii="Cambria Math" w:hAnsi="Cambria Math"/>
                                    <w:i/>
                                    <w:color w:val="000000"/>
                                  </w:rPr>
                                </w:ins>
                              </m:ctrlPr>
                            </m:mPr>
                            <m:mr>
                              <m:e>
                                <m:d>
                                  <m:dPr>
                                    <m:begChr m:val="["/>
                                    <m:endChr m:val="]"/>
                                    <m:ctrlPr>
                                      <w:ins w:id="2294" w:author="Mihai Enescu" w:date="2023-05-24T01:37:00Z">
                                        <w:rPr>
                                          <w:rFonts w:ascii="Cambria Math" w:hAnsi="Cambria Math"/>
                                          <w:i/>
                                          <w:color w:val="000000"/>
                                        </w:rPr>
                                      </w:ins>
                                    </m:ctrlPr>
                                  </m:dPr>
                                  <m:e>
                                    <m:m>
                                      <m:mPr>
                                        <m:mcs>
                                          <m:mc>
                                            <m:mcPr>
                                              <m:count m:val="2"/>
                                              <m:mcJc m:val="center"/>
                                            </m:mcPr>
                                          </m:mc>
                                        </m:mcs>
                                        <m:ctrlPr>
                                          <w:ins w:id="2295" w:author="Mihai Enescu" w:date="2023-05-24T01:37:00Z">
                                            <w:rPr>
                                              <w:rFonts w:ascii="Cambria Math" w:hAnsi="Cambria Math"/>
                                              <w:i/>
                                              <w:color w:val="000000"/>
                                            </w:rPr>
                                          </w:ins>
                                        </m:ctrlPr>
                                      </m:mPr>
                                      <m:mr>
                                        <m:e>
                                          <m:m>
                                            <m:mPr>
                                              <m:mcs>
                                                <m:mc>
                                                  <m:mcPr>
                                                    <m:count m:val="3"/>
                                                    <m:mcJc m:val="center"/>
                                                  </m:mcPr>
                                                </m:mc>
                                              </m:mcs>
                                              <m:ctrlPr>
                                                <w:ins w:id="2296" w:author="Mihai Enescu" w:date="2023-05-24T01:37:00Z">
                                                  <w:rPr>
                                                    <w:rFonts w:ascii="Cambria Math" w:hAnsi="Cambria Math"/>
                                                    <w:i/>
                                                    <w:color w:val="000000"/>
                                                  </w:rPr>
                                                </w:ins>
                                              </m:ctrlPr>
                                            </m:mPr>
                                            <m:mr>
                                              <m:e>
                                                <m:sSub>
                                                  <m:sSubPr>
                                                    <m:ctrlPr>
                                                      <w:ins w:id="2297" w:author="Mihai Enescu" w:date="2023-05-24T01:37:00Z">
                                                        <w:rPr>
                                                          <w:rFonts w:ascii="Cambria Math" w:hAnsi="Cambria Math"/>
                                                          <w:i/>
                                                          <w:color w:val="000000"/>
                                                        </w:rPr>
                                                      </w:ins>
                                                    </m:ctrlPr>
                                                  </m:sSubPr>
                                                  <m:e>
                                                    <m:r>
                                                      <w:ins w:id="2298" w:author="Mihai Enescu" w:date="2023-05-24T01:37:00Z">
                                                        <w:rPr>
                                                          <w:rFonts w:ascii="Cambria Math" w:hAnsi="Cambria Math"/>
                                                          <w:color w:val="000000"/>
                                                          <w:lang w:eastAsia="en-GB"/>
                                                        </w:rPr>
                                                        <m:t>i</m:t>
                                                      </w:ins>
                                                    </m:r>
                                                  </m:e>
                                                  <m:sub>
                                                    <m:r>
                                                      <w:ins w:id="2299" w:author="Mihai Enescu" w:date="2023-05-24T01:37:00Z">
                                                        <w:rPr>
                                                          <w:rFonts w:ascii="Cambria Math" w:hAnsi="Cambria Math"/>
                                                          <w:color w:val="000000"/>
                                                          <w:lang w:eastAsia="en-GB"/>
                                                        </w:rPr>
                                                        <m:t>1,1</m:t>
                                                      </w:ins>
                                                    </m:r>
                                                  </m:sub>
                                                </m:sSub>
                                              </m:e>
                                              <m:e>
                                                <m:sSub>
                                                  <m:sSubPr>
                                                    <m:ctrlPr>
                                                      <w:ins w:id="2300" w:author="Mihai Enescu" w:date="2023-05-24T01:37:00Z">
                                                        <w:rPr>
                                                          <w:rFonts w:ascii="Cambria Math" w:hAnsi="Cambria Math"/>
                                                          <w:i/>
                                                          <w:color w:val="000000"/>
                                                        </w:rPr>
                                                      </w:ins>
                                                    </m:ctrlPr>
                                                  </m:sSubPr>
                                                  <m:e>
                                                    <m:r>
                                                      <w:ins w:id="2301" w:author="Mihai Enescu" w:date="2023-05-24T01:37:00Z">
                                                        <w:rPr>
                                                          <w:rFonts w:ascii="Cambria Math" w:hAnsi="Cambria Math"/>
                                                          <w:color w:val="000000"/>
                                                          <w:lang w:eastAsia="en-GB"/>
                                                        </w:rPr>
                                                        <m:t>i</m:t>
                                                      </w:ins>
                                                    </m:r>
                                                  </m:e>
                                                  <m:sub>
                                                    <m:r>
                                                      <w:ins w:id="2302" w:author="Mihai Enescu" w:date="2023-05-24T01:37:00Z">
                                                        <w:rPr>
                                                          <w:rFonts w:ascii="Cambria Math" w:hAnsi="Cambria Math"/>
                                                          <w:color w:val="000000"/>
                                                          <w:lang w:eastAsia="en-GB"/>
                                                        </w:rPr>
                                                        <m:t>1,2</m:t>
                                                      </w:ins>
                                                    </m:r>
                                                  </m:sub>
                                                </m:sSub>
                                              </m:e>
                                              <m:e>
                                                <m:sSub>
                                                  <m:sSubPr>
                                                    <m:ctrlPr>
                                                      <w:ins w:id="2303" w:author="Mihai Enescu" w:date="2023-05-24T01:37:00Z">
                                                        <w:rPr>
                                                          <w:rFonts w:ascii="Cambria Math" w:hAnsi="Cambria Math"/>
                                                          <w:i/>
                                                          <w:color w:val="000000"/>
                                                        </w:rPr>
                                                      </w:ins>
                                                    </m:ctrlPr>
                                                  </m:sSubPr>
                                                  <m:e>
                                                    <m:r>
                                                      <w:ins w:id="2304" w:author="Mihai Enescu" w:date="2023-05-24T01:37:00Z">
                                                        <w:rPr>
                                                          <w:rFonts w:ascii="Cambria Math" w:hAnsi="Cambria Math"/>
                                                          <w:color w:val="000000"/>
                                                          <w:lang w:eastAsia="en-GB"/>
                                                        </w:rPr>
                                                        <m:t>i</m:t>
                                                      </w:ins>
                                                    </m:r>
                                                  </m:e>
                                                  <m:sub>
                                                    <m:r>
                                                      <w:ins w:id="2305" w:author="Mihai Enescu" w:date="2023-05-24T01:37:00Z">
                                                        <w:rPr>
                                                          <w:rFonts w:ascii="Cambria Math" w:hAnsi="Cambria Math"/>
                                                          <w:color w:val="000000"/>
                                                          <w:lang w:eastAsia="en-GB"/>
                                                        </w:rPr>
                                                        <m:t>1,5</m:t>
                                                      </w:ins>
                                                    </m:r>
                                                  </m:sub>
                                                </m:sSub>
                                              </m:e>
                                            </m:mr>
                                          </m:m>
                                        </m:e>
                                        <m:e>
                                          <m:m>
                                            <m:mPr>
                                              <m:mcs>
                                                <m:mc>
                                                  <m:mcPr>
                                                    <m:count m:val="4"/>
                                                    <m:mcJc m:val="center"/>
                                                  </m:mcPr>
                                                </m:mc>
                                              </m:mcs>
                                              <m:ctrlPr>
                                                <w:ins w:id="2306" w:author="Mihai Enescu" w:date="2023-05-24T01:37:00Z">
                                                  <w:rPr>
                                                    <w:rFonts w:ascii="Cambria Math" w:hAnsi="Cambria Math"/>
                                                    <w:i/>
                                                    <w:color w:val="000000"/>
                                                  </w:rPr>
                                                </w:ins>
                                              </m:ctrlPr>
                                            </m:mPr>
                                            <m:mr>
                                              <m:e>
                                                <m:sSub>
                                                  <m:sSubPr>
                                                    <m:ctrlPr>
                                                      <w:ins w:id="2307" w:author="Mihai Enescu" w:date="2023-05-24T01:37:00Z">
                                                        <w:rPr>
                                                          <w:rFonts w:ascii="Cambria Math" w:hAnsi="Cambria Math"/>
                                                          <w:i/>
                                                          <w:color w:val="000000"/>
                                                        </w:rPr>
                                                      </w:ins>
                                                    </m:ctrlPr>
                                                  </m:sSubPr>
                                                  <m:e>
                                                    <m:r>
                                                      <w:ins w:id="2308" w:author="Mihai Enescu" w:date="2023-05-24T01:37:00Z">
                                                        <w:rPr>
                                                          <w:rFonts w:ascii="Cambria Math" w:hAnsi="Cambria Math"/>
                                                          <w:color w:val="000000"/>
                                                          <w:lang w:eastAsia="en-GB"/>
                                                        </w:rPr>
                                                        <m:t>i</m:t>
                                                      </w:ins>
                                                    </m:r>
                                                  </m:e>
                                                  <m:sub>
                                                    <m:r>
                                                      <w:ins w:id="2309" w:author="Mihai Enescu" w:date="2023-05-24T01:37:00Z">
                                                        <w:rPr>
                                                          <w:rFonts w:ascii="Cambria Math" w:hAnsi="Cambria Math"/>
                                                          <w:color w:val="000000"/>
                                                          <w:lang w:eastAsia="en-GB"/>
                                                        </w:rPr>
                                                        <m:t>1,6,1</m:t>
                                                      </w:ins>
                                                    </m:r>
                                                  </m:sub>
                                                </m:sSub>
                                              </m:e>
                                              <m:e>
                                                <m:sSub>
                                                  <m:sSubPr>
                                                    <m:ctrlPr>
                                                      <w:ins w:id="2310" w:author="Mihai Enescu" w:date="2023-05-24T01:37:00Z">
                                                        <w:rPr>
                                                          <w:rFonts w:ascii="Cambria Math" w:hAnsi="Cambria Math"/>
                                                          <w:i/>
                                                          <w:color w:val="000000"/>
                                                        </w:rPr>
                                                      </w:ins>
                                                    </m:ctrlPr>
                                                  </m:sSubPr>
                                                  <m:e>
                                                    <m:r>
                                                      <w:ins w:id="2311" w:author="Mihai Enescu" w:date="2023-05-24T01:37:00Z">
                                                        <w:rPr>
                                                          <w:rFonts w:ascii="Cambria Math" w:hAnsi="Cambria Math"/>
                                                          <w:color w:val="000000"/>
                                                          <w:lang w:eastAsia="en-GB"/>
                                                        </w:rPr>
                                                        <m:t>i</m:t>
                                                      </w:ins>
                                                    </m:r>
                                                  </m:e>
                                                  <m:sub>
                                                    <m:r>
                                                      <w:ins w:id="2312" w:author="Mihai Enescu" w:date="2023-05-24T01:37:00Z">
                                                        <w:rPr>
                                                          <w:rFonts w:ascii="Cambria Math" w:hAnsi="Cambria Math"/>
                                                          <w:color w:val="000000"/>
                                                          <w:lang w:eastAsia="en-GB"/>
                                                        </w:rPr>
                                                        <m:t>1,7,1</m:t>
                                                      </w:ins>
                                                    </m:r>
                                                  </m:sub>
                                                </m:sSub>
                                              </m:e>
                                              <m:e>
                                                <m:sSub>
                                                  <m:sSubPr>
                                                    <m:ctrlPr>
                                                      <w:ins w:id="2313" w:author="Mihai Enescu" w:date="2023-05-24T01:37:00Z">
                                                        <w:rPr>
                                                          <w:rFonts w:ascii="Cambria Math" w:hAnsi="Cambria Math"/>
                                                          <w:i/>
                                                          <w:color w:val="000000"/>
                                                        </w:rPr>
                                                      </w:ins>
                                                    </m:ctrlPr>
                                                  </m:sSubPr>
                                                  <m:e>
                                                    <m:r>
                                                      <w:ins w:id="2314" w:author="Mihai Enescu" w:date="2023-05-24T01:37:00Z">
                                                        <w:rPr>
                                                          <w:rFonts w:ascii="Cambria Math" w:hAnsi="Cambria Math"/>
                                                          <w:color w:val="000000"/>
                                                          <w:lang w:eastAsia="en-GB"/>
                                                        </w:rPr>
                                                        <m:t>i</m:t>
                                                      </w:ins>
                                                    </m:r>
                                                  </m:e>
                                                  <m:sub>
                                                    <m:r>
                                                      <w:ins w:id="2315" w:author="Mihai Enescu" w:date="2023-05-24T01:37:00Z">
                                                        <w:rPr>
                                                          <w:rFonts w:ascii="Cambria Math" w:hAnsi="Cambria Math"/>
                                                          <w:color w:val="000000"/>
                                                          <w:lang w:eastAsia="en-GB"/>
                                                        </w:rPr>
                                                        <m:t>1,8,1</m:t>
                                                      </w:ins>
                                                    </m:r>
                                                  </m:sub>
                                                </m:sSub>
                                                <m:r>
                                                  <w:ins w:id="2316" w:author="Mihai Enescu" w:date="2023-05-24T01:37:00Z">
                                                    <w:rPr>
                                                      <w:rFonts w:ascii="Cambria Math" w:hAnsi="Cambria Math"/>
                                                      <w:color w:val="000000"/>
                                                    </w:rPr>
                                                    <m:t xml:space="preserve"> </m:t>
                                                  </w:ins>
                                                </m:r>
                                                <m:ctrlPr>
                                                  <w:ins w:id="2317" w:author="Mihai Enescu" w:date="2023-05-24T01:37:00Z">
                                                    <w:rPr>
                                                      <w:rFonts w:ascii="Cambria Math" w:eastAsia="Cambria Math" w:hAnsi="Cambria Math" w:cs="Cambria Math"/>
                                                      <w:i/>
                                                      <w:color w:val="000000"/>
                                                    </w:rPr>
                                                  </w:ins>
                                                </m:ctrlPr>
                                              </m:e>
                                              <m:e>
                                                <m:sSub>
                                                  <m:sSubPr>
                                                    <m:ctrlPr>
                                                      <w:ins w:id="2318" w:author="Mihai Enescu" w:date="2023-05-24T01:37:00Z">
                                                        <w:rPr>
                                                          <w:rFonts w:ascii="Cambria Math" w:eastAsia="Cambria Math" w:hAnsi="Cambria Math" w:cs="Cambria Math"/>
                                                          <w:i/>
                                                          <w:color w:val="000000"/>
                                                        </w:rPr>
                                                      </w:ins>
                                                    </m:ctrlPr>
                                                  </m:sSubPr>
                                                  <m:e>
                                                    <m:r>
                                                      <w:ins w:id="2319" w:author="Mihai Enescu" w:date="2023-05-24T01:37:00Z">
                                                        <w:rPr>
                                                          <w:rFonts w:ascii="Cambria Math" w:eastAsia="Cambria Math" w:hAnsi="Cambria Math" w:cs="Cambria Math"/>
                                                          <w:color w:val="000000"/>
                                                        </w:rPr>
                                                        <m:t>i</m:t>
                                                      </w:ins>
                                                    </m:r>
                                                  </m:e>
                                                  <m:sub>
                                                    <m:r>
                                                      <w:ins w:id="2320" w:author="Mihai Enescu" w:date="2023-05-24T01:37:00Z">
                                                        <w:rPr>
                                                          <w:rFonts w:ascii="Cambria Math" w:eastAsia="Cambria Math" w:hAnsi="Cambria Math" w:cs="Cambria Math"/>
                                                          <w:color w:val="000000"/>
                                                        </w:rPr>
                                                        <m:t>1,9</m:t>
                                                      </w:ins>
                                                    </m:r>
                                                  </m:sub>
                                                </m:sSub>
                                              </m:e>
                                            </m:mr>
                                          </m:m>
                                        </m:e>
                                      </m:mr>
                                    </m:m>
                                  </m:e>
                                </m:d>
                              </m:e>
                              <m:e>
                                <m:r>
                                  <w:ins w:id="2321" w:author="Mihai Enescu" w:date="2023-05-24T01:37:00Z">
                                    <w:rPr>
                                      <w:rFonts w:ascii="Cambria Math" w:hAnsi="Cambria Math"/>
                                      <w:color w:val="000000"/>
                                      <w:lang w:eastAsia="en-GB"/>
                                    </w:rPr>
                                    <m:t xml:space="preserve">                                                                                 υ=1</m:t>
                                  </w:ins>
                                </m:r>
                              </m:e>
                            </m:mr>
                            <m:mr>
                              <m:e>
                                <m:d>
                                  <m:dPr>
                                    <m:begChr m:val="["/>
                                    <m:endChr m:val="]"/>
                                    <m:ctrlPr>
                                      <w:ins w:id="2322" w:author="Mihai Enescu" w:date="2023-05-24T01:37:00Z">
                                        <w:rPr>
                                          <w:rFonts w:ascii="Cambria Math" w:hAnsi="Cambria Math"/>
                                          <w:i/>
                                          <w:color w:val="000000"/>
                                        </w:rPr>
                                      </w:ins>
                                    </m:ctrlPr>
                                  </m:dPr>
                                  <m:e>
                                    <m:m>
                                      <m:mPr>
                                        <m:mcs>
                                          <m:mc>
                                            <m:mcPr>
                                              <m:count m:val="2"/>
                                              <m:mcJc m:val="center"/>
                                            </m:mcPr>
                                          </m:mc>
                                        </m:mcs>
                                        <m:ctrlPr>
                                          <w:ins w:id="2323" w:author="Mihai Enescu" w:date="2023-05-24T01:37:00Z">
                                            <w:rPr>
                                              <w:rFonts w:ascii="Cambria Math" w:hAnsi="Cambria Math"/>
                                              <w:i/>
                                              <w:color w:val="000000"/>
                                            </w:rPr>
                                          </w:ins>
                                        </m:ctrlPr>
                                      </m:mPr>
                                      <m:mr>
                                        <m:e>
                                          <m:sSub>
                                            <m:sSubPr>
                                              <m:ctrlPr>
                                                <w:ins w:id="2324" w:author="Mihai Enescu" w:date="2023-05-24T01:37:00Z">
                                                  <w:rPr>
                                                    <w:rFonts w:ascii="Cambria Math" w:hAnsi="Cambria Math"/>
                                                    <w:i/>
                                                    <w:color w:val="000000"/>
                                                  </w:rPr>
                                                </w:ins>
                                              </m:ctrlPr>
                                            </m:sSubPr>
                                            <m:e>
                                              <m:r>
                                                <w:ins w:id="2325" w:author="Mihai Enescu" w:date="2023-05-24T01:37:00Z">
                                                  <w:rPr>
                                                    <w:rFonts w:ascii="Cambria Math" w:hAnsi="Cambria Math"/>
                                                    <w:color w:val="000000"/>
                                                    <w:lang w:eastAsia="en-GB"/>
                                                  </w:rPr>
                                                  <m:t>i</m:t>
                                                </w:ins>
                                              </m:r>
                                            </m:e>
                                            <m:sub>
                                              <m:r>
                                                <w:ins w:id="2326" w:author="Mihai Enescu" w:date="2023-05-24T01:37:00Z">
                                                  <w:rPr>
                                                    <w:rFonts w:ascii="Cambria Math" w:hAnsi="Cambria Math"/>
                                                    <w:color w:val="000000"/>
                                                    <w:lang w:eastAsia="en-GB"/>
                                                  </w:rPr>
                                                  <m:t>1,1</m:t>
                                                </w:ins>
                                              </m:r>
                                            </m:sub>
                                          </m:sSub>
                                        </m:e>
                                        <m:e>
                                          <m:sSub>
                                            <m:sSubPr>
                                              <m:ctrlPr>
                                                <w:ins w:id="2327" w:author="Mihai Enescu" w:date="2023-05-24T01:37:00Z">
                                                  <w:rPr>
                                                    <w:rFonts w:ascii="Cambria Math" w:hAnsi="Cambria Math"/>
                                                    <w:i/>
                                                    <w:color w:val="000000"/>
                                                  </w:rPr>
                                                </w:ins>
                                              </m:ctrlPr>
                                            </m:sSubPr>
                                            <m:e>
                                              <m:r>
                                                <w:ins w:id="2328" w:author="Mihai Enescu" w:date="2023-05-24T01:37:00Z">
                                                  <w:rPr>
                                                    <w:rFonts w:ascii="Cambria Math" w:hAnsi="Cambria Math"/>
                                                    <w:color w:val="000000"/>
                                                    <w:lang w:eastAsia="en-GB"/>
                                                  </w:rPr>
                                                  <m:t>i</m:t>
                                                </w:ins>
                                              </m:r>
                                            </m:e>
                                            <m:sub>
                                              <m:r>
                                                <w:ins w:id="2329" w:author="Mihai Enescu" w:date="2023-05-24T01:37:00Z">
                                                  <w:rPr>
                                                    <w:rFonts w:ascii="Cambria Math" w:hAnsi="Cambria Math"/>
                                                    <w:color w:val="000000"/>
                                                    <w:lang w:eastAsia="en-GB"/>
                                                  </w:rPr>
                                                  <m:t>1,2</m:t>
                                                </w:ins>
                                              </m:r>
                                            </m:sub>
                                          </m:sSub>
                                        </m:e>
                                      </m:mr>
                                    </m:m>
                                    <m:r>
                                      <w:ins w:id="2330" w:author="Mihai Enescu" w:date="2023-05-24T01:37:00Z">
                                        <w:rPr>
                                          <w:rFonts w:ascii="Cambria Math" w:hAnsi="Cambria Math"/>
                                          <w:color w:val="000000"/>
                                          <w:lang w:eastAsia="en-GB"/>
                                        </w:rPr>
                                        <m:t xml:space="preserve">     </m:t>
                                      </w:ins>
                                    </m:r>
                                    <m:m>
                                      <m:mPr>
                                        <m:mcs>
                                          <m:mc>
                                            <m:mcPr>
                                              <m:count m:val="3"/>
                                              <m:mcJc m:val="center"/>
                                            </m:mcPr>
                                          </m:mc>
                                        </m:mcs>
                                        <m:ctrlPr>
                                          <w:ins w:id="2331" w:author="Mihai Enescu" w:date="2023-05-24T01:37:00Z">
                                            <w:rPr>
                                              <w:rFonts w:ascii="Cambria Math" w:hAnsi="Cambria Math"/>
                                              <w:i/>
                                              <w:color w:val="000000"/>
                                            </w:rPr>
                                          </w:ins>
                                        </m:ctrlPr>
                                      </m:mPr>
                                      <m:mr>
                                        <m:e>
                                          <m:sSub>
                                            <m:sSubPr>
                                              <m:ctrlPr>
                                                <w:ins w:id="2332" w:author="Mihai Enescu" w:date="2023-05-24T01:37:00Z">
                                                  <w:rPr>
                                                    <w:rFonts w:ascii="Cambria Math" w:hAnsi="Cambria Math"/>
                                                    <w:i/>
                                                    <w:color w:val="000000"/>
                                                  </w:rPr>
                                                </w:ins>
                                              </m:ctrlPr>
                                            </m:sSubPr>
                                            <m:e>
                                              <m:r>
                                                <w:ins w:id="2333" w:author="Mihai Enescu" w:date="2023-05-24T01:37:00Z">
                                                  <w:rPr>
                                                    <w:rFonts w:ascii="Cambria Math" w:hAnsi="Cambria Math"/>
                                                    <w:color w:val="000000"/>
                                                    <w:lang w:eastAsia="en-GB"/>
                                                  </w:rPr>
                                                  <m:t>i</m:t>
                                                </w:ins>
                                              </m:r>
                                            </m:e>
                                            <m:sub>
                                              <m:r>
                                                <w:ins w:id="2334" w:author="Mihai Enescu" w:date="2023-05-24T01:37:00Z">
                                                  <w:rPr>
                                                    <w:rFonts w:ascii="Cambria Math" w:hAnsi="Cambria Math"/>
                                                    <w:color w:val="000000"/>
                                                    <w:lang w:eastAsia="en-GB"/>
                                                  </w:rPr>
                                                  <m:t>1,5</m:t>
                                                </w:ins>
                                              </m:r>
                                            </m:sub>
                                          </m:sSub>
                                        </m:e>
                                        <m:e>
                                          <m:sSub>
                                            <m:sSubPr>
                                              <m:ctrlPr>
                                                <w:ins w:id="2335" w:author="Mihai Enescu" w:date="2023-05-24T01:37:00Z">
                                                  <w:rPr>
                                                    <w:rFonts w:ascii="Cambria Math" w:hAnsi="Cambria Math"/>
                                                    <w:i/>
                                                    <w:color w:val="000000"/>
                                                  </w:rPr>
                                                </w:ins>
                                              </m:ctrlPr>
                                            </m:sSubPr>
                                            <m:e>
                                              <m:r>
                                                <w:ins w:id="2336" w:author="Mihai Enescu" w:date="2023-05-24T01:37:00Z">
                                                  <w:rPr>
                                                    <w:rFonts w:ascii="Cambria Math" w:hAnsi="Cambria Math"/>
                                                    <w:color w:val="000000"/>
                                                    <w:lang w:eastAsia="en-GB"/>
                                                  </w:rPr>
                                                  <m:t>i</m:t>
                                                </w:ins>
                                              </m:r>
                                            </m:e>
                                            <m:sub>
                                              <m:r>
                                                <w:ins w:id="2337" w:author="Mihai Enescu" w:date="2023-05-24T01:37:00Z">
                                                  <w:rPr>
                                                    <w:rFonts w:ascii="Cambria Math" w:hAnsi="Cambria Math"/>
                                                    <w:color w:val="000000"/>
                                                    <w:lang w:eastAsia="en-GB"/>
                                                  </w:rPr>
                                                  <m:t>1,6,1</m:t>
                                                </w:ins>
                                              </m:r>
                                            </m:sub>
                                          </m:sSub>
                                        </m:e>
                                        <m:e>
                                          <m:sSub>
                                            <m:sSubPr>
                                              <m:ctrlPr>
                                                <w:ins w:id="2338" w:author="Mihai Enescu" w:date="2023-05-24T01:37:00Z">
                                                  <w:rPr>
                                                    <w:rFonts w:ascii="Cambria Math" w:hAnsi="Cambria Math"/>
                                                    <w:i/>
                                                    <w:color w:val="000000"/>
                                                  </w:rPr>
                                                </w:ins>
                                              </m:ctrlPr>
                                            </m:sSubPr>
                                            <m:e>
                                              <m:r>
                                                <w:ins w:id="2339" w:author="Mihai Enescu" w:date="2023-05-24T01:37:00Z">
                                                  <w:rPr>
                                                    <w:rFonts w:ascii="Cambria Math" w:hAnsi="Cambria Math"/>
                                                    <w:color w:val="000000"/>
                                                    <w:lang w:eastAsia="en-GB"/>
                                                  </w:rPr>
                                                  <m:t>i</m:t>
                                                </w:ins>
                                              </m:r>
                                            </m:e>
                                            <m:sub>
                                              <m:r>
                                                <w:ins w:id="2340" w:author="Mihai Enescu" w:date="2023-05-24T01:37:00Z">
                                                  <w:rPr>
                                                    <w:rFonts w:ascii="Cambria Math" w:hAnsi="Cambria Math"/>
                                                    <w:color w:val="000000"/>
                                                    <w:lang w:eastAsia="en-GB"/>
                                                  </w:rPr>
                                                  <m:t>1,7,1</m:t>
                                                </w:ins>
                                              </m:r>
                                            </m:sub>
                                          </m:sSub>
                                        </m:e>
                                      </m:mr>
                                    </m:m>
                                    <m:r>
                                      <w:ins w:id="2341" w:author="Mihai Enescu" w:date="2023-05-24T01:37:00Z">
                                        <w:rPr>
                                          <w:rFonts w:ascii="Cambria Math" w:hAnsi="Cambria Math"/>
                                          <w:color w:val="000000"/>
                                          <w:lang w:eastAsia="en-GB"/>
                                        </w:rPr>
                                        <m:t xml:space="preserve">    </m:t>
                                      </w:ins>
                                    </m:r>
                                    <m:m>
                                      <m:mPr>
                                        <m:mcs>
                                          <m:mc>
                                            <m:mcPr>
                                              <m:count m:val="2"/>
                                              <m:mcJc m:val="center"/>
                                            </m:mcPr>
                                          </m:mc>
                                        </m:mcs>
                                        <m:ctrlPr>
                                          <w:ins w:id="2342" w:author="Mihai Enescu" w:date="2023-05-24T01:37:00Z">
                                            <w:rPr>
                                              <w:rFonts w:ascii="Cambria Math" w:hAnsi="Cambria Math"/>
                                              <w:i/>
                                              <w:color w:val="000000"/>
                                            </w:rPr>
                                          </w:ins>
                                        </m:ctrlPr>
                                      </m:mPr>
                                      <m:mr>
                                        <m:e>
                                          <m:sSub>
                                            <m:sSubPr>
                                              <m:ctrlPr>
                                                <w:ins w:id="2343" w:author="Mihai Enescu" w:date="2023-05-24T01:37:00Z">
                                                  <w:rPr>
                                                    <w:rFonts w:ascii="Cambria Math" w:hAnsi="Cambria Math"/>
                                                    <w:i/>
                                                    <w:color w:val="000000"/>
                                                  </w:rPr>
                                                </w:ins>
                                              </m:ctrlPr>
                                            </m:sSubPr>
                                            <m:e>
                                              <m:r>
                                                <w:ins w:id="2344" w:author="Mihai Enescu" w:date="2023-05-24T01:37:00Z">
                                                  <w:rPr>
                                                    <w:rFonts w:ascii="Cambria Math" w:hAnsi="Cambria Math"/>
                                                    <w:color w:val="000000"/>
                                                    <w:lang w:eastAsia="en-GB"/>
                                                  </w:rPr>
                                                  <m:t>i</m:t>
                                                </w:ins>
                                              </m:r>
                                            </m:e>
                                            <m:sub>
                                              <m:r>
                                                <w:ins w:id="2345" w:author="Mihai Enescu" w:date="2023-05-24T01:37:00Z">
                                                  <w:rPr>
                                                    <w:rFonts w:ascii="Cambria Math" w:hAnsi="Cambria Math"/>
                                                    <w:color w:val="000000"/>
                                                    <w:lang w:eastAsia="en-GB"/>
                                                  </w:rPr>
                                                  <m:t>1,8,1</m:t>
                                                </w:ins>
                                              </m:r>
                                            </m:sub>
                                          </m:sSub>
                                        </m:e>
                                        <m:e>
                                          <m:sSub>
                                            <m:sSubPr>
                                              <m:ctrlPr>
                                                <w:ins w:id="2346" w:author="Mihai Enescu" w:date="2023-05-24T01:37:00Z">
                                                  <w:rPr>
                                                    <w:rFonts w:ascii="Cambria Math" w:hAnsi="Cambria Math"/>
                                                    <w:i/>
                                                    <w:color w:val="000000"/>
                                                  </w:rPr>
                                                </w:ins>
                                              </m:ctrlPr>
                                            </m:sSubPr>
                                            <m:e>
                                              <m:r>
                                                <w:ins w:id="2347" w:author="Mihai Enescu" w:date="2023-05-24T01:37:00Z">
                                                  <w:rPr>
                                                    <w:rFonts w:ascii="Cambria Math" w:hAnsi="Cambria Math"/>
                                                    <w:color w:val="000000"/>
                                                    <w:lang w:eastAsia="en-GB"/>
                                                  </w:rPr>
                                                  <m:t>i</m:t>
                                                </w:ins>
                                              </m:r>
                                            </m:e>
                                            <m:sub>
                                              <m:r>
                                                <w:ins w:id="2348" w:author="Mihai Enescu" w:date="2023-05-24T01:37:00Z">
                                                  <w:rPr>
                                                    <w:rFonts w:ascii="Cambria Math" w:hAnsi="Cambria Math"/>
                                                    <w:color w:val="000000"/>
                                                    <w:lang w:eastAsia="en-GB"/>
                                                  </w:rPr>
                                                  <m:t>1,6,2</m:t>
                                                </w:ins>
                                              </m:r>
                                            </m:sub>
                                          </m:sSub>
                                          <m:r>
                                            <w:ins w:id="2349" w:author="Mihai Enescu" w:date="2023-05-24T01:37:00Z">
                                              <w:rPr>
                                                <w:rFonts w:ascii="Cambria Math" w:hAnsi="Cambria Math"/>
                                                <w:color w:val="000000"/>
                                                <w:lang w:eastAsia="en-GB"/>
                                              </w:rPr>
                                              <m:t xml:space="preserve">     </m:t>
                                            </w:ins>
                                          </m:r>
                                          <m:sSub>
                                            <m:sSubPr>
                                              <m:ctrlPr>
                                                <w:ins w:id="2350" w:author="Mihai Enescu" w:date="2023-05-24T01:37:00Z">
                                                  <w:rPr>
                                                    <w:rFonts w:ascii="Cambria Math" w:hAnsi="Cambria Math"/>
                                                    <w:i/>
                                                    <w:color w:val="000000"/>
                                                  </w:rPr>
                                                </w:ins>
                                              </m:ctrlPr>
                                            </m:sSubPr>
                                            <m:e>
                                              <m:r>
                                                <w:ins w:id="2351" w:author="Mihai Enescu" w:date="2023-05-24T01:37:00Z">
                                                  <w:rPr>
                                                    <w:rFonts w:ascii="Cambria Math" w:hAnsi="Cambria Math"/>
                                                    <w:color w:val="000000"/>
                                                    <w:lang w:eastAsia="en-GB"/>
                                                  </w:rPr>
                                                  <m:t>i</m:t>
                                                </w:ins>
                                              </m:r>
                                            </m:e>
                                            <m:sub>
                                              <m:r>
                                                <w:ins w:id="2352" w:author="Mihai Enescu" w:date="2023-05-24T01:37:00Z">
                                                  <w:rPr>
                                                    <w:rFonts w:ascii="Cambria Math" w:hAnsi="Cambria Math"/>
                                                    <w:color w:val="000000"/>
                                                    <w:lang w:eastAsia="en-GB"/>
                                                  </w:rPr>
                                                  <m:t>1,7,2</m:t>
                                                </w:ins>
                                              </m:r>
                                            </m:sub>
                                          </m:sSub>
                                          <m:r>
                                            <w:ins w:id="2353" w:author="Mihai Enescu" w:date="2023-05-24T01:37:00Z">
                                              <w:rPr>
                                                <w:rFonts w:ascii="Cambria Math" w:hAnsi="Cambria Math"/>
                                                <w:color w:val="000000"/>
                                                <w:lang w:eastAsia="en-GB"/>
                                              </w:rPr>
                                              <m:t xml:space="preserve">     </m:t>
                                            </w:ins>
                                          </m:r>
                                          <m:sSub>
                                            <m:sSubPr>
                                              <m:ctrlPr>
                                                <w:ins w:id="2354" w:author="Mihai Enescu" w:date="2023-05-24T01:37:00Z">
                                                  <w:rPr>
                                                    <w:rFonts w:ascii="Cambria Math" w:hAnsi="Cambria Math"/>
                                                    <w:i/>
                                                    <w:color w:val="000000"/>
                                                  </w:rPr>
                                                </w:ins>
                                              </m:ctrlPr>
                                            </m:sSubPr>
                                            <m:e>
                                              <m:r>
                                                <w:ins w:id="2355" w:author="Mihai Enescu" w:date="2023-05-24T01:37:00Z">
                                                  <w:rPr>
                                                    <w:rFonts w:ascii="Cambria Math" w:hAnsi="Cambria Math"/>
                                                    <w:color w:val="000000"/>
                                                    <w:lang w:eastAsia="en-GB"/>
                                                  </w:rPr>
                                                  <m:t>i</m:t>
                                                </w:ins>
                                              </m:r>
                                            </m:e>
                                            <m:sub>
                                              <m:r>
                                                <w:ins w:id="2356" w:author="Mihai Enescu" w:date="2023-05-24T01:37:00Z">
                                                  <w:rPr>
                                                    <w:rFonts w:ascii="Cambria Math" w:hAnsi="Cambria Math"/>
                                                    <w:color w:val="000000"/>
                                                    <w:lang w:eastAsia="en-GB"/>
                                                  </w:rPr>
                                                  <m:t>1,8,2</m:t>
                                                </w:ins>
                                              </m:r>
                                            </m:sub>
                                          </m:sSub>
                                          <m:r>
                                            <w:ins w:id="2357" w:author="Mihai Enescu" w:date="2023-05-24T01:37:00Z">
                                              <w:rPr>
                                                <w:rFonts w:ascii="Cambria Math" w:hAnsi="Cambria Math"/>
                                                <w:color w:val="000000"/>
                                                <w:lang w:eastAsia="en-GB"/>
                                              </w:rPr>
                                              <m:t xml:space="preserve">     </m:t>
                                            </w:ins>
                                          </m:r>
                                          <m:sSub>
                                            <m:sSubPr>
                                              <m:ctrlPr>
                                                <w:ins w:id="2358" w:author="Mihai Enescu" w:date="2023-05-24T01:37:00Z">
                                                  <w:rPr>
                                                    <w:rFonts w:ascii="Cambria Math" w:hAnsi="Cambria Math"/>
                                                    <w:i/>
                                                    <w:color w:val="000000"/>
                                                  </w:rPr>
                                                </w:ins>
                                              </m:ctrlPr>
                                            </m:sSubPr>
                                            <m:e>
                                              <m:r>
                                                <w:ins w:id="2359" w:author="Mihai Enescu" w:date="2023-05-24T01:37:00Z">
                                                  <w:rPr>
                                                    <w:rFonts w:ascii="Cambria Math" w:hAnsi="Cambria Math"/>
                                                    <w:color w:val="000000"/>
                                                    <w:lang w:eastAsia="en-GB"/>
                                                  </w:rPr>
                                                  <m:t>i</m:t>
                                                </w:ins>
                                              </m:r>
                                            </m:e>
                                            <m:sub>
                                              <m:r>
                                                <w:ins w:id="2360" w:author="Mihai Enescu" w:date="2023-05-24T01:37:00Z">
                                                  <w:rPr>
                                                    <w:rFonts w:ascii="Cambria Math" w:hAnsi="Cambria Math"/>
                                                    <w:color w:val="000000"/>
                                                    <w:lang w:eastAsia="en-GB"/>
                                                  </w:rPr>
                                                  <m:t>1,9</m:t>
                                                </w:ins>
                                              </m:r>
                                            </m:sub>
                                          </m:sSub>
                                        </m:e>
                                      </m:mr>
                                    </m:m>
                                  </m:e>
                                </m:d>
                              </m:e>
                              <m:e>
                                <m:r>
                                  <w:ins w:id="2361" w:author="Mihai Enescu" w:date="2023-05-24T01:37:00Z">
                                    <w:rPr>
                                      <w:rFonts w:ascii="Cambria Math" w:hAnsi="Cambria Math"/>
                                      <w:color w:val="000000"/>
                                      <w:lang w:eastAsia="en-GB"/>
                                    </w:rPr>
                                    <m:t>υ=2</m:t>
                                  </w:ins>
                                </m:r>
                              </m:e>
                            </m:mr>
                          </m:m>
                        </m:e>
                      </m:mr>
                      <m:mr>
                        <m:e>
                          <m:m>
                            <m:mPr>
                              <m:mcs>
                                <m:mc>
                                  <m:mcPr>
                                    <m:count m:val="1"/>
                                    <m:mcJc m:val="left"/>
                                  </m:mcPr>
                                </m:mc>
                                <m:mc>
                                  <m:mcPr>
                                    <m:count m:val="1"/>
                                    <m:mcJc m:val="right"/>
                                  </m:mcPr>
                                </m:mc>
                              </m:mcs>
                              <m:ctrlPr>
                                <w:ins w:id="2362" w:author="Mihai Enescu" w:date="2023-05-24T01:37:00Z">
                                  <w:rPr>
                                    <w:rFonts w:ascii="Cambria Math" w:hAnsi="Cambria Math"/>
                                    <w:i/>
                                    <w:color w:val="000000"/>
                                  </w:rPr>
                                </w:ins>
                              </m:ctrlPr>
                            </m:mPr>
                            <m:mr>
                              <m:e>
                                <m:d>
                                  <m:dPr>
                                    <m:begChr m:val="["/>
                                    <m:endChr m:val="]"/>
                                    <m:ctrlPr>
                                      <w:ins w:id="2363" w:author="Mihai Enescu" w:date="2023-05-24T01:37:00Z">
                                        <w:rPr>
                                          <w:rFonts w:ascii="Cambria Math" w:hAnsi="Cambria Math"/>
                                          <w:i/>
                                          <w:color w:val="000000"/>
                                        </w:rPr>
                                      </w:ins>
                                    </m:ctrlPr>
                                  </m:dPr>
                                  <m:e>
                                    <m:m>
                                      <m:mPr>
                                        <m:mcs>
                                          <m:mc>
                                            <m:mcPr>
                                              <m:count m:val="2"/>
                                              <m:mcJc m:val="center"/>
                                            </m:mcPr>
                                          </m:mc>
                                        </m:mcs>
                                        <m:ctrlPr>
                                          <w:ins w:id="2364" w:author="Mihai Enescu" w:date="2023-05-24T01:37:00Z">
                                            <w:rPr>
                                              <w:rFonts w:ascii="Cambria Math" w:hAnsi="Cambria Math"/>
                                              <w:i/>
                                              <w:color w:val="000000"/>
                                            </w:rPr>
                                          </w:ins>
                                        </m:ctrlPr>
                                      </m:mPr>
                                      <m:mr>
                                        <m:e>
                                          <m:sSub>
                                            <m:sSubPr>
                                              <m:ctrlPr>
                                                <w:ins w:id="2365" w:author="Mihai Enescu" w:date="2023-05-24T01:37:00Z">
                                                  <w:rPr>
                                                    <w:rFonts w:ascii="Cambria Math" w:hAnsi="Cambria Math"/>
                                                    <w:i/>
                                                    <w:color w:val="000000"/>
                                                  </w:rPr>
                                                </w:ins>
                                              </m:ctrlPr>
                                            </m:sSubPr>
                                            <m:e>
                                              <m:r>
                                                <w:ins w:id="2366" w:author="Mihai Enescu" w:date="2023-05-24T01:37:00Z">
                                                  <w:rPr>
                                                    <w:rFonts w:ascii="Cambria Math" w:hAnsi="Cambria Math"/>
                                                    <w:color w:val="000000"/>
                                                    <w:lang w:eastAsia="en-GB"/>
                                                  </w:rPr>
                                                  <m:t>i</m:t>
                                                </w:ins>
                                              </m:r>
                                            </m:e>
                                            <m:sub>
                                              <m:r>
                                                <w:ins w:id="2367" w:author="Mihai Enescu" w:date="2023-05-24T01:37:00Z">
                                                  <w:rPr>
                                                    <w:rFonts w:ascii="Cambria Math" w:hAnsi="Cambria Math"/>
                                                    <w:color w:val="000000"/>
                                                    <w:lang w:eastAsia="en-GB"/>
                                                  </w:rPr>
                                                  <m:t>1,1</m:t>
                                                </w:ins>
                                              </m:r>
                                            </m:sub>
                                          </m:sSub>
                                        </m:e>
                                        <m:e>
                                          <m:sSub>
                                            <m:sSubPr>
                                              <m:ctrlPr>
                                                <w:ins w:id="2368" w:author="Mihai Enescu" w:date="2023-05-24T01:37:00Z">
                                                  <w:rPr>
                                                    <w:rFonts w:ascii="Cambria Math" w:hAnsi="Cambria Math"/>
                                                    <w:i/>
                                                    <w:color w:val="000000"/>
                                                  </w:rPr>
                                                </w:ins>
                                              </m:ctrlPr>
                                            </m:sSubPr>
                                            <m:e>
                                              <m:r>
                                                <w:ins w:id="2369" w:author="Mihai Enescu" w:date="2023-05-24T01:37:00Z">
                                                  <w:rPr>
                                                    <w:rFonts w:ascii="Cambria Math" w:hAnsi="Cambria Math"/>
                                                    <w:color w:val="000000"/>
                                                    <w:lang w:eastAsia="en-GB"/>
                                                  </w:rPr>
                                                  <m:t>i</m:t>
                                                </w:ins>
                                              </m:r>
                                            </m:e>
                                            <m:sub>
                                              <m:r>
                                                <w:ins w:id="2370" w:author="Mihai Enescu" w:date="2023-05-24T01:37:00Z">
                                                  <w:rPr>
                                                    <w:rFonts w:ascii="Cambria Math" w:hAnsi="Cambria Math"/>
                                                    <w:color w:val="000000"/>
                                                    <w:lang w:eastAsia="en-GB"/>
                                                  </w:rPr>
                                                  <m:t>1,2</m:t>
                                                </w:ins>
                                              </m:r>
                                            </m:sub>
                                          </m:sSub>
                                        </m:e>
                                      </m:mr>
                                    </m:m>
                                    <m:r>
                                      <w:ins w:id="2371" w:author="Mihai Enescu" w:date="2023-05-24T01:37:00Z">
                                        <w:rPr>
                                          <w:rFonts w:ascii="Cambria Math" w:hAnsi="Cambria Math"/>
                                          <w:color w:val="000000"/>
                                          <w:lang w:eastAsia="en-GB"/>
                                        </w:rPr>
                                        <m:t xml:space="preserve">     </m:t>
                                      </w:ins>
                                    </m:r>
                                    <m:m>
                                      <m:mPr>
                                        <m:mcs>
                                          <m:mc>
                                            <m:mcPr>
                                              <m:count m:val="3"/>
                                              <m:mcJc m:val="center"/>
                                            </m:mcPr>
                                          </m:mc>
                                        </m:mcs>
                                        <m:ctrlPr>
                                          <w:ins w:id="2372" w:author="Mihai Enescu" w:date="2023-05-24T01:37:00Z">
                                            <w:rPr>
                                              <w:rFonts w:ascii="Cambria Math" w:hAnsi="Cambria Math"/>
                                              <w:i/>
                                              <w:color w:val="000000"/>
                                            </w:rPr>
                                          </w:ins>
                                        </m:ctrlPr>
                                      </m:mPr>
                                      <m:mr>
                                        <m:e>
                                          <m:sSub>
                                            <m:sSubPr>
                                              <m:ctrlPr>
                                                <w:ins w:id="2373" w:author="Mihai Enescu" w:date="2023-05-24T01:37:00Z">
                                                  <w:rPr>
                                                    <w:rFonts w:ascii="Cambria Math" w:hAnsi="Cambria Math"/>
                                                    <w:i/>
                                                    <w:color w:val="000000"/>
                                                  </w:rPr>
                                                </w:ins>
                                              </m:ctrlPr>
                                            </m:sSubPr>
                                            <m:e>
                                              <m:r>
                                                <w:ins w:id="2374" w:author="Mihai Enescu" w:date="2023-05-24T01:37:00Z">
                                                  <w:rPr>
                                                    <w:rFonts w:ascii="Cambria Math" w:hAnsi="Cambria Math"/>
                                                    <w:color w:val="000000"/>
                                                    <w:lang w:eastAsia="en-GB"/>
                                                  </w:rPr>
                                                  <m:t>i</m:t>
                                                </w:ins>
                                              </m:r>
                                            </m:e>
                                            <m:sub>
                                              <m:r>
                                                <w:ins w:id="2375" w:author="Mihai Enescu" w:date="2023-05-24T01:37:00Z">
                                                  <w:rPr>
                                                    <w:rFonts w:ascii="Cambria Math" w:hAnsi="Cambria Math"/>
                                                    <w:color w:val="000000"/>
                                                    <w:lang w:eastAsia="en-GB"/>
                                                  </w:rPr>
                                                  <m:t>1,5</m:t>
                                                </w:ins>
                                              </m:r>
                                            </m:sub>
                                          </m:sSub>
                                        </m:e>
                                        <m:e>
                                          <m:sSub>
                                            <m:sSubPr>
                                              <m:ctrlPr>
                                                <w:ins w:id="2376" w:author="Mihai Enescu" w:date="2023-05-24T01:37:00Z">
                                                  <w:rPr>
                                                    <w:rFonts w:ascii="Cambria Math" w:hAnsi="Cambria Math"/>
                                                    <w:i/>
                                                    <w:color w:val="000000"/>
                                                  </w:rPr>
                                                </w:ins>
                                              </m:ctrlPr>
                                            </m:sSubPr>
                                            <m:e>
                                              <m:r>
                                                <w:ins w:id="2377" w:author="Mihai Enescu" w:date="2023-05-24T01:37:00Z">
                                                  <w:rPr>
                                                    <w:rFonts w:ascii="Cambria Math" w:hAnsi="Cambria Math"/>
                                                    <w:color w:val="000000"/>
                                                    <w:lang w:eastAsia="en-GB"/>
                                                  </w:rPr>
                                                  <m:t>i</m:t>
                                                </w:ins>
                                              </m:r>
                                            </m:e>
                                            <m:sub>
                                              <m:r>
                                                <w:ins w:id="2378" w:author="Mihai Enescu" w:date="2023-05-24T01:37:00Z">
                                                  <w:rPr>
                                                    <w:rFonts w:ascii="Cambria Math" w:hAnsi="Cambria Math"/>
                                                    <w:color w:val="000000"/>
                                                    <w:lang w:eastAsia="en-GB"/>
                                                  </w:rPr>
                                                  <m:t>1,6,1</m:t>
                                                </w:ins>
                                              </m:r>
                                            </m:sub>
                                          </m:sSub>
                                        </m:e>
                                        <m:e>
                                          <m:sSub>
                                            <m:sSubPr>
                                              <m:ctrlPr>
                                                <w:ins w:id="2379" w:author="Mihai Enescu" w:date="2023-05-24T01:37:00Z">
                                                  <w:rPr>
                                                    <w:rFonts w:ascii="Cambria Math" w:hAnsi="Cambria Math"/>
                                                    <w:i/>
                                                    <w:color w:val="000000"/>
                                                  </w:rPr>
                                                </w:ins>
                                              </m:ctrlPr>
                                            </m:sSubPr>
                                            <m:e>
                                              <m:r>
                                                <w:ins w:id="2380" w:author="Mihai Enescu" w:date="2023-05-24T01:37:00Z">
                                                  <w:rPr>
                                                    <w:rFonts w:ascii="Cambria Math" w:hAnsi="Cambria Math"/>
                                                    <w:color w:val="000000"/>
                                                    <w:lang w:eastAsia="en-GB"/>
                                                  </w:rPr>
                                                  <m:t>i</m:t>
                                                </w:ins>
                                              </m:r>
                                            </m:e>
                                            <m:sub>
                                              <m:r>
                                                <w:ins w:id="2381" w:author="Mihai Enescu" w:date="2023-05-24T01:37:00Z">
                                                  <w:rPr>
                                                    <w:rFonts w:ascii="Cambria Math" w:hAnsi="Cambria Math"/>
                                                    <w:color w:val="000000"/>
                                                    <w:lang w:eastAsia="en-GB"/>
                                                  </w:rPr>
                                                  <m:t>1,7,1</m:t>
                                                </w:ins>
                                              </m:r>
                                            </m:sub>
                                          </m:sSub>
                                        </m:e>
                                      </m:mr>
                                    </m:m>
                                    <m:r>
                                      <w:ins w:id="2382" w:author="Mihai Enescu" w:date="2023-05-24T01:37:00Z">
                                        <w:rPr>
                                          <w:rFonts w:ascii="Cambria Math" w:hAnsi="Cambria Math"/>
                                          <w:color w:val="000000"/>
                                          <w:lang w:eastAsia="en-GB"/>
                                        </w:rPr>
                                        <m:t xml:space="preserve">    </m:t>
                                      </w:ins>
                                    </m:r>
                                    <m:m>
                                      <m:mPr>
                                        <m:mcs>
                                          <m:mc>
                                            <m:mcPr>
                                              <m:count m:val="2"/>
                                              <m:mcJc m:val="center"/>
                                            </m:mcPr>
                                          </m:mc>
                                        </m:mcs>
                                        <m:ctrlPr>
                                          <w:ins w:id="2383" w:author="Mihai Enescu" w:date="2023-05-24T01:37:00Z">
                                            <w:rPr>
                                              <w:rFonts w:ascii="Cambria Math" w:hAnsi="Cambria Math"/>
                                              <w:i/>
                                              <w:color w:val="000000"/>
                                            </w:rPr>
                                          </w:ins>
                                        </m:ctrlPr>
                                      </m:mPr>
                                      <m:mr>
                                        <m:e>
                                          <m:sSub>
                                            <m:sSubPr>
                                              <m:ctrlPr>
                                                <w:ins w:id="2384" w:author="Mihai Enescu" w:date="2023-05-24T01:37:00Z">
                                                  <w:rPr>
                                                    <w:rFonts w:ascii="Cambria Math" w:hAnsi="Cambria Math"/>
                                                    <w:i/>
                                                    <w:color w:val="000000"/>
                                                  </w:rPr>
                                                </w:ins>
                                              </m:ctrlPr>
                                            </m:sSubPr>
                                            <m:e>
                                              <m:r>
                                                <w:ins w:id="2385" w:author="Mihai Enescu" w:date="2023-05-24T01:37:00Z">
                                                  <w:rPr>
                                                    <w:rFonts w:ascii="Cambria Math" w:hAnsi="Cambria Math"/>
                                                    <w:color w:val="000000"/>
                                                    <w:lang w:eastAsia="en-GB"/>
                                                  </w:rPr>
                                                  <m:t>i</m:t>
                                                </w:ins>
                                              </m:r>
                                            </m:e>
                                            <m:sub>
                                              <m:r>
                                                <w:ins w:id="2386" w:author="Mihai Enescu" w:date="2023-05-24T01:37:00Z">
                                                  <w:rPr>
                                                    <w:rFonts w:ascii="Cambria Math" w:hAnsi="Cambria Math"/>
                                                    <w:color w:val="000000"/>
                                                    <w:lang w:eastAsia="en-GB"/>
                                                  </w:rPr>
                                                  <m:t>1,8,1</m:t>
                                                </w:ins>
                                              </m:r>
                                            </m:sub>
                                          </m:sSub>
                                        </m:e>
                                        <m:e>
                                          <m:sSub>
                                            <m:sSubPr>
                                              <m:ctrlPr>
                                                <w:ins w:id="2387" w:author="Mihai Enescu" w:date="2023-05-24T01:37:00Z">
                                                  <w:rPr>
                                                    <w:rFonts w:ascii="Cambria Math" w:hAnsi="Cambria Math"/>
                                                    <w:i/>
                                                    <w:color w:val="000000"/>
                                                  </w:rPr>
                                                </w:ins>
                                              </m:ctrlPr>
                                            </m:sSubPr>
                                            <m:e>
                                              <m:r>
                                                <w:ins w:id="2388" w:author="Mihai Enescu" w:date="2023-05-24T01:37:00Z">
                                                  <w:rPr>
                                                    <w:rFonts w:ascii="Cambria Math" w:hAnsi="Cambria Math"/>
                                                    <w:color w:val="000000"/>
                                                    <w:lang w:eastAsia="en-GB"/>
                                                  </w:rPr>
                                                  <m:t>i</m:t>
                                                </w:ins>
                                              </m:r>
                                            </m:e>
                                            <m:sub>
                                              <m:r>
                                                <w:ins w:id="2389" w:author="Mihai Enescu" w:date="2023-05-24T01:37:00Z">
                                                  <w:rPr>
                                                    <w:rFonts w:ascii="Cambria Math" w:hAnsi="Cambria Math"/>
                                                    <w:color w:val="000000"/>
                                                    <w:lang w:eastAsia="en-GB"/>
                                                  </w:rPr>
                                                  <m:t>1,6,2</m:t>
                                                </w:ins>
                                              </m:r>
                                            </m:sub>
                                          </m:sSub>
                                          <m:r>
                                            <w:ins w:id="2390" w:author="Mihai Enescu" w:date="2023-05-24T01:37:00Z">
                                              <w:rPr>
                                                <w:rFonts w:ascii="Cambria Math" w:hAnsi="Cambria Math"/>
                                                <w:color w:val="000000"/>
                                                <w:lang w:eastAsia="en-GB"/>
                                              </w:rPr>
                                              <m:t xml:space="preserve">     </m:t>
                                            </w:ins>
                                          </m:r>
                                          <m:sSub>
                                            <m:sSubPr>
                                              <m:ctrlPr>
                                                <w:ins w:id="2391" w:author="Mihai Enescu" w:date="2023-05-24T01:37:00Z">
                                                  <w:rPr>
                                                    <w:rFonts w:ascii="Cambria Math" w:hAnsi="Cambria Math"/>
                                                    <w:i/>
                                                    <w:color w:val="000000"/>
                                                  </w:rPr>
                                                </w:ins>
                                              </m:ctrlPr>
                                            </m:sSubPr>
                                            <m:e>
                                              <m:r>
                                                <w:ins w:id="2392" w:author="Mihai Enescu" w:date="2023-05-24T01:37:00Z">
                                                  <w:rPr>
                                                    <w:rFonts w:ascii="Cambria Math" w:hAnsi="Cambria Math"/>
                                                    <w:color w:val="000000"/>
                                                    <w:lang w:eastAsia="en-GB"/>
                                                  </w:rPr>
                                                  <m:t>i</m:t>
                                                </w:ins>
                                              </m:r>
                                            </m:e>
                                            <m:sub>
                                              <m:r>
                                                <w:ins w:id="2393" w:author="Mihai Enescu" w:date="2023-05-24T01:37:00Z">
                                                  <w:rPr>
                                                    <w:rFonts w:ascii="Cambria Math" w:hAnsi="Cambria Math"/>
                                                    <w:color w:val="000000"/>
                                                    <w:lang w:eastAsia="en-GB"/>
                                                  </w:rPr>
                                                  <m:t>1,7,2</m:t>
                                                </w:ins>
                                              </m:r>
                                            </m:sub>
                                          </m:sSub>
                                          <m:r>
                                            <w:ins w:id="2394" w:author="Mihai Enescu" w:date="2023-05-24T01:37:00Z">
                                              <w:rPr>
                                                <w:rFonts w:ascii="Cambria Math" w:hAnsi="Cambria Math"/>
                                                <w:color w:val="000000"/>
                                                <w:lang w:eastAsia="en-GB"/>
                                              </w:rPr>
                                              <m:t xml:space="preserve">     </m:t>
                                            </w:ins>
                                          </m:r>
                                          <m:sSub>
                                            <m:sSubPr>
                                              <m:ctrlPr>
                                                <w:ins w:id="2395" w:author="Mihai Enescu" w:date="2023-05-24T01:37:00Z">
                                                  <w:rPr>
                                                    <w:rFonts w:ascii="Cambria Math" w:hAnsi="Cambria Math"/>
                                                    <w:i/>
                                                    <w:color w:val="000000"/>
                                                  </w:rPr>
                                                </w:ins>
                                              </m:ctrlPr>
                                            </m:sSubPr>
                                            <m:e>
                                              <m:r>
                                                <w:ins w:id="2396" w:author="Mihai Enescu" w:date="2023-05-24T01:37:00Z">
                                                  <w:rPr>
                                                    <w:rFonts w:ascii="Cambria Math" w:hAnsi="Cambria Math"/>
                                                    <w:color w:val="000000"/>
                                                    <w:lang w:eastAsia="en-GB"/>
                                                  </w:rPr>
                                                  <m:t>i</m:t>
                                                </w:ins>
                                              </m:r>
                                            </m:e>
                                            <m:sub>
                                              <m:r>
                                                <w:ins w:id="2397" w:author="Mihai Enescu" w:date="2023-05-24T01:37:00Z">
                                                  <w:rPr>
                                                    <w:rFonts w:ascii="Cambria Math" w:hAnsi="Cambria Math"/>
                                                    <w:color w:val="000000"/>
                                                    <w:lang w:eastAsia="en-GB"/>
                                                  </w:rPr>
                                                  <m:t>1,8,2</m:t>
                                                </w:ins>
                                              </m:r>
                                            </m:sub>
                                          </m:sSub>
                                          <m:r>
                                            <w:ins w:id="2398" w:author="Mihai Enescu" w:date="2023-05-24T01:37:00Z">
                                              <w:rPr>
                                                <w:rFonts w:ascii="Cambria Math" w:hAnsi="Cambria Math"/>
                                                <w:color w:val="000000"/>
                                                <w:lang w:eastAsia="en-GB"/>
                                              </w:rPr>
                                              <m:t xml:space="preserve">     </m:t>
                                            </w:ins>
                                          </m:r>
                                          <m:sSub>
                                            <m:sSubPr>
                                              <m:ctrlPr>
                                                <w:ins w:id="2399" w:author="Mihai Enescu" w:date="2023-05-24T01:37:00Z">
                                                  <w:rPr>
                                                    <w:rFonts w:ascii="Cambria Math" w:hAnsi="Cambria Math"/>
                                                    <w:i/>
                                                    <w:color w:val="000000"/>
                                                  </w:rPr>
                                                </w:ins>
                                              </m:ctrlPr>
                                            </m:sSubPr>
                                            <m:e>
                                              <m:r>
                                                <w:ins w:id="2400" w:author="Mihai Enescu" w:date="2023-05-24T01:37:00Z">
                                                  <w:rPr>
                                                    <w:rFonts w:ascii="Cambria Math" w:hAnsi="Cambria Math"/>
                                                    <w:color w:val="000000"/>
                                                    <w:lang w:eastAsia="en-GB"/>
                                                  </w:rPr>
                                                  <m:t>i</m:t>
                                                </w:ins>
                                              </m:r>
                                            </m:e>
                                            <m:sub>
                                              <m:r>
                                                <w:ins w:id="2401" w:author="Mihai Enescu" w:date="2023-05-24T01:37:00Z">
                                                  <w:rPr>
                                                    <w:rFonts w:ascii="Cambria Math" w:hAnsi="Cambria Math"/>
                                                    <w:color w:val="000000"/>
                                                    <w:lang w:eastAsia="en-GB"/>
                                                  </w:rPr>
                                                  <m:t>1,6,3</m:t>
                                                </w:ins>
                                              </m:r>
                                            </m:sub>
                                          </m:sSub>
                                        </m:e>
                                      </m:mr>
                                    </m:m>
                                    <m:r>
                                      <w:ins w:id="2402" w:author="Mihai Enescu" w:date="2023-05-24T01:37:00Z">
                                        <w:rPr>
                                          <w:rFonts w:ascii="Cambria Math" w:hAnsi="Cambria Math"/>
                                          <w:color w:val="000000"/>
                                          <w:lang w:eastAsia="en-GB"/>
                                        </w:rPr>
                                        <m:t xml:space="preserve">     </m:t>
                                      </w:ins>
                                    </m:r>
                                    <m:sSub>
                                      <m:sSubPr>
                                        <m:ctrlPr>
                                          <w:ins w:id="2403" w:author="Mihai Enescu" w:date="2023-05-24T01:37:00Z">
                                            <w:rPr>
                                              <w:rFonts w:ascii="Cambria Math" w:hAnsi="Cambria Math"/>
                                              <w:i/>
                                              <w:color w:val="000000"/>
                                            </w:rPr>
                                          </w:ins>
                                        </m:ctrlPr>
                                      </m:sSubPr>
                                      <m:e>
                                        <m:r>
                                          <w:ins w:id="2404" w:author="Mihai Enescu" w:date="2023-05-24T01:37:00Z">
                                            <w:rPr>
                                              <w:rFonts w:ascii="Cambria Math" w:hAnsi="Cambria Math"/>
                                              <w:color w:val="000000"/>
                                              <w:lang w:eastAsia="en-GB"/>
                                            </w:rPr>
                                            <m:t>i</m:t>
                                          </w:ins>
                                        </m:r>
                                      </m:e>
                                      <m:sub>
                                        <m:r>
                                          <w:ins w:id="2405" w:author="Mihai Enescu" w:date="2023-05-24T01:37:00Z">
                                            <w:rPr>
                                              <w:rFonts w:ascii="Cambria Math" w:hAnsi="Cambria Math"/>
                                              <w:color w:val="000000"/>
                                              <w:lang w:eastAsia="en-GB"/>
                                            </w:rPr>
                                            <m:t>1,7,3</m:t>
                                          </w:ins>
                                        </m:r>
                                      </m:sub>
                                    </m:sSub>
                                    <m:r>
                                      <w:ins w:id="2406" w:author="Mihai Enescu" w:date="2023-05-24T01:37:00Z">
                                        <w:rPr>
                                          <w:rFonts w:ascii="Cambria Math" w:hAnsi="Cambria Math"/>
                                          <w:color w:val="000000"/>
                                          <w:lang w:eastAsia="en-GB"/>
                                        </w:rPr>
                                        <m:t xml:space="preserve">     </m:t>
                                      </w:ins>
                                    </m:r>
                                    <m:sSub>
                                      <m:sSubPr>
                                        <m:ctrlPr>
                                          <w:ins w:id="2407" w:author="Mihai Enescu" w:date="2023-05-24T01:37:00Z">
                                            <w:rPr>
                                              <w:rFonts w:ascii="Cambria Math" w:hAnsi="Cambria Math"/>
                                              <w:i/>
                                              <w:color w:val="000000"/>
                                            </w:rPr>
                                          </w:ins>
                                        </m:ctrlPr>
                                      </m:sSubPr>
                                      <m:e>
                                        <m:r>
                                          <w:ins w:id="2408" w:author="Mihai Enescu" w:date="2023-05-24T01:37:00Z">
                                            <w:rPr>
                                              <w:rFonts w:ascii="Cambria Math" w:hAnsi="Cambria Math"/>
                                              <w:color w:val="000000"/>
                                              <w:lang w:eastAsia="en-GB"/>
                                            </w:rPr>
                                            <m:t>i</m:t>
                                          </w:ins>
                                        </m:r>
                                      </m:e>
                                      <m:sub>
                                        <m:r>
                                          <w:ins w:id="2409" w:author="Mihai Enescu" w:date="2023-05-24T01:37:00Z">
                                            <w:rPr>
                                              <w:rFonts w:ascii="Cambria Math" w:hAnsi="Cambria Math"/>
                                              <w:color w:val="000000"/>
                                              <w:lang w:eastAsia="en-GB"/>
                                            </w:rPr>
                                            <m:t>1,8,3</m:t>
                                          </w:ins>
                                        </m:r>
                                      </m:sub>
                                    </m:sSub>
                                    <m:r>
                                      <w:ins w:id="2410" w:author="Mihai Enescu" w:date="2023-05-24T01:37:00Z">
                                        <w:rPr>
                                          <w:rFonts w:ascii="Cambria Math" w:hAnsi="Cambria Math"/>
                                          <w:color w:val="000000"/>
                                          <w:lang w:eastAsia="en-GB"/>
                                        </w:rPr>
                                        <m:t xml:space="preserve">     </m:t>
                                      </w:ins>
                                    </m:r>
                                    <m:sSub>
                                      <m:sSubPr>
                                        <m:ctrlPr>
                                          <w:ins w:id="2411" w:author="Mihai Enescu" w:date="2023-05-24T01:37:00Z">
                                            <w:rPr>
                                              <w:rFonts w:ascii="Cambria Math" w:hAnsi="Cambria Math"/>
                                              <w:i/>
                                              <w:color w:val="000000"/>
                                            </w:rPr>
                                          </w:ins>
                                        </m:ctrlPr>
                                      </m:sSubPr>
                                      <m:e>
                                        <m:r>
                                          <w:ins w:id="2412" w:author="Mihai Enescu" w:date="2023-05-24T01:37:00Z">
                                            <w:rPr>
                                              <w:rFonts w:ascii="Cambria Math" w:hAnsi="Cambria Math"/>
                                              <w:color w:val="000000"/>
                                              <w:lang w:eastAsia="en-GB"/>
                                            </w:rPr>
                                            <m:t>i</m:t>
                                          </w:ins>
                                        </m:r>
                                      </m:e>
                                      <m:sub>
                                        <m:r>
                                          <w:ins w:id="2413" w:author="Mihai Enescu" w:date="2023-05-24T01:37:00Z">
                                            <w:rPr>
                                              <w:rFonts w:ascii="Cambria Math" w:hAnsi="Cambria Math"/>
                                              <w:color w:val="000000"/>
                                              <w:lang w:eastAsia="en-GB"/>
                                            </w:rPr>
                                            <m:t>1,9</m:t>
                                          </w:ins>
                                        </m:r>
                                      </m:sub>
                                    </m:sSub>
                                  </m:e>
                                </m:d>
                              </m:e>
                              <m:e>
                                <m:r>
                                  <w:ins w:id="2414" w:author="Mihai Enescu" w:date="2023-05-24T01:37:00Z">
                                    <w:rPr>
                                      <w:rFonts w:ascii="Cambria Math" w:hAnsi="Cambria Math"/>
                                      <w:color w:val="000000"/>
                                      <w:lang w:eastAsia="en-GB"/>
                                    </w:rPr>
                                    <m:t xml:space="preserve">   υ=3</m:t>
                                  </w:ins>
                                </m:r>
                              </m:e>
                            </m:mr>
                            <m:mr>
                              <m:e>
                                <m:d>
                                  <m:dPr>
                                    <m:begChr m:val="["/>
                                    <m:endChr m:val="]"/>
                                    <m:ctrlPr>
                                      <w:ins w:id="2415" w:author="Mihai Enescu" w:date="2023-05-24T01:37:00Z">
                                        <w:rPr>
                                          <w:rFonts w:ascii="Cambria Math" w:hAnsi="Cambria Math"/>
                                          <w:i/>
                                          <w:color w:val="000000"/>
                                        </w:rPr>
                                      </w:ins>
                                    </m:ctrlPr>
                                  </m:dPr>
                                  <m:e>
                                    <m:m>
                                      <m:mPr>
                                        <m:mcs>
                                          <m:mc>
                                            <m:mcPr>
                                              <m:count m:val="2"/>
                                              <m:mcJc m:val="center"/>
                                            </m:mcPr>
                                          </m:mc>
                                        </m:mcs>
                                        <m:ctrlPr>
                                          <w:ins w:id="2416" w:author="Mihai Enescu" w:date="2023-05-24T01:37:00Z">
                                            <w:rPr>
                                              <w:rFonts w:ascii="Cambria Math" w:hAnsi="Cambria Math"/>
                                              <w:i/>
                                              <w:color w:val="000000"/>
                                            </w:rPr>
                                          </w:ins>
                                        </m:ctrlPr>
                                      </m:mPr>
                                      <m:mr>
                                        <m:e>
                                          <m:sSub>
                                            <m:sSubPr>
                                              <m:ctrlPr>
                                                <w:ins w:id="2417" w:author="Mihai Enescu" w:date="2023-05-24T01:37:00Z">
                                                  <w:rPr>
                                                    <w:rFonts w:ascii="Cambria Math" w:hAnsi="Cambria Math"/>
                                                    <w:i/>
                                                    <w:color w:val="000000"/>
                                                  </w:rPr>
                                                </w:ins>
                                              </m:ctrlPr>
                                            </m:sSubPr>
                                            <m:e>
                                              <m:r>
                                                <w:ins w:id="2418" w:author="Mihai Enescu" w:date="2023-05-24T01:37:00Z">
                                                  <w:rPr>
                                                    <w:rFonts w:ascii="Cambria Math" w:hAnsi="Cambria Math"/>
                                                    <w:color w:val="000000"/>
                                                    <w:lang w:eastAsia="en-GB"/>
                                                  </w:rPr>
                                                  <m:t>i</m:t>
                                                </w:ins>
                                              </m:r>
                                            </m:e>
                                            <m:sub>
                                              <m:r>
                                                <w:ins w:id="2419" w:author="Mihai Enescu" w:date="2023-05-24T01:37:00Z">
                                                  <w:rPr>
                                                    <w:rFonts w:ascii="Cambria Math" w:hAnsi="Cambria Math"/>
                                                    <w:color w:val="000000"/>
                                                    <w:lang w:eastAsia="en-GB"/>
                                                  </w:rPr>
                                                  <m:t>1,1</m:t>
                                                </w:ins>
                                              </m:r>
                                            </m:sub>
                                          </m:sSub>
                                        </m:e>
                                        <m:e>
                                          <m:sSub>
                                            <m:sSubPr>
                                              <m:ctrlPr>
                                                <w:ins w:id="2420" w:author="Mihai Enescu" w:date="2023-05-24T01:37:00Z">
                                                  <w:rPr>
                                                    <w:rFonts w:ascii="Cambria Math" w:hAnsi="Cambria Math"/>
                                                    <w:i/>
                                                    <w:color w:val="000000"/>
                                                  </w:rPr>
                                                </w:ins>
                                              </m:ctrlPr>
                                            </m:sSubPr>
                                            <m:e>
                                              <m:r>
                                                <w:ins w:id="2421" w:author="Mihai Enescu" w:date="2023-05-24T01:37:00Z">
                                                  <w:rPr>
                                                    <w:rFonts w:ascii="Cambria Math" w:hAnsi="Cambria Math"/>
                                                    <w:color w:val="000000"/>
                                                    <w:lang w:eastAsia="en-GB"/>
                                                  </w:rPr>
                                                  <m:t>i</m:t>
                                                </w:ins>
                                              </m:r>
                                            </m:e>
                                            <m:sub>
                                              <m:r>
                                                <w:ins w:id="2422" w:author="Mihai Enescu" w:date="2023-05-24T01:37:00Z">
                                                  <w:rPr>
                                                    <w:rFonts w:ascii="Cambria Math" w:hAnsi="Cambria Math"/>
                                                    <w:color w:val="000000"/>
                                                    <w:lang w:eastAsia="en-GB"/>
                                                  </w:rPr>
                                                  <m:t>1,2</m:t>
                                                </w:ins>
                                              </m:r>
                                            </m:sub>
                                          </m:sSub>
                                        </m:e>
                                      </m:mr>
                                    </m:m>
                                    <m:r>
                                      <w:ins w:id="2423" w:author="Mihai Enescu" w:date="2023-05-24T01:37:00Z">
                                        <w:rPr>
                                          <w:rFonts w:ascii="Cambria Math" w:hAnsi="Cambria Math"/>
                                          <w:color w:val="000000"/>
                                          <w:lang w:eastAsia="en-GB"/>
                                        </w:rPr>
                                        <m:t xml:space="preserve">     </m:t>
                                      </w:ins>
                                    </m:r>
                                    <m:m>
                                      <m:mPr>
                                        <m:mcs>
                                          <m:mc>
                                            <m:mcPr>
                                              <m:count m:val="3"/>
                                              <m:mcJc m:val="center"/>
                                            </m:mcPr>
                                          </m:mc>
                                        </m:mcs>
                                        <m:ctrlPr>
                                          <w:ins w:id="2424" w:author="Mihai Enescu" w:date="2023-05-24T01:37:00Z">
                                            <w:rPr>
                                              <w:rFonts w:ascii="Cambria Math" w:hAnsi="Cambria Math"/>
                                              <w:i/>
                                              <w:color w:val="000000"/>
                                            </w:rPr>
                                          </w:ins>
                                        </m:ctrlPr>
                                      </m:mPr>
                                      <m:mr>
                                        <m:e>
                                          <m:sSub>
                                            <m:sSubPr>
                                              <m:ctrlPr>
                                                <w:ins w:id="2425" w:author="Mihai Enescu" w:date="2023-05-24T01:37:00Z">
                                                  <w:rPr>
                                                    <w:rFonts w:ascii="Cambria Math" w:hAnsi="Cambria Math"/>
                                                    <w:i/>
                                                    <w:color w:val="000000"/>
                                                  </w:rPr>
                                                </w:ins>
                                              </m:ctrlPr>
                                            </m:sSubPr>
                                            <m:e>
                                              <m:r>
                                                <w:ins w:id="2426" w:author="Mihai Enescu" w:date="2023-05-24T01:37:00Z">
                                                  <w:rPr>
                                                    <w:rFonts w:ascii="Cambria Math" w:hAnsi="Cambria Math"/>
                                                    <w:color w:val="000000"/>
                                                    <w:lang w:eastAsia="en-GB"/>
                                                  </w:rPr>
                                                  <m:t>i</m:t>
                                                </w:ins>
                                              </m:r>
                                            </m:e>
                                            <m:sub>
                                              <m:r>
                                                <w:ins w:id="2427" w:author="Mihai Enescu" w:date="2023-05-24T01:37:00Z">
                                                  <w:rPr>
                                                    <w:rFonts w:ascii="Cambria Math" w:hAnsi="Cambria Math"/>
                                                    <w:color w:val="000000"/>
                                                    <w:lang w:eastAsia="en-GB"/>
                                                  </w:rPr>
                                                  <m:t>1,5</m:t>
                                                </w:ins>
                                              </m:r>
                                            </m:sub>
                                          </m:sSub>
                                        </m:e>
                                        <m:e>
                                          <m:sSub>
                                            <m:sSubPr>
                                              <m:ctrlPr>
                                                <w:ins w:id="2428" w:author="Mihai Enescu" w:date="2023-05-24T01:37:00Z">
                                                  <w:rPr>
                                                    <w:rFonts w:ascii="Cambria Math" w:hAnsi="Cambria Math"/>
                                                    <w:i/>
                                                    <w:color w:val="000000"/>
                                                  </w:rPr>
                                                </w:ins>
                                              </m:ctrlPr>
                                            </m:sSubPr>
                                            <m:e>
                                              <m:r>
                                                <w:ins w:id="2429" w:author="Mihai Enescu" w:date="2023-05-24T01:37:00Z">
                                                  <w:rPr>
                                                    <w:rFonts w:ascii="Cambria Math" w:hAnsi="Cambria Math"/>
                                                    <w:color w:val="000000"/>
                                                    <w:lang w:eastAsia="en-GB"/>
                                                  </w:rPr>
                                                  <m:t>i</m:t>
                                                </w:ins>
                                              </m:r>
                                            </m:e>
                                            <m:sub>
                                              <m:r>
                                                <w:ins w:id="2430" w:author="Mihai Enescu" w:date="2023-05-24T01:37:00Z">
                                                  <w:rPr>
                                                    <w:rFonts w:ascii="Cambria Math" w:hAnsi="Cambria Math"/>
                                                    <w:color w:val="000000"/>
                                                    <w:lang w:eastAsia="en-GB"/>
                                                  </w:rPr>
                                                  <m:t>1,6,1</m:t>
                                                </w:ins>
                                              </m:r>
                                            </m:sub>
                                          </m:sSub>
                                        </m:e>
                                        <m:e>
                                          <m:sSub>
                                            <m:sSubPr>
                                              <m:ctrlPr>
                                                <w:ins w:id="2431" w:author="Mihai Enescu" w:date="2023-05-24T01:37:00Z">
                                                  <w:rPr>
                                                    <w:rFonts w:ascii="Cambria Math" w:hAnsi="Cambria Math"/>
                                                    <w:i/>
                                                    <w:color w:val="000000"/>
                                                  </w:rPr>
                                                </w:ins>
                                              </m:ctrlPr>
                                            </m:sSubPr>
                                            <m:e>
                                              <m:r>
                                                <w:ins w:id="2432" w:author="Mihai Enescu" w:date="2023-05-24T01:37:00Z">
                                                  <w:rPr>
                                                    <w:rFonts w:ascii="Cambria Math" w:hAnsi="Cambria Math"/>
                                                    <w:color w:val="000000"/>
                                                    <w:lang w:eastAsia="en-GB"/>
                                                  </w:rPr>
                                                  <m:t>i</m:t>
                                                </w:ins>
                                              </m:r>
                                            </m:e>
                                            <m:sub>
                                              <m:r>
                                                <w:ins w:id="2433" w:author="Mihai Enescu" w:date="2023-05-24T01:37:00Z">
                                                  <w:rPr>
                                                    <w:rFonts w:ascii="Cambria Math" w:hAnsi="Cambria Math"/>
                                                    <w:color w:val="000000"/>
                                                    <w:lang w:eastAsia="en-GB"/>
                                                  </w:rPr>
                                                  <m:t>1,7,1</m:t>
                                                </w:ins>
                                              </m:r>
                                            </m:sub>
                                          </m:sSub>
                                        </m:e>
                                      </m:mr>
                                    </m:m>
                                    <m:r>
                                      <w:ins w:id="2434" w:author="Mihai Enescu" w:date="2023-05-24T01:37:00Z">
                                        <w:rPr>
                                          <w:rFonts w:ascii="Cambria Math" w:hAnsi="Cambria Math"/>
                                          <w:color w:val="000000"/>
                                          <w:lang w:eastAsia="en-GB"/>
                                        </w:rPr>
                                        <m:t xml:space="preserve">    </m:t>
                                      </w:ins>
                                    </m:r>
                                    <m:m>
                                      <m:mPr>
                                        <m:mcs>
                                          <m:mc>
                                            <m:mcPr>
                                              <m:count m:val="3"/>
                                              <m:mcJc m:val="center"/>
                                            </m:mcPr>
                                          </m:mc>
                                        </m:mcs>
                                        <m:ctrlPr>
                                          <w:ins w:id="2435" w:author="Mihai Enescu" w:date="2023-05-24T01:37:00Z">
                                            <w:rPr>
                                              <w:rFonts w:ascii="Cambria Math" w:hAnsi="Cambria Math"/>
                                              <w:i/>
                                              <w:color w:val="000000"/>
                                            </w:rPr>
                                          </w:ins>
                                        </m:ctrlPr>
                                      </m:mPr>
                                      <m:mr>
                                        <m:e>
                                          <m:sSub>
                                            <m:sSubPr>
                                              <m:ctrlPr>
                                                <w:ins w:id="2436" w:author="Mihai Enescu" w:date="2023-05-24T01:37:00Z">
                                                  <w:rPr>
                                                    <w:rFonts w:ascii="Cambria Math" w:hAnsi="Cambria Math"/>
                                                    <w:i/>
                                                    <w:color w:val="000000"/>
                                                  </w:rPr>
                                                </w:ins>
                                              </m:ctrlPr>
                                            </m:sSubPr>
                                            <m:e>
                                              <m:r>
                                                <w:ins w:id="2437" w:author="Mihai Enescu" w:date="2023-05-24T01:37:00Z">
                                                  <w:rPr>
                                                    <w:rFonts w:ascii="Cambria Math" w:hAnsi="Cambria Math"/>
                                                    <w:color w:val="000000"/>
                                                    <w:lang w:eastAsia="en-GB"/>
                                                  </w:rPr>
                                                  <m:t>i</m:t>
                                                </w:ins>
                                              </m:r>
                                            </m:e>
                                            <m:sub>
                                              <m:r>
                                                <w:ins w:id="2438" w:author="Mihai Enescu" w:date="2023-05-24T01:37:00Z">
                                                  <w:rPr>
                                                    <w:rFonts w:ascii="Cambria Math" w:hAnsi="Cambria Math"/>
                                                    <w:color w:val="000000"/>
                                                    <w:lang w:eastAsia="en-GB"/>
                                                  </w:rPr>
                                                  <m:t>1,8,1</m:t>
                                                </w:ins>
                                              </m:r>
                                            </m:sub>
                                          </m:sSub>
                                        </m:e>
                                        <m:e>
                                          <m:sSub>
                                            <m:sSubPr>
                                              <m:ctrlPr>
                                                <w:ins w:id="2439" w:author="Mihai Enescu" w:date="2023-05-24T01:37:00Z">
                                                  <w:rPr>
                                                    <w:rFonts w:ascii="Cambria Math" w:hAnsi="Cambria Math"/>
                                                    <w:i/>
                                                    <w:color w:val="000000"/>
                                                  </w:rPr>
                                                </w:ins>
                                              </m:ctrlPr>
                                            </m:sSubPr>
                                            <m:e>
                                              <m:r>
                                                <w:ins w:id="2440" w:author="Mihai Enescu" w:date="2023-05-24T01:37:00Z">
                                                  <w:rPr>
                                                    <w:rFonts w:ascii="Cambria Math" w:hAnsi="Cambria Math"/>
                                                    <w:color w:val="000000"/>
                                                    <w:lang w:eastAsia="en-GB"/>
                                                  </w:rPr>
                                                  <m:t>i</m:t>
                                                </w:ins>
                                              </m:r>
                                            </m:e>
                                            <m:sub>
                                              <m:r>
                                                <w:ins w:id="2441" w:author="Mihai Enescu" w:date="2023-05-24T01:37:00Z">
                                                  <w:rPr>
                                                    <w:rFonts w:ascii="Cambria Math" w:hAnsi="Cambria Math"/>
                                                    <w:color w:val="000000"/>
                                                    <w:lang w:eastAsia="en-GB"/>
                                                  </w:rPr>
                                                  <m:t>1,6,2</m:t>
                                                </w:ins>
                                              </m:r>
                                            </m:sub>
                                          </m:sSub>
                                        </m:e>
                                        <m:e>
                                          <m:sSub>
                                            <m:sSubPr>
                                              <m:ctrlPr>
                                                <w:ins w:id="2442" w:author="Mihai Enescu" w:date="2023-05-24T01:37:00Z">
                                                  <w:rPr>
                                                    <w:rFonts w:ascii="Cambria Math" w:hAnsi="Cambria Math"/>
                                                    <w:i/>
                                                    <w:color w:val="000000"/>
                                                  </w:rPr>
                                                </w:ins>
                                              </m:ctrlPr>
                                            </m:sSubPr>
                                            <m:e>
                                              <m:r>
                                                <w:ins w:id="2443" w:author="Mihai Enescu" w:date="2023-05-24T01:37:00Z">
                                                  <w:rPr>
                                                    <w:rFonts w:ascii="Cambria Math" w:hAnsi="Cambria Math"/>
                                                    <w:color w:val="000000"/>
                                                    <w:lang w:eastAsia="en-GB"/>
                                                  </w:rPr>
                                                  <m:t>i</m:t>
                                                </w:ins>
                                              </m:r>
                                            </m:e>
                                            <m:sub>
                                              <m:r>
                                                <w:ins w:id="2444" w:author="Mihai Enescu" w:date="2023-05-24T01:37:00Z">
                                                  <w:rPr>
                                                    <w:rFonts w:ascii="Cambria Math" w:hAnsi="Cambria Math"/>
                                                    <w:color w:val="000000"/>
                                                    <w:lang w:eastAsia="en-GB"/>
                                                  </w:rPr>
                                                  <m:t>1,7,2</m:t>
                                                </w:ins>
                                              </m:r>
                                            </m:sub>
                                          </m:sSub>
                                        </m:e>
                                      </m:mr>
                                    </m:m>
                                    <m:r>
                                      <w:ins w:id="2445" w:author="Mihai Enescu" w:date="2023-05-24T01:37:00Z">
                                        <w:rPr>
                                          <w:rFonts w:ascii="Cambria Math" w:hAnsi="Cambria Math"/>
                                          <w:color w:val="000000"/>
                                          <w:lang w:eastAsia="en-GB"/>
                                        </w:rPr>
                                        <m:t xml:space="preserve">     </m:t>
                                      </w:ins>
                                    </m:r>
                                    <m:sSub>
                                      <m:sSubPr>
                                        <m:ctrlPr>
                                          <w:ins w:id="2446" w:author="Mihai Enescu" w:date="2023-05-24T01:37:00Z">
                                            <w:rPr>
                                              <w:rFonts w:ascii="Cambria Math" w:hAnsi="Cambria Math"/>
                                              <w:i/>
                                              <w:color w:val="000000"/>
                                            </w:rPr>
                                          </w:ins>
                                        </m:ctrlPr>
                                      </m:sSubPr>
                                      <m:e>
                                        <m:r>
                                          <w:ins w:id="2447" w:author="Mihai Enescu" w:date="2023-05-24T01:37:00Z">
                                            <w:rPr>
                                              <w:rFonts w:ascii="Cambria Math" w:hAnsi="Cambria Math"/>
                                              <w:color w:val="000000"/>
                                              <w:lang w:eastAsia="en-GB"/>
                                            </w:rPr>
                                            <m:t>i</m:t>
                                          </w:ins>
                                        </m:r>
                                      </m:e>
                                      <m:sub>
                                        <m:r>
                                          <w:ins w:id="2448" w:author="Mihai Enescu" w:date="2023-05-24T01:37:00Z">
                                            <w:rPr>
                                              <w:rFonts w:ascii="Cambria Math" w:hAnsi="Cambria Math"/>
                                              <w:color w:val="000000"/>
                                              <w:lang w:eastAsia="en-GB"/>
                                            </w:rPr>
                                            <m:t>1,8,2</m:t>
                                          </w:ins>
                                        </m:r>
                                      </m:sub>
                                    </m:sSub>
                                    <m:r>
                                      <w:ins w:id="2449" w:author="Mihai Enescu" w:date="2023-05-24T01:37:00Z">
                                        <w:rPr>
                                          <w:rFonts w:ascii="Cambria Math" w:hAnsi="Cambria Math"/>
                                          <w:color w:val="000000"/>
                                          <w:lang w:eastAsia="en-GB"/>
                                        </w:rPr>
                                        <m:t xml:space="preserve">     </m:t>
                                      </w:ins>
                                    </m:r>
                                    <m:m>
                                      <m:mPr>
                                        <m:mcs>
                                          <m:mc>
                                            <m:mcPr>
                                              <m:count m:val="3"/>
                                              <m:mcJc m:val="center"/>
                                            </m:mcPr>
                                          </m:mc>
                                        </m:mcs>
                                        <m:ctrlPr>
                                          <w:ins w:id="2450" w:author="Mihai Enescu" w:date="2023-05-24T01:37:00Z">
                                            <w:rPr>
                                              <w:rFonts w:ascii="Cambria Math" w:hAnsi="Cambria Math"/>
                                              <w:i/>
                                              <w:color w:val="000000"/>
                                            </w:rPr>
                                          </w:ins>
                                        </m:ctrlPr>
                                      </m:mPr>
                                      <m:mr>
                                        <m:e>
                                          <m:sSub>
                                            <m:sSubPr>
                                              <m:ctrlPr>
                                                <w:ins w:id="2451" w:author="Mihai Enescu" w:date="2023-05-24T01:37:00Z">
                                                  <w:rPr>
                                                    <w:rFonts w:ascii="Cambria Math" w:hAnsi="Cambria Math"/>
                                                    <w:i/>
                                                    <w:color w:val="000000"/>
                                                  </w:rPr>
                                                </w:ins>
                                              </m:ctrlPr>
                                            </m:sSubPr>
                                            <m:e>
                                              <m:r>
                                                <w:ins w:id="2452" w:author="Mihai Enescu" w:date="2023-05-24T01:37:00Z">
                                                  <w:rPr>
                                                    <w:rFonts w:ascii="Cambria Math" w:hAnsi="Cambria Math"/>
                                                    <w:color w:val="000000"/>
                                                    <w:lang w:eastAsia="en-GB"/>
                                                  </w:rPr>
                                                  <m:t>i</m:t>
                                                </w:ins>
                                              </m:r>
                                            </m:e>
                                            <m:sub>
                                              <m:r>
                                                <w:ins w:id="2453" w:author="Mihai Enescu" w:date="2023-05-24T01:37:00Z">
                                                  <w:rPr>
                                                    <w:rFonts w:ascii="Cambria Math" w:hAnsi="Cambria Math"/>
                                                    <w:color w:val="000000"/>
                                                    <w:lang w:eastAsia="en-GB"/>
                                                  </w:rPr>
                                                  <m:t>1,6,3</m:t>
                                                </w:ins>
                                              </m:r>
                                            </m:sub>
                                          </m:sSub>
                                        </m:e>
                                        <m:e>
                                          <m:sSub>
                                            <m:sSubPr>
                                              <m:ctrlPr>
                                                <w:ins w:id="2454" w:author="Mihai Enescu" w:date="2023-05-24T01:37:00Z">
                                                  <w:rPr>
                                                    <w:rFonts w:ascii="Cambria Math" w:hAnsi="Cambria Math"/>
                                                    <w:i/>
                                                    <w:color w:val="000000"/>
                                                  </w:rPr>
                                                </w:ins>
                                              </m:ctrlPr>
                                            </m:sSubPr>
                                            <m:e>
                                              <m:r>
                                                <w:ins w:id="2455" w:author="Mihai Enescu" w:date="2023-05-24T01:37:00Z">
                                                  <w:rPr>
                                                    <w:rFonts w:ascii="Cambria Math" w:hAnsi="Cambria Math"/>
                                                    <w:color w:val="000000"/>
                                                    <w:lang w:eastAsia="en-GB"/>
                                                  </w:rPr>
                                                  <m:t>i</m:t>
                                                </w:ins>
                                              </m:r>
                                            </m:e>
                                            <m:sub>
                                              <m:r>
                                                <w:ins w:id="2456" w:author="Mihai Enescu" w:date="2023-05-24T01:37:00Z">
                                                  <w:rPr>
                                                    <w:rFonts w:ascii="Cambria Math" w:hAnsi="Cambria Math"/>
                                                    <w:color w:val="000000"/>
                                                    <w:lang w:eastAsia="en-GB"/>
                                                  </w:rPr>
                                                  <m:t>1,7,3</m:t>
                                                </w:ins>
                                              </m:r>
                                            </m:sub>
                                          </m:sSub>
                                        </m:e>
                                        <m:e>
                                          <m:sSub>
                                            <m:sSubPr>
                                              <m:ctrlPr>
                                                <w:ins w:id="2457" w:author="Mihai Enescu" w:date="2023-05-24T01:37:00Z">
                                                  <w:rPr>
                                                    <w:rFonts w:ascii="Cambria Math" w:hAnsi="Cambria Math"/>
                                                    <w:i/>
                                                    <w:color w:val="000000"/>
                                                  </w:rPr>
                                                </w:ins>
                                              </m:ctrlPr>
                                            </m:sSubPr>
                                            <m:e>
                                              <m:r>
                                                <w:ins w:id="2458" w:author="Mihai Enescu" w:date="2023-05-24T01:37:00Z">
                                                  <w:rPr>
                                                    <w:rFonts w:ascii="Cambria Math" w:hAnsi="Cambria Math"/>
                                                    <w:color w:val="000000"/>
                                                    <w:lang w:eastAsia="en-GB"/>
                                                  </w:rPr>
                                                  <m:t>i</m:t>
                                                </w:ins>
                                              </m:r>
                                            </m:e>
                                            <m:sub>
                                              <m:r>
                                                <w:ins w:id="2459" w:author="Mihai Enescu" w:date="2023-05-24T01:37:00Z">
                                                  <w:rPr>
                                                    <w:rFonts w:ascii="Cambria Math" w:hAnsi="Cambria Math"/>
                                                    <w:color w:val="000000"/>
                                                    <w:lang w:eastAsia="en-GB"/>
                                                  </w:rPr>
                                                  <m:t>1,8,3</m:t>
                                                </w:ins>
                                              </m:r>
                                            </m:sub>
                                          </m:sSub>
                                          <m:r>
                                            <w:ins w:id="2460" w:author="Mihai Enescu" w:date="2023-05-24T01:37:00Z">
                                              <w:rPr>
                                                <w:rFonts w:ascii="Cambria Math" w:hAnsi="Cambria Math"/>
                                                <w:color w:val="000000"/>
                                                <w:lang w:eastAsia="en-GB"/>
                                              </w:rPr>
                                              <m:t xml:space="preserve">     </m:t>
                                            </w:ins>
                                          </m:r>
                                          <m:m>
                                            <m:mPr>
                                              <m:mcs>
                                                <m:mc>
                                                  <m:mcPr>
                                                    <m:count m:val="3"/>
                                                    <m:mcJc m:val="center"/>
                                                  </m:mcPr>
                                                </m:mc>
                                              </m:mcs>
                                              <m:ctrlPr>
                                                <w:ins w:id="2461" w:author="Mihai Enescu" w:date="2023-05-24T01:37:00Z">
                                                  <w:rPr>
                                                    <w:rFonts w:ascii="Cambria Math" w:hAnsi="Cambria Math"/>
                                                    <w:i/>
                                                    <w:color w:val="000000"/>
                                                  </w:rPr>
                                                </w:ins>
                                              </m:ctrlPr>
                                            </m:mPr>
                                            <m:mr>
                                              <m:e>
                                                <m:sSub>
                                                  <m:sSubPr>
                                                    <m:ctrlPr>
                                                      <w:ins w:id="2462" w:author="Mihai Enescu" w:date="2023-05-24T01:37:00Z">
                                                        <w:rPr>
                                                          <w:rFonts w:ascii="Cambria Math" w:hAnsi="Cambria Math"/>
                                                          <w:i/>
                                                          <w:color w:val="000000"/>
                                                        </w:rPr>
                                                      </w:ins>
                                                    </m:ctrlPr>
                                                  </m:sSubPr>
                                                  <m:e>
                                                    <m:r>
                                                      <w:ins w:id="2463" w:author="Mihai Enescu" w:date="2023-05-24T01:37:00Z">
                                                        <w:rPr>
                                                          <w:rFonts w:ascii="Cambria Math" w:hAnsi="Cambria Math"/>
                                                          <w:color w:val="000000"/>
                                                          <w:lang w:eastAsia="en-GB"/>
                                                        </w:rPr>
                                                        <m:t>i</m:t>
                                                      </w:ins>
                                                    </m:r>
                                                  </m:e>
                                                  <m:sub>
                                                    <m:r>
                                                      <w:ins w:id="2464" w:author="Mihai Enescu" w:date="2023-05-24T01:37:00Z">
                                                        <w:rPr>
                                                          <w:rFonts w:ascii="Cambria Math" w:hAnsi="Cambria Math"/>
                                                          <w:color w:val="000000"/>
                                                          <w:lang w:eastAsia="en-GB"/>
                                                        </w:rPr>
                                                        <m:t>1,6,4</m:t>
                                                      </w:ins>
                                                    </m:r>
                                                  </m:sub>
                                                </m:sSub>
                                              </m:e>
                                              <m:e>
                                                <m:sSub>
                                                  <m:sSubPr>
                                                    <m:ctrlPr>
                                                      <w:ins w:id="2465" w:author="Mihai Enescu" w:date="2023-05-24T01:37:00Z">
                                                        <w:rPr>
                                                          <w:rFonts w:ascii="Cambria Math" w:hAnsi="Cambria Math"/>
                                                          <w:i/>
                                                          <w:color w:val="000000"/>
                                                        </w:rPr>
                                                      </w:ins>
                                                    </m:ctrlPr>
                                                  </m:sSubPr>
                                                  <m:e>
                                                    <m:r>
                                                      <w:ins w:id="2466" w:author="Mihai Enescu" w:date="2023-05-24T01:37:00Z">
                                                        <w:rPr>
                                                          <w:rFonts w:ascii="Cambria Math" w:hAnsi="Cambria Math"/>
                                                          <w:color w:val="000000"/>
                                                          <w:lang w:eastAsia="en-GB"/>
                                                        </w:rPr>
                                                        <m:t>i</m:t>
                                                      </w:ins>
                                                    </m:r>
                                                  </m:e>
                                                  <m:sub>
                                                    <m:r>
                                                      <w:ins w:id="2467" w:author="Mihai Enescu" w:date="2023-05-24T01:37:00Z">
                                                        <w:rPr>
                                                          <w:rFonts w:ascii="Cambria Math" w:hAnsi="Cambria Math"/>
                                                          <w:color w:val="000000"/>
                                                          <w:lang w:eastAsia="en-GB"/>
                                                        </w:rPr>
                                                        <m:t>1,7,4</m:t>
                                                      </w:ins>
                                                    </m:r>
                                                  </m:sub>
                                                </m:sSub>
                                                <m:r>
                                                  <w:ins w:id="2468" w:author="Mihai Enescu" w:date="2023-05-24T01:37:00Z">
                                                    <w:rPr>
                                                      <w:rFonts w:ascii="Cambria Math" w:hAnsi="Cambria Math"/>
                                                      <w:color w:val="000000"/>
                                                      <w:lang w:eastAsia="en-GB"/>
                                                    </w:rPr>
                                                    <m:t xml:space="preserve">     </m:t>
                                                  </w:ins>
                                                </m:r>
                                                <m:sSub>
                                                  <m:sSubPr>
                                                    <m:ctrlPr>
                                                      <w:ins w:id="2469" w:author="Mihai Enescu" w:date="2023-05-24T01:37:00Z">
                                                        <w:rPr>
                                                          <w:rFonts w:ascii="Cambria Math" w:hAnsi="Cambria Math"/>
                                                          <w:i/>
                                                          <w:color w:val="000000"/>
                                                        </w:rPr>
                                                      </w:ins>
                                                    </m:ctrlPr>
                                                  </m:sSubPr>
                                                  <m:e>
                                                    <m:r>
                                                      <w:ins w:id="2470" w:author="Mihai Enescu" w:date="2023-05-24T01:37:00Z">
                                                        <w:rPr>
                                                          <w:rFonts w:ascii="Cambria Math" w:hAnsi="Cambria Math"/>
                                                          <w:color w:val="000000"/>
                                                          <w:lang w:eastAsia="en-GB"/>
                                                        </w:rPr>
                                                        <m:t>i</m:t>
                                                      </w:ins>
                                                    </m:r>
                                                  </m:e>
                                                  <m:sub>
                                                    <m:r>
                                                      <w:ins w:id="2471" w:author="Mihai Enescu" w:date="2023-05-24T01:37:00Z">
                                                        <w:rPr>
                                                          <w:rFonts w:ascii="Cambria Math" w:hAnsi="Cambria Math"/>
                                                          <w:color w:val="000000"/>
                                                          <w:lang w:eastAsia="en-GB"/>
                                                        </w:rPr>
                                                        <m:t>1,8,4</m:t>
                                                      </w:ins>
                                                    </m:r>
                                                  </m:sub>
                                                </m:sSub>
                                                <m:ctrlPr>
                                                  <w:ins w:id="2472" w:author="Mihai Enescu" w:date="2023-05-24T01:37:00Z">
                                                    <w:rPr>
                                                      <w:rFonts w:ascii="Cambria Math" w:eastAsia="Cambria Math" w:hAnsi="Cambria Math" w:cs="Cambria Math"/>
                                                      <w:i/>
                                                      <w:color w:val="000000"/>
                                                    </w:rPr>
                                                  </w:ins>
                                                </m:ctrlPr>
                                              </m:e>
                                              <m:e>
                                                <m:sSub>
                                                  <m:sSubPr>
                                                    <m:ctrlPr>
                                                      <w:ins w:id="2473" w:author="Mihai Enescu" w:date="2023-05-24T01:37:00Z">
                                                        <w:rPr>
                                                          <w:rFonts w:ascii="Cambria Math" w:eastAsia="Cambria Math" w:hAnsi="Cambria Math" w:cs="Cambria Math"/>
                                                          <w:i/>
                                                          <w:color w:val="000000"/>
                                                        </w:rPr>
                                                      </w:ins>
                                                    </m:ctrlPr>
                                                  </m:sSubPr>
                                                  <m:e>
                                                    <m:r>
                                                      <w:ins w:id="2474" w:author="Mihai Enescu" w:date="2023-05-24T01:37:00Z">
                                                        <w:rPr>
                                                          <w:rFonts w:ascii="Cambria Math" w:eastAsia="Cambria Math" w:hAnsi="Cambria Math" w:cs="Cambria Math"/>
                                                          <w:color w:val="000000"/>
                                                        </w:rPr>
                                                        <m:t>i</m:t>
                                                      </w:ins>
                                                    </m:r>
                                                  </m:e>
                                                  <m:sub>
                                                    <m:r>
                                                      <w:ins w:id="2475" w:author="Mihai Enescu" w:date="2023-05-24T01:37:00Z">
                                                        <w:rPr>
                                                          <w:rFonts w:ascii="Cambria Math" w:eastAsia="Cambria Math" w:hAnsi="Cambria Math" w:cs="Cambria Math"/>
                                                          <w:color w:val="000000"/>
                                                        </w:rPr>
                                                        <m:t>1,9</m:t>
                                                      </w:ins>
                                                    </m:r>
                                                  </m:sub>
                                                </m:sSub>
                                              </m:e>
                                            </m:mr>
                                          </m:m>
                                        </m:e>
                                      </m:mr>
                                    </m:m>
                                  </m:e>
                                </m:d>
                              </m:e>
                              <m:e>
                                <m:r>
                                  <w:ins w:id="2476" w:author="Mihai Enescu" w:date="2023-05-24T01:37:00Z">
                                    <w:rPr>
                                      <w:rFonts w:ascii="Cambria Math" w:hAnsi="Cambria Math"/>
                                      <w:color w:val="000000"/>
                                      <w:lang w:eastAsia="en-GB"/>
                                    </w:rPr>
                                    <m:t>υ=4</m:t>
                                  </w:ins>
                                </m:r>
                              </m:e>
                            </m:mr>
                          </m:m>
                        </m:e>
                      </m:mr>
                    </m:m>
                    <w:bookmarkEnd w:id="2291"/>
                  </m:e>
                </m:d>
              </m:e>
            </m:mr>
            <m:mr>
              <m:e>
                <m:sSub>
                  <m:sSubPr>
                    <m:ctrlPr>
                      <w:ins w:id="2477" w:author="Mihai Enescu" w:date="2023-05-24T01:37:00Z">
                        <w:rPr>
                          <w:rFonts w:ascii="Cambria Math" w:hAnsi="Cambria Math"/>
                          <w:i/>
                          <w:color w:val="000000"/>
                        </w:rPr>
                      </w:ins>
                    </m:ctrlPr>
                  </m:sSubPr>
                  <m:e>
                    <m:r>
                      <w:ins w:id="2478" w:author="Mihai Enescu" w:date="2023-05-24T01:37:00Z">
                        <w:rPr>
                          <w:rFonts w:ascii="Cambria Math" w:hAnsi="Cambria Math"/>
                          <w:color w:val="000000"/>
                        </w:rPr>
                        <m:t>i</m:t>
                      </w:ins>
                    </m:r>
                  </m:e>
                  <m:sub>
                    <m:r>
                      <w:ins w:id="2479" w:author="Mihai Enescu" w:date="2023-05-24T01:37:00Z">
                        <w:rPr>
                          <w:rFonts w:ascii="Cambria Math" w:hAnsi="Cambria Math"/>
                          <w:color w:val="000000"/>
                        </w:rPr>
                        <m:t>2</m:t>
                      </w:ins>
                    </m:r>
                  </m:sub>
                </m:sSub>
                <m:r>
                  <w:ins w:id="2480" w:author="Mihai Enescu" w:date="2023-05-24T01:37:00Z">
                    <w:rPr>
                      <w:rFonts w:ascii="Cambria Math" w:hAnsi="Cambria Math"/>
                      <w:color w:val="000000"/>
                    </w:rPr>
                    <m:t>=</m:t>
                  </w:ins>
                </m:r>
                <m:d>
                  <m:dPr>
                    <m:begChr m:val="{"/>
                    <m:endChr m:val=""/>
                    <m:ctrlPr>
                      <w:ins w:id="2481" w:author="Mihai Enescu" w:date="2023-05-24T01:37:00Z">
                        <w:rPr>
                          <w:rFonts w:ascii="Cambria Math" w:hAnsi="Cambria Math"/>
                          <w:i/>
                          <w:color w:val="000000"/>
                        </w:rPr>
                      </w:ins>
                    </m:ctrlPr>
                  </m:dPr>
                  <m:e>
                    <m:m>
                      <m:mPr>
                        <m:mcs>
                          <m:mc>
                            <m:mcPr>
                              <m:count m:val="1"/>
                              <m:mcJc m:val="left"/>
                            </m:mcPr>
                          </m:mc>
                        </m:mcs>
                        <m:ctrlPr>
                          <w:ins w:id="2482" w:author="Mihai Enescu" w:date="2023-05-24T01:37:00Z">
                            <w:rPr>
                              <w:rFonts w:ascii="Cambria Math" w:hAnsi="Cambria Math"/>
                              <w:i/>
                              <w:color w:val="000000"/>
                            </w:rPr>
                          </w:ins>
                        </m:ctrlPr>
                      </m:mPr>
                      <m:mr>
                        <m:e>
                          <m:m>
                            <m:mPr>
                              <m:mcs>
                                <m:mc>
                                  <m:mcPr>
                                    <m:count m:val="1"/>
                                    <m:mcJc m:val="left"/>
                                  </m:mcPr>
                                </m:mc>
                                <m:mc>
                                  <m:mcPr>
                                    <m:count m:val="1"/>
                                    <m:mcJc m:val="right"/>
                                  </m:mcPr>
                                </m:mc>
                              </m:mcs>
                              <m:ctrlPr>
                                <w:ins w:id="2483" w:author="Mihai Enescu" w:date="2023-05-24T01:37:00Z">
                                  <w:rPr>
                                    <w:rFonts w:ascii="Cambria Math" w:hAnsi="Cambria Math"/>
                                    <w:i/>
                                    <w:color w:val="000000"/>
                                  </w:rPr>
                                </w:ins>
                              </m:ctrlPr>
                            </m:mPr>
                            <m:mr>
                              <m:e>
                                <m:d>
                                  <m:dPr>
                                    <m:begChr m:val="["/>
                                    <m:endChr m:val="]"/>
                                    <m:ctrlPr>
                                      <w:ins w:id="2484" w:author="Mihai Enescu" w:date="2023-05-24T01:37:00Z">
                                        <w:rPr>
                                          <w:rFonts w:ascii="Cambria Math" w:hAnsi="Cambria Math"/>
                                          <w:i/>
                                          <w:color w:val="000000"/>
                                        </w:rPr>
                                      </w:ins>
                                    </m:ctrlPr>
                                  </m:dPr>
                                  <m:e>
                                    <m:m>
                                      <m:mPr>
                                        <m:mcs>
                                          <m:mc>
                                            <m:mcPr>
                                              <m:count m:val="1"/>
                                              <m:mcJc m:val="left"/>
                                            </m:mcPr>
                                          </m:mc>
                                          <m:mc>
                                            <m:mcPr>
                                              <m:count m:val="2"/>
                                              <m:mcJc m:val="center"/>
                                            </m:mcPr>
                                          </m:mc>
                                        </m:mcs>
                                        <m:ctrlPr>
                                          <w:ins w:id="2485" w:author="Mihai Enescu" w:date="2023-05-24T01:37:00Z">
                                            <w:rPr>
                                              <w:rFonts w:ascii="Cambria Math" w:hAnsi="Cambria Math"/>
                                              <w:i/>
                                              <w:color w:val="000000"/>
                                            </w:rPr>
                                          </w:ins>
                                        </m:ctrlPr>
                                      </m:mPr>
                                      <m:mr>
                                        <m:e>
                                          <m:sSub>
                                            <m:sSubPr>
                                              <m:ctrlPr>
                                                <w:ins w:id="2486" w:author="Mihai Enescu" w:date="2023-05-24T01:37:00Z">
                                                  <w:rPr>
                                                    <w:rFonts w:ascii="Cambria Math" w:hAnsi="Cambria Math"/>
                                                    <w:i/>
                                                    <w:color w:val="000000"/>
                                                  </w:rPr>
                                                </w:ins>
                                              </m:ctrlPr>
                                            </m:sSubPr>
                                            <m:e>
                                              <m:r>
                                                <w:ins w:id="2487" w:author="Mihai Enescu" w:date="2023-05-24T01:37:00Z">
                                                  <w:rPr>
                                                    <w:rFonts w:ascii="Cambria Math" w:hAnsi="Cambria Math"/>
                                                    <w:color w:val="000000"/>
                                                    <w:lang w:eastAsia="en-GB"/>
                                                  </w:rPr>
                                                  <m:t>i</m:t>
                                                </w:ins>
                                              </m:r>
                                            </m:e>
                                            <m:sub>
                                              <m:r>
                                                <w:ins w:id="2488" w:author="Mihai Enescu" w:date="2023-05-24T01:37:00Z">
                                                  <w:rPr>
                                                    <w:rFonts w:ascii="Cambria Math" w:hAnsi="Cambria Math"/>
                                                    <w:color w:val="000000"/>
                                                    <w:lang w:eastAsia="en-GB"/>
                                                  </w:rPr>
                                                  <m:t>2,3,1</m:t>
                                                </w:ins>
                                              </m:r>
                                            </m:sub>
                                          </m:sSub>
                                        </m:e>
                                        <m:e>
                                          <m:sSub>
                                            <m:sSubPr>
                                              <m:ctrlPr>
                                                <w:ins w:id="2489" w:author="Mihai Enescu" w:date="2023-05-24T01:37:00Z">
                                                  <w:rPr>
                                                    <w:rFonts w:ascii="Cambria Math" w:hAnsi="Cambria Math"/>
                                                    <w:i/>
                                                    <w:color w:val="000000"/>
                                                  </w:rPr>
                                                </w:ins>
                                              </m:ctrlPr>
                                            </m:sSubPr>
                                            <m:e>
                                              <m:r>
                                                <w:ins w:id="2490" w:author="Mihai Enescu" w:date="2023-05-24T01:37:00Z">
                                                  <w:rPr>
                                                    <w:rFonts w:ascii="Cambria Math" w:hAnsi="Cambria Math"/>
                                                    <w:color w:val="000000"/>
                                                    <w:lang w:eastAsia="en-GB"/>
                                                  </w:rPr>
                                                  <m:t>i</m:t>
                                                </w:ins>
                                              </m:r>
                                            </m:e>
                                            <m:sub>
                                              <m:r>
                                                <w:ins w:id="2491" w:author="Mihai Enescu" w:date="2023-05-24T01:37:00Z">
                                                  <w:rPr>
                                                    <w:rFonts w:ascii="Cambria Math" w:hAnsi="Cambria Math"/>
                                                    <w:color w:val="000000"/>
                                                    <w:lang w:eastAsia="en-GB"/>
                                                  </w:rPr>
                                                  <m:t>2,4,1</m:t>
                                                </w:ins>
                                              </m:r>
                                            </m:sub>
                                          </m:sSub>
                                        </m:e>
                                        <m:e>
                                          <m:sSub>
                                            <m:sSubPr>
                                              <m:ctrlPr>
                                                <w:ins w:id="2492" w:author="Mihai Enescu" w:date="2023-05-24T01:37:00Z">
                                                  <w:rPr>
                                                    <w:rFonts w:ascii="Cambria Math" w:hAnsi="Cambria Math"/>
                                                    <w:i/>
                                                    <w:color w:val="000000"/>
                                                  </w:rPr>
                                                </w:ins>
                                              </m:ctrlPr>
                                            </m:sSubPr>
                                            <m:e>
                                              <m:r>
                                                <w:ins w:id="2493" w:author="Mihai Enescu" w:date="2023-05-24T01:37:00Z">
                                                  <w:rPr>
                                                    <w:rFonts w:ascii="Cambria Math" w:hAnsi="Cambria Math"/>
                                                    <w:color w:val="000000"/>
                                                    <w:lang w:eastAsia="en-GB"/>
                                                  </w:rPr>
                                                  <m:t>i</m:t>
                                                </w:ins>
                                              </m:r>
                                            </m:e>
                                            <m:sub>
                                              <m:r>
                                                <w:ins w:id="2494" w:author="Mihai Enescu" w:date="2023-05-24T01:37:00Z">
                                                  <w:rPr>
                                                    <w:rFonts w:ascii="Cambria Math" w:hAnsi="Cambria Math"/>
                                                    <w:color w:val="000000"/>
                                                    <w:lang w:eastAsia="en-GB"/>
                                                  </w:rPr>
                                                  <m:t>2,5,1</m:t>
                                                </w:ins>
                                              </m:r>
                                            </m:sub>
                                          </m:sSub>
                                        </m:e>
                                      </m:mr>
                                    </m:m>
                                  </m:e>
                                </m:d>
                              </m:e>
                              <m:e>
                                <m:r>
                                  <w:ins w:id="2495" w:author="Mihai Enescu" w:date="2023-05-24T01:37:00Z">
                                    <w:rPr>
                                      <w:rFonts w:ascii="Cambria Math" w:hAnsi="Cambria Math"/>
                                      <w:color w:val="000000"/>
                                      <w:lang w:eastAsia="en-GB"/>
                                    </w:rPr>
                                    <m:t xml:space="preserve">                                                                                                    </m:t>
                                  </w:ins>
                                </m:r>
                                <m:r>
                                  <w:ins w:id="2496" w:author="Mihai Enescu" w:date="2023-05-30T18:03:00Z">
                                    <w:rPr>
                                      <w:rFonts w:ascii="Cambria Math" w:hAnsi="Cambria Math"/>
                                      <w:color w:val="000000"/>
                                      <w:lang w:eastAsia="en-GB"/>
                                    </w:rPr>
                                    <m:t xml:space="preserve">   </m:t>
                                  </w:ins>
                                </m:r>
                                <m:r>
                                  <w:ins w:id="2497" w:author="Mihai Enescu" w:date="2023-05-30T18:04:00Z">
                                    <w:rPr>
                                      <w:rFonts w:ascii="Cambria Math" w:hAnsi="Cambria Math"/>
                                      <w:color w:val="000000"/>
                                      <w:lang w:eastAsia="en-GB"/>
                                    </w:rPr>
                                    <m:t xml:space="preserve">        </m:t>
                                  </w:ins>
                                </m:r>
                                <m:r>
                                  <w:ins w:id="2498" w:author="Mihai Enescu" w:date="2023-05-24T01:37:00Z">
                                    <w:rPr>
                                      <w:rFonts w:ascii="Cambria Math" w:hAnsi="Cambria Math"/>
                                      <w:color w:val="000000"/>
                                      <w:lang w:eastAsia="en-GB"/>
                                    </w:rPr>
                                    <m:t xml:space="preserve">            υ=1</m:t>
                                  </w:ins>
                                </m:r>
                              </m:e>
                            </m:mr>
                            <m:mr>
                              <m:e>
                                <m:d>
                                  <m:dPr>
                                    <m:begChr m:val="["/>
                                    <m:endChr m:val="]"/>
                                    <m:ctrlPr>
                                      <w:ins w:id="2499" w:author="Mihai Enescu" w:date="2023-05-24T01:37:00Z">
                                        <w:rPr>
                                          <w:rFonts w:ascii="Cambria Math" w:hAnsi="Cambria Math"/>
                                          <w:i/>
                                          <w:color w:val="000000"/>
                                        </w:rPr>
                                      </w:ins>
                                    </m:ctrlPr>
                                  </m:dPr>
                                  <m:e>
                                    <m:m>
                                      <m:mPr>
                                        <m:mcs>
                                          <m:mc>
                                            <m:mcPr>
                                              <m:count m:val="3"/>
                                              <m:mcJc m:val="center"/>
                                            </m:mcPr>
                                          </m:mc>
                                        </m:mcs>
                                        <m:ctrlPr>
                                          <w:ins w:id="2500" w:author="Mihai Enescu" w:date="2023-05-24T01:37:00Z">
                                            <w:rPr>
                                              <w:rFonts w:ascii="Cambria Math" w:hAnsi="Cambria Math"/>
                                              <w:i/>
                                              <w:color w:val="000000"/>
                                            </w:rPr>
                                          </w:ins>
                                        </m:ctrlPr>
                                      </m:mPr>
                                      <m:mr>
                                        <m:e>
                                          <m:sSub>
                                            <m:sSubPr>
                                              <m:ctrlPr>
                                                <w:ins w:id="2501" w:author="Mihai Enescu" w:date="2023-05-24T01:37:00Z">
                                                  <w:rPr>
                                                    <w:rFonts w:ascii="Cambria Math" w:hAnsi="Cambria Math"/>
                                                    <w:i/>
                                                    <w:color w:val="000000"/>
                                                  </w:rPr>
                                                </w:ins>
                                              </m:ctrlPr>
                                            </m:sSubPr>
                                            <m:e>
                                              <m:r>
                                                <w:ins w:id="2502" w:author="Mihai Enescu" w:date="2023-05-24T01:37:00Z">
                                                  <w:rPr>
                                                    <w:rFonts w:ascii="Cambria Math" w:hAnsi="Cambria Math"/>
                                                    <w:color w:val="000000"/>
                                                    <w:lang w:eastAsia="en-GB"/>
                                                  </w:rPr>
                                                  <m:t>i</m:t>
                                                </w:ins>
                                              </m:r>
                                            </m:e>
                                            <m:sub>
                                              <m:r>
                                                <w:ins w:id="2503" w:author="Mihai Enescu" w:date="2023-05-24T01:37:00Z">
                                                  <w:rPr>
                                                    <w:rFonts w:ascii="Cambria Math" w:hAnsi="Cambria Math"/>
                                                    <w:color w:val="000000"/>
                                                    <w:lang w:eastAsia="en-GB"/>
                                                  </w:rPr>
                                                  <m:t>2,3,1</m:t>
                                                </w:ins>
                                              </m:r>
                                            </m:sub>
                                          </m:sSub>
                                        </m:e>
                                        <m:e>
                                          <m:sSub>
                                            <m:sSubPr>
                                              <m:ctrlPr>
                                                <w:ins w:id="2504" w:author="Mihai Enescu" w:date="2023-05-24T01:37:00Z">
                                                  <w:rPr>
                                                    <w:rFonts w:ascii="Cambria Math" w:hAnsi="Cambria Math"/>
                                                    <w:i/>
                                                    <w:color w:val="000000"/>
                                                  </w:rPr>
                                                </w:ins>
                                              </m:ctrlPr>
                                            </m:sSubPr>
                                            <m:e>
                                              <m:r>
                                                <w:ins w:id="2505" w:author="Mihai Enescu" w:date="2023-05-24T01:37:00Z">
                                                  <w:rPr>
                                                    <w:rFonts w:ascii="Cambria Math" w:hAnsi="Cambria Math"/>
                                                    <w:color w:val="000000"/>
                                                    <w:lang w:eastAsia="en-GB"/>
                                                  </w:rPr>
                                                  <m:t>i</m:t>
                                                </w:ins>
                                              </m:r>
                                            </m:e>
                                            <m:sub>
                                              <m:r>
                                                <w:ins w:id="2506" w:author="Mihai Enescu" w:date="2023-05-24T01:37:00Z">
                                                  <w:rPr>
                                                    <w:rFonts w:ascii="Cambria Math" w:hAnsi="Cambria Math"/>
                                                    <w:color w:val="000000"/>
                                                    <w:lang w:eastAsia="en-GB"/>
                                                  </w:rPr>
                                                  <m:t>2,4,1</m:t>
                                                </w:ins>
                                              </m:r>
                                            </m:sub>
                                          </m:sSub>
                                        </m:e>
                                        <m:e>
                                          <m:sSub>
                                            <m:sSubPr>
                                              <m:ctrlPr>
                                                <w:ins w:id="2507" w:author="Mihai Enescu" w:date="2023-05-24T01:37:00Z">
                                                  <w:rPr>
                                                    <w:rFonts w:ascii="Cambria Math" w:hAnsi="Cambria Math"/>
                                                    <w:i/>
                                                    <w:color w:val="000000"/>
                                                  </w:rPr>
                                                </w:ins>
                                              </m:ctrlPr>
                                            </m:sSubPr>
                                            <m:e>
                                              <m:r>
                                                <w:ins w:id="2508" w:author="Mihai Enescu" w:date="2023-05-24T01:37:00Z">
                                                  <w:rPr>
                                                    <w:rFonts w:ascii="Cambria Math" w:hAnsi="Cambria Math"/>
                                                    <w:color w:val="000000"/>
                                                    <w:lang w:eastAsia="en-GB"/>
                                                  </w:rPr>
                                                  <m:t>i</m:t>
                                                </w:ins>
                                              </m:r>
                                            </m:e>
                                            <m:sub>
                                              <m:r>
                                                <w:ins w:id="2509" w:author="Mihai Enescu" w:date="2023-05-24T01:37:00Z">
                                                  <w:rPr>
                                                    <w:rFonts w:ascii="Cambria Math" w:hAnsi="Cambria Math"/>
                                                    <w:color w:val="000000"/>
                                                    <w:lang w:eastAsia="en-GB"/>
                                                  </w:rPr>
                                                  <m:t>2,5,1</m:t>
                                                </w:ins>
                                              </m:r>
                                            </m:sub>
                                          </m:sSub>
                                        </m:e>
                                      </m:mr>
                                    </m:m>
                                    <m:r>
                                      <w:ins w:id="2510" w:author="Mihai Enescu" w:date="2023-05-24T01:37:00Z">
                                        <w:rPr>
                                          <w:rFonts w:ascii="Cambria Math" w:hAnsi="Cambria Math"/>
                                          <w:color w:val="000000"/>
                                          <w:lang w:eastAsia="en-GB"/>
                                        </w:rPr>
                                        <m:t xml:space="preserve">    </m:t>
                                      </w:ins>
                                    </m:r>
                                    <m:m>
                                      <m:mPr>
                                        <m:mcs>
                                          <m:mc>
                                            <m:mcPr>
                                              <m:count m:val="3"/>
                                              <m:mcJc m:val="center"/>
                                            </m:mcPr>
                                          </m:mc>
                                        </m:mcs>
                                        <m:ctrlPr>
                                          <w:ins w:id="2511" w:author="Mihai Enescu" w:date="2023-05-24T01:37:00Z">
                                            <w:rPr>
                                              <w:rFonts w:ascii="Cambria Math" w:hAnsi="Cambria Math"/>
                                              <w:i/>
                                              <w:color w:val="000000"/>
                                            </w:rPr>
                                          </w:ins>
                                        </m:ctrlPr>
                                      </m:mPr>
                                      <m:mr>
                                        <m:e>
                                          <m:sSub>
                                            <m:sSubPr>
                                              <m:ctrlPr>
                                                <w:ins w:id="2512" w:author="Mihai Enescu" w:date="2023-05-24T01:37:00Z">
                                                  <w:rPr>
                                                    <w:rFonts w:ascii="Cambria Math" w:hAnsi="Cambria Math"/>
                                                    <w:i/>
                                                    <w:color w:val="000000"/>
                                                  </w:rPr>
                                                </w:ins>
                                              </m:ctrlPr>
                                            </m:sSubPr>
                                            <m:e>
                                              <m:r>
                                                <w:ins w:id="2513" w:author="Mihai Enescu" w:date="2023-05-24T01:37:00Z">
                                                  <w:rPr>
                                                    <w:rFonts w:ascii="Cambria Math" w:hAnsi="Cambria Math"/>
                                                    <w:color w:val="000000"/>
                                                    <w:lang w:eastAsia="en-GB"/>
                                                  </w:rPr>
                                                  <m:t>i</m:t>
                                                </w:ins>
                                              </m:r>
                                            </m:e>
                                            <m:sub>
                                              <m:r>
                                                <w:ins w:id="2514" w:author="Mihai Enescu" w:date="2023-05-24T01:37:00Z">
                                                  <w:rPr>
                                                    <w:rFonts w:ascii="Cambria Math" w:hAnsi="Cambria Math"/>
                                                    <w:color w:val="000000"/>
                                                    <w:lang w:eastAsia="en-GB"/>
                                                  </w:rPr>
                                                  <m:t>2,3,2</m:t>
                                                </w:ins>
                                              </m:r>
                                            </m:sub>
                                          </m:sSub>
                                        </m:e>
                                        <m:e>
                                          <m:sSub>
                                            <m:sSubPr>
                                              <m:ctrlPr>
                                                <w:ins w:id="2515" w:author="Mihai Enescu" w:date="2023-05-24T01:37:00Z">
                                                  <w:rPr>
                                                    <w:rFonts w:ascii="Cambria Math" w:hAnsi="Cambria Math"/>
                                                    <w:i/>
                                                    <w:color w:val="000000"/>
                                                  </w:rPr>
                                                </w:ins>
                                              </m:ctrlPr>
                                            </m:sSubPr>
                                            <m:e>
                                              <m:r>
                                                <w:ins w:id="2516" w:author="Mihai Enescu" w:date="2023-05-24T01:37:00Z">
                                                  <w:rPr>
                                                    <w:rFonts w:ascii="Cambria Math" w:hAnsi="Cambria Math"/>
                                                    <w:color w:val="000000"/>
                                                    <w:lang w:eastAsia="en-GB"/>
                                                  </w:rPr>
                                                  <m:t>i</m:t>
                                                </w:ins>
                                              </m:r>
                                            </m:e>
                                            <m:sub>
                                              <m:r>
                                                <w:ins w:id="2517" w:author="Mihai Enescu" w:date="2023-05-24T01:37:00Z">
                                                  <w:rPr>
                                                    <w:rFonts w:ascii="Cambria Math" w:hAnsi="Cambria Math"/>
                                                    <w:color w:val="000000"/>
                                                    <w:lang w:eastAsia="en-GB"/>
                                                  </w:rPr>
                                                  <m:t>2,4,2</m:t>
                                                </w:ins>
                                              </m:r>
                                            </m:sub>
                                          </m:sSub>
                                        </m:e>
                                        <m:e>
                                          <m:sSub>
                                            <m:sSubPr>
                                              <m:ctrlPr>
                                                <w:ins w:id="2518" w:author="Mihai Enescu" w:date="2023-05-24T01:37:00Z">
                                                  <w:rPr>
                                                    <w:rFonts w:ascii="Cambria Math" w:hAnsi="Cambria Math"/>
                                                    <w:i/>
                                                    <w:color w:val="000000"/>
                                                  </w:rPr>
                                                </w:ins>
                                              </m:ctrlPr>
                                            </m:sSubPr>
                                            <m:e>
                                              <m:r>
                                                <w:ins w:id="2519" w:author="Mihai Enescu" w:date="2023-05-24T01:37:00Z">
                                                  <w:rPr>
                                                    <w:rFonts w:ascii="Cambria Math" w:hAnsi="Cambria Math"/>
                                                    <w:color w:val="000000"/>
                                                    <w:lang w:eastAsia="en-GB"/>
                                                  </w:rPr>
                                                  <m:t>i</m:t>
                                                </w:ins>
                                              </m:r>
                                            </m:e>
                                            <m:sub>
                                              <m:r>
                                                <w:ins w:id="2520" w:author="Mihai Enescu" w:date="2023-05-24T01:37:00Z">
                                                  <w:rPr>
                                                    <w:rFonts w:ascii="Cambria Math" w:hAnsi="Cambria Math"/>
                                                    <w:color w:val="000000"/>
                                                    <w:lang w:eastAsia="en-GB"/>
                                                  </w:rPr>
                                                  <m:t>2,5,2</m:t>
                                                </w:ins>
                                              </m:r>
                                            </m:sub>
                                          </m:sSub>
                                        </m:e>
                                      </m:mr>
                                    </m:m>
                                  </m:e>
                                </m:d>
                              </m:e>
                              <m:e>
                                <m:r>
                                  <w:ins w:id="2521" w:author="Mihai Enescu" w:date="2023-05-24T01:37:00Z">
                                    <w:rPr>
                                      <w:rFonts w:ascii="Cambria Math" w:hAnsi="Cambria Math"/>
                                      <w:color w:val="000000"/>
                                      <w:lang w:eastAsia="en-GB"/>
                                    </w:rPr>
                                    <m:t>υ=2</m:t>
                                  </w:ins>
                                </m:r>
                              </m:e>
                            </m:mr>
                          </m:m>
                        </m:e>
                      </m:mr>
                      <m:mr>
                        <m:e>
                          <m:m>
                            <m:mPr>
                              <m:mcs>
                                <m:mc>
                                  <m:mcPr>
                                    <m:count m:val="1"/>
                                    <m:mcJc m:val="left"/>
                                  </m:mcPr>
                                </m:mc>
                                <m:mc>
                                  <m:mcPr>
                                    <m:count m:val="1"/>
                                    <m:mcJc m:val="right"/>
                                  </m:mcPr>
                                </m:mc>
                              </m:mcs>
                              <m:ctrlPr>
                                <w:ins w:id="2522" w:author="Mihai Enescu" w:date="2023-05-24T01:37:00Z">
                                  <w:rPr>
                                    <w:rFonts w:ascii="Cambria Math" w:hAnsi="Cambria Math"/>
                                    <w:i/>
                                    <w:color w:val="000000"/>
                                  </w:rPr>
                                </w:ins>
                              </m:ctrlPr>
                            </m:mPr>
                            <m:mr>
                              <m:e>
                                <m:d>
                                  <m:dPr>
                                    <m:begChr m:val="["/>
                                    <m:endChr m:val="]"/>
                                    <m:ctrlPr>
                                      <w:ins w:id="2523" w:author="Mihai Enescu" w:date="2023-05-24T01:37:00Z">
                                        <w:rPr>
                                          <w:rFonts w:ascii="Cambria Math" w:hAnsi="Cambria Math"/>
                                          <w:i/>
                                          <w:color w:val="000000"/>
                                        </w:rPr>
                                      </w:ins>
                                    </m:ctrlPr>
                                  </m:dPr>
                                  <m:e>
                                    <m:m>
                                      <m:mPr>
                                        <m:mcs>
                                          <m:mc>
                                            <m:mcPr>
                                              <m:count m:val="3"/>
                                              <m:mcJc m:val="center"/>
                                            </m:mcPr>
                                          </m:mc>
                                        </m:mcs>
                                        <m:ctrlPr>
                                          <w:ins w:id="2524" w:author="Mihai Enescu" w:date="2023-05-24T01:37:00Z">
                                            <w:rPr>
                                              <w:rFonts w:ascii="Cambria Math" w:hAnsi="Cambria Math"/>
                                              <w:i/>
                                              <w:color w:val="000000"/>
                                            </w:rPr>
                                          </w:ins>
                                        </m:ctrlPr>
                                      </m:mPr>
                                      <m:mr>
                                        <m:e>
                                          <m:sSub>
                                            <m:sSubPr>
                                              <m:ctrlPr>
                                                <w:ins w:id="2525" w:author="Mihai Enescu" w:date="2023-05-24T01:37:00Z">
                                                  <w:rPr>
                                                    <w:rFonts w:ascii="Cambria Math" w:hAnsi="Cambria Math"/>
                                                    <w:i/>
                                                    <w:color w:val="000000"/>
                                                  </w:rPr>
                                                </w:ins>
                                              </m:ctrlPr>
                                            </m:sSubPr>
                                            <m:e>
                                              <m:r>
                                                <w:ins w:id="2526" w:author="Mihai Enescu" w:date="2023-05-24T01:37:00Z">
                                                  <w:rPr>
                                                    <w:rFonts w:ascii="Cambria Math" w:hAnsi="Cambria Math"/>
                                                    <w:color w:val="000000"/>
                                                    <w:lang w:eastAsia="en-GB"/>
                                                  </w:rPr>
                                                  <m:t>i</m:t>
                                                </w:ins>
                                              </m:r>
                                            </m:e>
                                            <m:sub>
                                              <m:r>
                                                <w:ins w:id="2527" w:author="Mihai Enescu" w:date="2023-05-24T01:37:00Z">
                                                  <w:rPr>
                                                    <w:rFonts w:ascii="Cambria Math" w:hAnsi="Cambria Math"/>
                                                    <w:color w:val="000000"/>
                                                    <w:lang w:eastAsia="en-GB"/>
                                                  </w:rPr>
                                                  <m:t>2,3,1</m:t>
                                                </w:ins>
                                              </m:r>
                                            </m:sub>
                                          </m:sSub>
                                        </m:e>
                                        <m:e>
                                          <m:sSub>
                                            <m:sSubPr>
                                              <m:ctrlPr>
                                                <w:ins w:id="2528" w:author="Mihai Enescu" w:date="2023-05-24T01:37:00Z">
                                                  <w:rPr>
                                                    <w:rFonts w:ascii="Cambria Math" w:hAnsi="Cambria Math"/>
                                                    <w:i/>
                                                    <w:color w:val="000000"/>
                                                  </w:rPr>
                                                </w:ins>
                                              </m:ctrlPr>
                                            </m:sSubPr>
                                            <m:e>
                                              <m:r>
                                                <w:ins w:id="2529" w:author="Mihai Enescu" w:date="2023-05-24T01:37:00Z">
                                                  <w:rPr>
                                                    <w:rFonts w:ascii="Cambria Math" w:hAnsi="Cambria Math"/>
                                                    <w:color w:val="000000"/>
                                                    <w:lang w:eastAsia="en-GB"/>
                                                  </w:rPr>
                                                  <m:t>i</m:t>
                                                </w:ins>
                                              </m:r>
                                            </m:e>
                                            <m:sub>
                                              <m:r>
                                                <w:ins w:id="2530" w:author="Mihai Enescu" w:date="2023-05-24T01:37:00Z">
                                                  <w:rPr>
                                                    <w:rFonts w:ascii="Cambria Math" w:hAnsi="Cambria Math"/>
                                                    <w:color w:val="000000"/>
                                                    <w:lang w:eastAsia="en-GB"/>
                                                  </w:rPr>
                                                  <m:t>2,4,1</m:t>
                                                </w:ins>
                                              </m:r>
                                            </m:sub>
                                          </m:sSub>
                                        </m:e>
                                        <m:e>
                                          <m:sSub>
                                            <m:sSubPr>
                                              <m:ctrlPr>
                                                <w:ins w:id="2531" w:author="Mihai Enescu" w:date="2023-05-24T01:37:00Z">
                                                  <w:rPr>
                                                    <w:rFonts w:ascii="Cambria Math" w:hAnsi="Cambria Math"/>
                                                    <w:i/>
                                                    <w:color w:val="000000"/>
                                                  </w:rPr>
                                                </w:ins>
                                              </m:ctrlPr>
                                            </m:sSubPr>
                                            <m:e>
                                              <m:r>
                                                <w:ins w:id="2532" w:author="Mihai Enescu" w:date="2023-05-24T01:37:00Z">
                                                  <w:rPr>
                                                    <w:rFonts w:ascii="Cambria Math" w:hAnsi="Cambria Math"/>
                                                    <w:color w:val="000000"/>
                                                    <w:lang w:eastAsia="en-GB"/>
                                                  </w:rPr>
                                                  <m:t>i</m:t>
                                                </w:ins>
                                              </m:r>
                                            </m:e>
                                            <m:sub>
                                              <m:r>
                                                <w:ins w:id="2533" w:author="Mihai Enescu" w:date="2023-05-24T01:37:00Z">
                                                  <w:rPr>
                                                    <w:rFonts w:ascii="Cambria Math" w:hAnsi="Cambria Math"/>
                                                    <w:color w:val="000000"/>
                                                    <w:lang w:eastAsia="en-GB"/>
                                                  </w:rPr>
                                                  <m:t>2,5,1</m:t>
                                                </w:ins>
                                              </m:r>
                                            </m:sub>
                                          </m:sSub>
                                        </m:e>
                                      </m:mr>
                                    </m:m>
                                    <m:r>
                                      <w:ins w:id="2534" w:author="Mihai Enescu" w:date="2023-05-24T01:37:00Z">
                                        <w:rPr>
                                          <w:rFonts w:ascii="Cambria Math" w:hAnsi="Cambria Math"/>
                                          <w:color w:val="000000"/>
                                          <w:lang w:eastAsia="en-GB"/>
                                        </w:rPr>
                                        <m:t xml:space="preserve">    </m:t>
                                      </w:ins>
                                    </m:r>
                                    <m:m>
                                      <m:mPr>
                                        <m:mcs>
                                          <m:mc>
                                            <m:mcPr>
                                              <m:count m:val="3"/>
                                              <m:mcJc m:val="center"/>
                                            </m:mcPr>
                                          </m:mc>
                                        </m:mcs>
                                        <m:ctrlPr>
                                          <w:ins w:id="2535" w:author="Mihai Enescu" w:date="2023-05-24T01:37:00Z">
                                            <w:rPr>
                                              <w:rFonts w:ascii="Cambria Math" w:hAnsi="Cambria Math"/>
                                              <w:i/>
                                              <w:color w:val="000000"/>
                                            </w:rPr>
                                          </w:ins>
                                        </m:ctrlPr>
                                      </m:mPr>
                                      <m:mr>
                                        <m:e>
                                          <m:sSub>
                                            <m:sSubPr>
                                              <m:ctrlPr>
                                                <w:ins w:id="2536" w:author="Mihai Enescu" w:date="2023-05-24T01:37:00Z">
                                                  <w:rPr>
                                                    <w:rFonts w:ascii="Cambria Math" w:hAnsi="Cambria Math"/>
                                                    <w:i/>
                                                    <w:color w:val="000000"/>
                                                  </w:rPr>
                                                </w:ins>
                                              </m:ctrlPr>
                                            </m:sSubPr>
                                            <m:e>
                                              <m:r>
                                                <w:ins w:id="2537" w:author="Mihai Enescu" w:date="2023-05-24T01:37:00Z">
                                                  <w:rPr>
                                                    <w:rFonts w:ascii="Cambria Math" w:hAnsi="Cambria Math"/>
                                                    <w:color w:val="000000"/>
                                                    <w:lang w:eastAsia="en-GB"/>
                                                  </w:rPr>
                                                  <m:t>i</m:t>
                                                </w:ins>
                                              </m:r>
                                            </m:e>
                                            <m:sub>
                                              <m:r>
                                                <w:ins w:id="2538" w:author="Mihai Enescu" w:date="2023-05-24T01:37:00Z">
                                                  <w:rPr>
                                                    <w:rFonts w:ascii="Cambria Math" w:hAnsi="Cambria Math"/>
                                                    <w:color w:val="000000"/>
                                                    <w:lang w:eastAsia="en-GB"/>
                                                  </w:rPr>
                                                  <m:t>2,3,2</m:t>
                                                </w:ins>
                                              </m:r>
                                            </m:sub>
                                          </m:sSub>
                                        </m:e>
                                        <m:e>
                                          <m:sSub>
                                            <m:sSubPr>
                                              <m:ctrlPr>
                                                <w:ins w:id="2539" w:author="Mihai Enescu" w:date="2023-05-24T01:37:00Z">
                                                  <w:rPr>
                                                    <w:rFonts w:ascii="Cambria Math" w:hAnsi="Cambria Math"/>
                                                    <w:i/>
                                                    <w:color w:val="000000"/>
                                                  </w:rPr>
                                                </w:ins>
                                              </m:ctrlPr>
                                            </m:sSubPr>
                                            <m:e>
                                              <m:r>
                                                <w:ins w:id="2540" w:author="Mihai Enescu" w:date="2023-05-24T01:37:00Z">
                                                  <w:rPr>
                                                    <w:rFonts w:ascii="Cambria Math" w:hAnsi="Cambria Math"/>
                                                    <w:color w:val="000000"/>
                                                    <w:lang w:eastAsia="en-GB"/>
                                                  </w:rPr>
                                                  <m:t>i</m:t>
                                                </w:ins>
                                              </m:r>
                                            </m:e>
                                            <m:sub>
                                              <m:r>
                                                <w:ins w:id="2541" w:author="Mihai Enescu" w:date="2023-05-24T01:37:00Z">
                                                  <w:rPr>
                                                    <w:rFonts w:ascii="Cambria Math" w:hAnsi="Cambria Math"/>
                                                    <w:color w:val="000000"/>
                                                    <w:lang w:eastAsia="en-GB"/>
                                                  </w:rPr>
                                                  <m:t>2,4,2</m:t>
                                                </w:ins>
                                              </m:r>
                                            </m:sub>
                                          </m:sSub>
                                        </m:e>
                                        <m:e>
                                          <m:sSub>
                                            <m:sSubPr>
                                              <m:ctrlPr>
                                                <w:ins w:id="2542" w:author="Mihai Enescu" w:date="2023-05-24T01:37:00Z">
                                                  <w:rPr>
                                                    <w:rFonts w:ascii="Cambria Math" w:hAnsi="Cambria Math"/>
                                                    <w:i/>
                                                    <w:color w:val="000000"/>
                                                  </w:rPr>
                                                </w:ins>
                                              </m:ctrlPr>
                                            </m:sSubPr>
                                            <m:e>
                                              <m:r>
                                                <w:ins w:id="2543" w:author="Mihai Enescu" w:date="2023-05-24T01:37:00Z">
                                                  <w:rPr>
                                                    <w:rFonts w:ascii="Cambria Math" w:hAnsi="Cambria Math"/>
                                                    <w:color w:val="000000"/>
                                                    <w:lang w:eastAsia="en-GB"/>
                                                  </w:rPr>
                                                  <m:t>i</m:t>
                                                </w:ins>
                                              </m:r>
                                            </m:e>
                                            <m:sub>
                                              <m:r>
                                                <w:ins w:id="2544" w:author="Mihai Enescu" w:date="2023-05-24T01:37:00Z">
                                                  <w:rPr>
                                                    <w:rFonts w:ascii="Cambria Math" w:hAnsi="Cambria Math"/>
                                                    <w:color w:val="000000"/>
                                                    <w:lang w:eastAsia="en-GB"/>
                                                  </w:rPr>
                                                  <m:t>2,5,2</m:t>
                                                </w:ins>
                                              </m:r>
                                            </m:sub>
                                          </m:sSub>
                                        </m:e>
                                      </m:mr>
                                    </m:m>
                                    <m:r>
                                      <w:ins w:id="2545" w:author="Mihai Enescu" w:date="2023-05-24T01:37:00Z">
                                        <w:rPr>
                                          <w:rFonts w:ascii="Cambria Math" w:hAnsi="Cambria Math"/>
                                          <w:color w:val="000000"/>
                                          <w:lang w:eastAsia="en-GB"/>
                                        </w:rPr>
                                        <m:t xml:space="preserve">    </m:t>
                                      </w:ins>
                                    </m:r>
                                    <m:m>
                                      <m:mPr>
                                        <m:mcs>
                                          <m:mc>
                                            <m:mcPr>
                                              <m:count m:val="3"/>
                                              <m:mcJc m:val="center"/>
                                            </m:mcPr>
                                          </m:mc>
                                        </m:mcs>
                                        <m:ctrlPr>
                                          <w:ins w:id="2546" w:author="Mihai Enescu" w:date="2023-05-24T01:37:00Z">
                                            <w:rPr>
                                              <w:rFonts w:ascii="Cambria Math" w:hAnsi="Cambria Math"/>
                                              <w:i/>
                                              <w:color w:val="000000"/>
                                            </w:rPr>
                                          </w:ins>
                                        </m:ctrlPr>
                                      </m:mPr>
                                      <m:mr>
                                        <m:e>
                                          <m:sSub>
                                            <m:sSubPr>
                                              <m:ctrlPr>
                                                <w:ins w:id="2547" w:author="Mihai Enescu" w:date="2023-05-24T01:37:00Z">
                                                  <w:rPr>
                                                    <w:rFonts w:ascii="Cambria Math" w:hAnsi="Cambria Math"/>
                                                    <w:i/>
                                                    <w:color w:val="000000"/>
                                                  </w:rPr>
                                                </w:ins>
                                              </m:ctrlPr>
                                            </m:sSubPr>
                                            <m:e>
                                              <m:r>
                                                <w:ins w:id="2548" w:author="Mihai Enescu" w:date="2023-05-24T01:37:00Z">
                                                  <w:rPr>
                                                    <w:rFonts w:ascii="Cambria Math" w:hAnsi="Cambria Math"/>
                                                    <w:color w:val="000000"/>
                                                    <w:lang w:eastAsia="en-GB"/>
                                                  </w:rPr>
                                                  <m:t>i</m:t>
                                                </w:ins>
                                              </m:r>
                                            </m:e>
                                            <m:sub>
                                              <m:r>
                                                <w:ins w:id="2549" w:author="Mihai Enescu" w:date="2023-05-24T01:37:00Z">
                                                  <w:rPr>
                                                    <w:rFonts w:ascii="Cambria Math" w:hAnsi="Cambria Math"/>
                                                    <w:color w:val="000000"/>
                                                    <w:lang w:eastAsia="en-GB"/>
                                                  </w:rPr>
                                                  <m:t>2,3,3</m:t>
                                                </w:ins>
                                              </m:r>
                                            </m:sub>
                                          </m:sSub>
                                        </m:e>
                                        <m:e>
                                          <m:sSub>
                                            <m:sSubPr>
                                              <m:ctrlPr>
                                                <w:ins w:id="2550" w:author="Mihai Enescu" w:date="2023-05-24T01:37:00Z">
                                                  <w:rPr>
                                                    <w:rFonts w:ascii="Cambria Math" w:hAnsi="Cambria Math"/>
                                                    <w:i/>
                                                    <w:color w:val="000000"/>
                                                  </w:rPr>
                                                </w:ins>
                                              </m:ctrlPr>
                                            </m:sSubPr>
                                            <m:e>
                                              <m:r>
                                                <w:ins w:id="2551" w:author="Mihai Enescu" w:date="2023-05-24T01:37:00Z">
                                                  <w:rPr>
                                                    <w:rFonts w:ascii="Cambria Math" w:hAnsi="Cambria Math"/>
                                                    <w:color w:val="000000"/>
                                                    <w:lang w:eastAsia="en-GB"/>
                                                  </w:rPr>
                                                  <m:t>i</m:t>
                                                </w:ins>
                                              </m:r>
                                            </m:e>
                                            <m:sub>
                                              <m:r>
                                                <w:ins w:id="2552" w:author="Mihai Enescu" w:date="2023-05-24T01:37:00Z">
                                                  <w:rPr>
                                                    <w:rFonts w:ascii="Cambria Math" w:hAnsi="Cambria Math"/>
                                                    <w:color w:val="000000"/>
                                                    <w:lang w:eastAsia="en-GB"/>
                                                  </w:rPr>
                                                  <m:t>2,4,3</m:t>
                                                </w:ins>
                                              </m:r>
                                            </m:sub>
                                          </m:sSub>
                                        </m:e>
                                        <m:e>
                                          <m:sSub>
                                            <m:sSubPr>
                                              <m:ctrlPr>
                                                <w:ins w:id="2553" w:author="Mihai Enescu" w:date="2023-05-24T01:37:00Z">
                                                  <w:rPr>
                                                    <w:rFonts w:ascii="Cambria Math" w:hAnsi="Cambria Math"/>
                                                    <w:i/>
                                                    <w:color w:val="000000"/>
                                                  </w:rPr>
                                                </w:ins>
                                              </m:ctrlPr>
                                            </m:sSubPr>
                                            <m:e>
                                              <m:r>
                                                <w:ins w:id="2554" w:author="Mihai Enescu" w:date="2023-05-24T01:37:00Z">
                                                  <w:rPr>
                                                    <w:rFonts w:ascii="Cambria Math" w:hAnsi="Cambria Math"/>
                                                    <w:color w:val="000000"/>
                                                    <w:lang w:eastAsia="en-GB"/>
                                                  </w:rPr>
                                                  <m:t>i</m:t>
                                                </w:ins>
                                              </m:r>
                                            </m:e>
                                            <m:sub>
                                              <m:r>
                                                <w:ins w:id="2555" w:author="Mihai Enescu" w:date="2023-05-24T01:37:00Z">
                                                  <w:rPr>
                                                    <w:rFonts w:ascii="Cambria Math" w:hAnsi="Cambria Math"/>
                                                    <w:color w:val="000000"/>
                                                    <w:lang w:eastAsia="en-GB"/>
                                                  </w:rPr>
                                                  <m:t>2,5,3</m:t>
                                                </w:ins>
                                              </m:r>
                                            </m:sub>
                                          </m:sSub>
                                        </m:e>
                                      </m:mr>
                                    </m:m>
                                  </m:e>
                                </m:d>
                              </m:e>
                              <m:e>
                                <m:r>
                                  <w:ins w:id="2556" w:author="Mihai Enescu" w:date="2023-05-24T01:37:00Z">
                                    <w:rPr>
                                      <w:rFonts w:ascii="Cambria Math" w:hAnsi="Cambria Math"/>
                                      <w:color w:val="000000"/>
                                      <w:lang w:eastAsia="en-GB"/>
                                    </w:rPr>
                                    <m:t xml:space="preserve">                               </m:t>
                                  </w:ins>
                                </m:r>
                                <m:r>
                                  <w:ins w:id="2557" w:author="Mihai Enescu" w:date="2023-05-30T18:05:00Z">
                                    <w:rPr>
                                      <w:rFonts w:ascii="Cambria Math" w:hAnsi="Cambria Math"/>
                                      <w:color w:val="000000"/>
                                      <w:lang w:eastAsia="en-GB"/>
                                    </w:rPr>
                                    <m:t xml:space="preserve">          </m:t>
                                  </w:ins>
                                </m:r>
                                <m:r>
                                  <w:ins w:id="2558" w:author="Mihai Enescu" w:date="2023-05-24T01:37:00Z">
                                    <w:rPr>
                                      <w:rFonts w:ascii="Cambria Math" w:hAnsi="Cambria Math"/>
                                      <w:color w:val="000000"/>
                                      <w:lang w:eastAsia="en-GB"/>
                                    </w:rPr>
                                    <m:t xml:space="preserve">    υ=3</m:t>
                                  </w:ins>
                                </m:r>
                              </m:e>
                            </m:mr>
                            <m:mr>
                              <m:e>
                                <m:d>
                                  <m:dPr>
                                    <m:begChr m:val="["/>
                                    <m:endChr m:val="]"/>
                                    <m:ctrlPr>
                                      <w:ins w:id="2559" w:author="Mihai Enescu" w:date="2023-05-24T01:37: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2560" w:author="Mihai Enescu" w:date="2023-05-24T01:37:00Z">
                                            <w:rPr>
                                              <w:rFonts w:ascii="Cambria Math" w:hAnsi="Cambria Math"/>
                                              <w:i/>
                                              <w:color w:val="000000"/>
                                            </w:rPr>
                                          </w:ins>
                                        </m:ctrlPr>
                                      </m:mPr>
                                      <m:mr>
                                        <m:e>
                                          <m:sSub>
                                            <m:sSubPr>
                                              <m:ctrlPr>
                                                <w:ins w:id="2561" w:author="Mihai Enescu" w:date="2023-05-24T01:37:00Z">
                                                  <w:rPr>
                                                    <w:rFonts w:ascii="Cambria Math" w:hAnsi="Cambria Math"/>
                                                    <w:i/>
                                                    <w:color w:val="000000"/>
                                                  </w:rPr>
                                                </w:ins>
                                              </m:ctrlPr>
                                            </m:sSubPr>
                                            <m:e>
                                              <m:r>
                                                <w:ins w:id="2562" w:author="Mihai Enescu" w:date="2023-05-24T01:37:00Z">
                                                  <w:rPr>
                                                    <w:rFonts w:ascii="Cambria Math" w:hAnsi="Cambria Math"/>
                                                    <w:color w:val="000000"/>
                                                    <w:lang w:eastAsia="en-GB"/>
                                                  </w:rPr>
                                                  <m:t>i</m:t>
                                                </w:ins>
                                              </m:r>
                                            </m:e>
                                            <m:sub>
                                              <m:r>
                                                <w:ins w:id="2563" w:author="Mihai Enescu" w:date="2023-05-24T01:37:00Z">
                                                  <w:rPr>
                                                    <w:rFonts w:ascii="Cambria Math" w:hAnsi="Cambria Math"/>
                                                    <w:color w:val="000000"/>
                                                    <w:lang w:eastAsia="en-GB"/>
                                                  </w:rPr>
                                                  <m:t>2,3,1</m:t>
                                                </w:ins>
                                              </m:r>
                                            </m:sub>
                                          </m:sSub>
                                        </m:e>
                                        <m:e>
                                          <m:sSub>
                                            <m:sSubPr>
                                              <m:ctrlPr>
                                                <w:ins w:id="2564" w:author="Mihai Enescu" w:date="2023-05-24T01:37:00Z">
                                                  <w:rPr>
                                                    <w:rFonts w:ascii="Cambria Math" w:hAnsi="Cambria Math"/>
                                                    <w:i/>
                                                    <w:color w:val="000000"/>
                                                  </w:rPr>
                                                </w:ins>
                                              </m:ctrlPr>
                                            </m:sSubPr>
                                            <m:e>
                                              <m:r>
                                                <w:ins w:id="2565" w:author="Mihai Enescu" w:date="2023-05-24T01:37:00Z">
                                                  <w:rPr>
                                                    <w:rFonts w:ascii="Cambria Math" w:hAnsi="Cambria Math"/>
                                                    <w:color w:val="000000"/>
                                                    <w:lang w:eastAsia="en-GB"/>
                                                  </w:rPr>
                                                  <m:t>i</m:t>
                                                </w:ins>
                                              </m:r>
                                            </m:e>
                                            <m:sub>
                                              <m:r>
                                                <w:ins w:id="2566" w:author="Mihai Enescu" w:date="2023-05-24T01:37:00Z">
                                                  <w:rPr>
                                                    <w:rFonts w:ascii="Cambria Math" w:hAnsi="Cambria Math"/>
                                                    <w:color w:val="000000"/>
                                                    <w:lang w:eastAsia="en-GB"/>
                                                  </w:rPr>
                                                  <m:t>2,4,1</m:t>
                                                </w:ins>
                                              </m:r>
                                            </m:sub>
                                          </m:sSub>
                                        </m:e>
                                        <m:e>
                                          <m:sSub>
                                            <m:sSubPr>
                                              <m:ctrlPr>
                                                <w:ins w:id="2567" w:author="Mihai Enescu" w:date="2023-05-24T01:37:00Z">
                                                  <w:rPr>
                                                    <w:rFonts w:ascii="Cambria Math" w:hAnsi="Cambria Math"/>
                                                    <w:i/>
                                                    <w:color w:val="000000"/>
                                                  </w:rPr>
                                                </w:ins>
                                              </m:ctrlPr>
                                            </m:sSubPr>
                                            <m:e>
                                              <m:r>
                                                <w:ins w:id="2568" w:author="Mihai Enescu" w:date="2023-05-24T01:37:00Z">
                                                  <w:rPr>
                                                    <w:rFonts w:ascii="Cambria Math" w:hAnsi="Cambria Math"/>
                                                    <w:color w:val="000000"/>
                                                    <w:lang w:eastAsia="en-GB"/>
                                                  </w:rPr>
                                                  <m:t>i</m:t>
                                                </w:ins>
                                              </m:r>
                                            </m:e>
                                            <m:sub>
                                              <m:r>
                                                <w:ins w:id="2569" w:author="Mihai Enescu" w:date="2023-05-24T01:37:00Z">
                                                  <w:rPr>
                                                    <w:rFonts w:ascii="Cambria Math" w:hAnsi="Cambria Math"/>
                                                    <w:color w:val="000000"/>
                                                    <w:lang w:eastAsia="en-GB"/>
                                                  </w:rPr>
                                                  <m:t>2,5,1</m:t>
                                                </w:ins>
                                              </m:r>
                                            </m:sub>
                                          </m:sSub>
                                        </m:e>
                                      </m:mr>
                                    </m:m>
                                    <m:r>
                                      <w:ins w:id="2570" w:author="Mihai Enescu" w:date="2023-05-24T01:37:00Z">
                                        <w:rPr>
                                          <w:rFonts w:ascii="Cambria Math" w:hAnsi="Cambria Math"/>
                                          <w:color w:val="000000"/>
                                          <w:lang w:eastAsia="en-GB"/>
                                        </w:rPr>
                                        <m:t xml:space="preserve">    </m:t>
                                      </w:ins>
                                    </m:r>
                                    <m:m>
                                      <m:mPr>
                                        <m:mcs>
                                          <m:mc>
                                            <m:mcPr>
                                              <m:count m:val="3"/>
                                              <m:mcJc m:val="center"/>
                                            </m:mcPr>
                                          </m:mc>
                                        </m:mcs>
                                        <m:ctrlPr>
                                          <w:ins w:id="2571" w:author="Mihai Enescu" w:date="2023-05-24T01:37:00Z">
                                            <w:rPr>
                                              <w:rFonts w:ascii="Cambria Math" w:hAnsi="Cambria Math"/>
                                              <w:i/>
                                              <w:color w:val="000000"/>
                                            </w:rPr>
                                          </w:ins>
                                        </m:ctrlPr>
                                      </m:mPr>
                                      <m:mr>
                                        <m:e>
                                          <m:sSub>
                                            <m:sSubPr>
                                              <m:ctrlPr>
                                                <w:ins w:id="2572" w:author="Mihai Enescu" w:date="2023-05-24T01:37:00Z">
                                                  <w:rPr>
                                                    <w:rFonts w:ascii="Cambria Math" w:hAnsi="Cambria Math"/>
                                                    <w:i/>
                                                    <w:color w:val="000000"/>
                                                  </w:rPr>
                                                </w:ins>
                                              </m:ctrlPr>
                                            </m:sSubPr>
                                            <m:e>
                                              <m:r>
                                                <w:ins w:id="2573" w:author="Mihai Enescu" w:date="2023-05-24T01:37:00Z">
                                                  <w:rPr>
                                                    <w:rFonts w:ascii="Cambria Math" w:hAnsi="Cambria Math"/>
                                                    <w:color w:val="000000"/>
                                                    <w:lang w:eastAsia="en-GB"/>
                                                  </w:rPr>
                                                  <m:t>i</m:t>
                                                </w:ins>
                                              </m:r>
                                            </m:e>
                                            <m:sub>
                                              <m:r>
                                                <w:ins w:id="2574" w:author="Mihai Enescu" w:date="2023-05-24T01:37:00Z">
                                                  <w:rPr>
                                                    <w:rFonts w:ascii="Cambria Math" w:hAnsi="Cambria Math"/>
                                                    <w:color w:val="000000"/>
                                                    <w:lang w:eastAsia="en-GB"/>
                                                  </w:rPr>
                                                  <m:t>2,3,2</m:t>
                                                </w:ins>
                                              </m:r>
                                            </m:sub>
                                          </m:sSub>
                                        </m:e>
                                        <m:e>
                                          <m:sSub>
                                            <m:sSubPr>
                                              <m:ctrlPr>
                                                <w:ins w:id="2575" w:author="Mihai Enescu" w:date="2023-05-24T01:37:00Z">
                                                  <w:rPr>
                                                    <w:rFonts w:ascii="Cambria Math" w:hAnsi="Cambria Math"/>
                                                    <w:i/>
                                                    <w:color w:val="000000"/>
                                                  </w:rPr>
                                                </w:ins>
                                              </m:ctrlPr>
                                            </m:sSubPr>
                                            <m:e>
                                              <m:r>
                                                <w:ins w:id="2576" w:author="Mihai Enescu" w:date="2023-05-24T01:37:00Z">
                                                  <w:rPr>
                                                    <w:rFonts w:ascii="Cambria Math" w:hAnsi="Cambria Math"/>
                                                    <w:color w:val="000000"/>
                                                    <w:lang w:eastAsia="en-GB"/>
                                                  </w:rPr>
                                                  <m:t>i</m:t>
                                                </w:ins>
                                              </m:r>
                                            </m:e>
                                            <m:sub>
                                              <m:r>
                                                <w:ins w:id="2577" w:author="Mihai Enescu" w:date="2023-05-24T01:37:00Z">
                                                  <w:rPr>
                                                    <w:rFonts w:ascii="Cambria Math" w:hAnsi="Cambria Math"/>
                                                    <w:color w:val="000000"/>
                                                    <w:lang w:eastAsia="en-GB"/>
                                                  </w:rPr>
                                                  <m:t>2,4,2</m:t>
                                                </w:ins>
                                              </m:r>
                                            </m:sub>
                                          </m:sSub>
                                        </m:e>
                                        <m:e>
                                          <m:sSub>
                                            <m:sSubPr>
                                              <m:ctrlPr>
                                                <w:ins w:id="2578" w:author="Mihai Enescu" w:date="2023-05-24T01:37:00Z">
                                                  <w:rPr>
                                                    <w:rFonts w:ascii="Cambria Math" w:hAnsi="Cambria Math"/>
                                                    <w:i/>
                                                    <w:color w:val="000000"/>
                                                  </w:rPr>
                                                </w:ins>
                                              </m:ctrlPr>
                                            </m:sSubPr>
                                            <m:e>
                                              <m:r>
                                                <w:ins w:id="2579" w:author="Mihai Enescu" w:date="2023-05-24T01:37:00Z">
                                                  <w:rPr>
                                                    <w:rFonts w:ascii="Cambria Math" w:hAnsi="Cambria Math"/>
                                                    <w:color w:val="000000"/>
                                                    <w:lang w:eastAsia="en-GB"/>
                                                  </w:rPr>
                                                  <m:t>i</m:t>
                                                </w:ins>
                                              </m:r>
                                            </m:e>
                                            <m:sub>
                                              <m:r>
                                                <w:ins w:id="2580" w:author="Mihai Enescu" w:date="2023-05-24T01:37:00Z">
                                                  <w:rPr>
                                                    <w:rFonts w:ascii="Cambria Math" w:hAnsi="Cambria Math"/>
                                                    <w:color w:val="000000"/>
                                                    <w:lang w:eastAsia="en-GB"/>
                                                  </w:rPr>
                                                  <m:t>2,5,2</m:t>
                                                </w:ins>
                                              </m:r>
                                            </m:sub>
                                          </m:sSub>
                                        </m:e>
                                      </m:mr>
                                    </m:m>
                                    <m:r>
                                      <w:ins w:id="2581" w:author="Mihai Enescu" w:date="2023-05-24T01:37:00Z">
                                        <w:rPr>
                                          <w:rFonts w:ascii="Cambria Math" w:hAnsi="Cambria Math"/>
                                          <w:color w:val="000000"/>
                                          <w:lang w:eastAsia="en-GB"/>
                                        </w:rPr>
                                        <m:t xml:space="preserve">    </m:t>
                                      </w:ins>
                                    </m:r>
                                    <m:m>
                                      <m:mPr>
                                        <m:mcs>
                                          <m:mc>
                                            <m:mcPr>
                                              <m:count m:val="3"/>
                                              <m:mcJc m:val="center"/>
                                            </m:mcPr>
                                          </m:mc>
                                        </m:mcs>
                                        <m:ctrlPr>
                                          <w:ins w:id="2582" w:author="Mihai Enescu" w:date="2023-05-24T01:37:00Z">
                                            <w:rPr>
                                              <w:rFonts w:ascii="Cambria Math" w:hAnsi="Cambria Math"/>
                                              <w:i/>
                                              <w:color w:val="000000"/>
                                            </w:rPr>
                                          </w:ins>
                                        </m:ctrlPr>
                                      </m:mPr>
                                      <m:mr>
                                        <m:e>
                                          <m:sSub>
                                            <m:sSubPr>
                                              <m:ctrlPr>
                                                <w:ins w:id="2583" w:author="Mihai Enescu" w:date="2023-05-24T01:37:00Z">
                                                  <w:rPr>
                                                    <w:rFonts w:ascii="Cambria Math" w:hAnsi="Cambria Math"/>
                                                    <w:i/>
                                                    <w:color w:val="000000"/>
                                                  </w:rPr>
                                                </w:ins>
                                              </m:ctrlPr>
                                            </m:sSubPr>
                                            <m:e>
                                              <m:r>
                                                <w:ins w:id="2584" w:author="Mihai Enescu" w:date="2023-05-24T01:37:00Z">
                                                  <w:rPr>
                                                    <w:rFonts w:ascii="Cambria Math" w:hAnsi="Cambria Math"/>
                                                    <w:color w:val="000000"/>
                                                    <w:lang w:eastAsia="en-GB"/>
                                                  </w:rPr>
                                                  <m:t>i</m:t>
                                                </w:ins>
                                              </m:r>
                                            </m:e>
                                            <m:sub>
                                              <m:r>
                                                <w:ins w:id="2585" w:author="Mihai Enescu" w:date="2023-05-24T01:37:00Z">
                                                  <w:rPr>
                                                    <w:rFonts w:ascii="Cambria Math" w:hAnsi="Cambria Math"/>
                                                    <w:color w:val="000000"/>
                                                    <w:lang w:eastAsia="en-GB"/>
                                                  </w:rPr>
                                                  <m:t>2,3,3</m:t>
                                                </w:ins>
                                              </m:r>
                                            </m:sub>
                                          </m:sSub>
                                        </m:e>
                                        <m:e>
                                          <m:sSub>
                                            <m:sSubPr>
                                              <m:ctrlPr>
                                                <w:ins w:id="2586" w:author="Mihai Enescu" w:date="2023-05-24T01:37:00Z">
                                                  <w:rPr>
                                                    <w:rFonts w:ascii="Cambria Math" w:hAnsi="Cambria Math"/>
                                                    <w:i/>
                                                    <w:color w:val="000000"/>
                                                  </w:rPr>
                                                </w:ins>
                                              </m:ctrlPr>
                                            </m:sSubPr>
                                            <m:e>
                                              <m:r>
                                                <w:ins w:id="2587" w:author="Mihai Enescu" w:date="2023-05-24T01:37:00Z">
                                                  <w:rPr>
                                                    <w:rFonts w:ascii="Cambria Math" w:hAnsi="Cambria Math"/>
                                                    <w:color w:val="000000"/>
                                                    <w:lang w:eastAsia="en-GB"/>
                                                  </w:rPr>
                                                  <m:t>i</m:t>
                                                </w:ins>
                                              </m:r>
                                            </m:e>
                                            <m:sub>
                                              <m:r>
                                                <w:ins w:id="2588" w:author="Mihai Enescu" w:date="2023-05-24T01:37:00Z">
                                                  <w:rPr>
                                                    <w:rFonts w:ascii="Cambria Math" w:hAnsi="Cambria Math"/>
                                                    <w:color w:val="000000"/>
                                                    <w:lang w:eastAsia="en-GB"/>
                                                  </w:rPr>
                                                  <m:t>2,4,3</m:t>
                                                </w:ins>
                                              </m:r>
                                            </m:sub>
                                          </m:sSub>
                                        </m:e>
                                        <m:e>
                                          <m:sSub>
                                            <m:sSubPr>
                                              <m:ctrlPr>
                                                <w:ins w:id="2589" w:author="Mihai Enescu" w:date="2023-05-24T01:37:00Z">
                                                  <w:rPr>
                                                    <w:rFonts w:ascii="Cambria Math" w:hAnsi="Cambria Math"/>
                                                    <w:i/>
                                                    <w:color w:val="000000"/>
                                                  </w:rPr>
                                                </w:ins>
                                              </m:ctrlPr>
                                            </m:sSubPr>
                                            <m:e>
                                              <m:r>
                                                <w:ins w:id="2590" w:author="Mihai Enescu" w:date="2023-05-24T01:37:00Z">
                                                  <w:rPr>
                                                    <w:rFonts w:ascii="Cambria Math" w:hAnsi="Cambria Math"/>
                                                    <w:color w:val="000000"/>
                                                    <w:lang w:eastAsia="en-GB"/>
                                                  </w:rPr>
                                                  <m:t>i</m:t>
                                                </w:ins>
                                              </m:r>
                                            </m:e>
                                            <m:sub>
                                              <m:r>
                                                <w:ins w:id="2591" w:author="Mihai Enescu" w:date="2023-05-24T01:37:00Z">
                                                  <w:rPr>
                                                    <w:rFonts w:ascii="Cambria Math" w:hAnsi="Cambria Math"/>
                                                    <w:color w:val="000000"/>
                                                    <w:lang w:eastAsia="en-GB"/>
                                                  </w:rPr>
                                                  <m:t>2,5,3</m:t>
                                                </w:ins>
                                              </m:r>
                                            </m:sub>
                                          </m:sSub>
                                        </m:e>
                                      </m:mr>
                                    </m:m>
                                    <m:r>
                                      <w:ins w:id="2592" w:author="Mihai Enescu" w:date="2023-05-24T01:37:00Z">
                                        <w:rPr>
                                          <w:rFonts w:ascii="Cambria Math" w:hAnsi="Cambria Math"/>
                                          <w:color w:val="000000"/>
                                          <w:lang w:eastAsia="en-GB"/>
                                        </w:rPr>
                                        <m:t xml:space="preserve">     </m:t>
                                      </w:ins>
                                    </m:r>
                                    <m:m>
                                      <m:mPr>
                                        <m:mcs>
                                          <m:mc>
                                            <m:mcPr>
                                              <m:count m:val="3"/>
                                              <m:mcJc m:val="center"/>
                                            </m:mcPr>
                                          </m:mc>
                                        </m:mcs>
                                        <m:ctrlPr>
                                          <w:ins w:id="2593" w:author="Mihai Enescu" w:date="2023-05-24T01:37:00Z">
                                            <w:rPr>
                                              <w:rFonts w:ascii="Cambria Math" w:hAnsi="Cambria Math"/>
                                              <w:i/>
                                              <w:color w:val="000000"/>
                                            </w:rPr>
                                          </w:ins>
                                        </m:ctrlPr>
                                      </m:mPr>
                                      <m:mr>
                                        <m:e>
                                          <m:sSub>
                                            <m:sSubPr>
                                              <m:ctrlPr>
                                                <w:ins w:id="2594" w:author="Mihai Enescu" w:date="2023-05-24T01:37:00Z">
                                                  <w:rPr>
                                                    <w:rFonts w:ascii="Cambria Math" w:hAnsi="Cambria Math"/>
                                                    <w:i/>
                                                    <w:color w:val="000000"/>
                                                  </w:rPr>
                                                </w:ins>
                                              </m:ctrlPr>
                                            </m:sSubPr>
                                            <m:e>
                                              <m:r>
                                                <w:ins w:id="2595" w:author="Mihai Enescu" w:date="2023-05-24T01:37:00Z">
                                                  <w:rPr>
                                                    <w:rFonts w:ascii="Cambria Math" w:hAnsi="Cambria Math"/>
                                                    <w:color w:val="000000"/>
                                                    <w:lang w:eastAsia="en-GB"/>
                                                  </w:rPr>
                                                  <m:t>i</m:t>
                                                </w:ins>
                                              </m:r>
                                            </m:e>
                                            <m:sub>
                                              <m:r>
                                                <w:ins w:id="2596" w:author="Mihai Enescu" w:date="2023-05-24T01:37:00Z">
                                                  <w:rPr>
                                                    <w:rFonts w:ascii="Cambria Math" w:hAnsi="Cambria Math"/>
                                                    <w:color w:val="000000"/>
                                                    <w:lang w:eastAsia="en-GB"/>
                                                  </w:rPr>
                                                  <m:t>2,3,4</m:t>
                                                </w:ins>
                                              </m:r>
                                            </m:sub>
                                          </m:sSub>
                                        </m:e>
                                        <m:e>
                                          <m:sSub>
                                            <m:sSubPr>
                                              <m:ctrlPr>
                                                <w:ins w:id="2597" w:author="Mihai Enescu" w:date="2023-05-24T01:37:00Z">
                                                  <w:rPr>
                                                    <w:rFonts w:ascii="Cambria Math" w:hAnsi="Cambria Math"/>
                                                    <w:i/>
                                                    <w:color w:val="000000"/>
                                                  </w:rPr>
                                                </w:ins>
                                              </m:ctrlPr>
                                            </m:sSubPr>
                                            <m:e>
                                              <m:r>
                                                <w:ins w:id="2598" w:author="Mihai Enescu" w:date="2023-05-24T01:37:00Z">
                                                  <w:rPr>
                                                    <w:rFonts w:ascii="Cambria Math" w:hAnsi="Cambria Math"/>
                                                    <w:color w:val="000000"/>
                                                    <w:lang w:eastAsia="en-GB"/>
                                                  </w:rPr>
                                                  <m:t>i</m:t>
                                                </w:ins>
                                              </m:r>
                                            </m:e>
                                            <m:sub>
                                              <m:r>
                                                <w:ins w:id="2599" w:author="Mihai Enescu" w:date="2023-05-24T01:37:00Z">
                                                  <w:rPr>
                                                    <w:rFonts w:ascii="Cambria Math" w:hAnsi="Cambria Math"/>
                                                    <w:color w:val="000000"/>
                                                    <w:lang w:eastAsia="en-GB"/>
                                                  </w:rPr>
                                                  <m:t>2,4,4</m:t>
                                                </w:ins>
                                              </m:r>
                                            </m:sub>
                                          </m:sSub>
                                        </m:e>
                                        <m:e>
                                          <m:sSub>
                                            <m:sSubPr>
                                              <m:ctrlPr>
                                                <w:ins w:id="2600" w:author="Mihai Enescu" w:date="2023-05-24T01:37:00Z">
                                                  <w:rPr>
                                                    <w:rFonts w:ascii="Cambria Math" w:hAnsi="Cambria Math"/>
                                                    <w:i/>
                                                    <w:color w:val="000000"/>
                                                  </w:rPr>
                                                </w:ins>
                                              </m:ctrlPr>
                                            </m:sSubPr>
                                            <m:e>
                                              <m:r>
                                                <w:ins w:id="2601" w:author="Mihai Enescu" w:date="2023-05-24T01:37:00Z">
                                                  <w:rPr>
                                                    <w:rFonts w:ascii="Cambria Math" w:hAnsi="Cambria Math"/>
                                                    <w:color w:val="000000"/>
                                                    <w:lang w:eastAsia="en-GB"/>
                                                  </w:rPr>
                                                  <m:t>i</m:t>
                                                </w:ins>
                                              </m:r>
                                            </m:e>
                                            <m:sub>
                                              <m:r>
                                                <w:ins w:id="2602" w:author="Mihai Enescu" w:date="2023-05-24T01:37:00Z">
                                                  <w:rPr>
                                                    <w:rFonts w:ascii="Cambria Math" w:hAnsi="Cambria Math"/>
                                                    <w:color w:val="000000"/>
                                                    <w:lang w:eastAsia="en-GB"/>
                                                  </w:rPr>
                                                  <m:t>2,5,4</m:t>
                                                </w:ins>
                                              </m:r>
                                            </m:sub>
                                          </m:sSub>
                                        </m:e>
                                      </m:mr>
                                    </m:m>
                                  </m:e>
                                </m:d>
                              </m:e>
                              <m:e>
                                <m:r>
                                  <w:ins w:id="2603" w:author="Mihai Enescu" w:date="2023-05-24T01:37:00Z">
                                    <w:rPr>
                                      <w:rFonts w:ascii="Cambria Math" w:hAnsi="Cambria Math"/>
                                      <w:color w:val="000000"/>
                                      <w:lang w:eastAsia="en-GB"/>
                                    </w:rPr>
                                    <m:t>υ=4</m:t>
                                  </w:ins>
                                </m:r>
                              </m:e>
                            </m:mr>
                          </m:m>
                        </m:e>
                      </m:mr>
                    </m:m>
                  </m:e>
                </m:d>
              </m:e>
            </m:mr>
          </m:m>
        </m:oMath>
      </m:oMathPara>
    </w:p>
    <w:p w14:paraId="2C780DE9" w14:textId="77777777" w:rsidR="00AE075B" w:rsidRPr="00576378" w:rsidRDefault="00AE075B" w:rsidP="001A44F5">
      <w:pPr>
        <w:rPr>
          <w:ins w:id="2604" w:author="Mihai Enescu" w:date="2023-05-22T21:55:00Z"/>
        </w:rPr>
      </w:pPr>
    </w:p>
    <w:bookmarkEnd w:id="2283"/>
    <w:p w14:paraId="14BA66DC" w14:textId="77777777" w:rsidR="00AE075B" w:rsidRPr="00576378" w:rsidRDefault="00AE075B" w:rsidP="001A44F5">
      <w:pPr>
        <w:rPr>
          <w:ins w:id="2605" w:author="Mihai Enescu" w:date="2023-05-22T21:55:00Z"/>
          <w:noProof/>
        </w:rPr>
      </w:pPr>
      <w:ins w:id="2606" w:author="Mihai Enescu" w:date="2023-05-23T15:08:00Z">
        <w:r w:rsidRPr="00576378">
          <w:rPr>
            <w:noProof/>
          </w:rPr>
          <w:lastRenderedPageBreak/>
          <w:t xml:space="preserve">The </w:t>
        </w:r>
        <w:r w:rsidRPr="00576378">
          <w:rPr>
            <w:rFonts w:eastAsia="Calibri"/>
            <w:lang w:val="en-US" w:eastAsia="en-GB"/>
          </w:rPr>
          <w:t>precoding</w:t>
        </w:r>
        <w:r w:rsidRPr="00576378">
          <w:rPr>
            <w:noProof/>
          </w:rPr>
          <w:t xml:space="preserve"> matrices indicated by the PMI are determined from </w:t>
        </w:r>
      </w:ins>
      <m:oMath>
        <m:nary>
          <m:naryPr>
            <m:chr m:val="∑"/>
            <m:ctrlPr>
              <w:ins w:id="2607" w:author="Mihai Enescu" w:date="2023-05-23T15:45:00Z">
                <w:rPr>
                  <w:rFonts w:ascii="Cambria Math" w:hAnsi="Cambria Math"/>
                  <w:i/>
                  <w:noProof/>
                </w:rPr>
              </w:ins>
            </m:ctrlPr>
          </m:naryPr>
          <m:sub>
            <m:r>
              <w:ins w:id="2608" w:author="Mihai Enescu" w:date="2023-05-23T15:45:00Z">
                <w:rPr>
                  <w:rFonts w:ascii="Cambria Math" w:hAnsi="Cambria Math"/>
                  <w:noProof/>
                </w:rPr>
                <m:t>j=1</m:t>
              </w:ins>
            </m:r>
          </m:sub>
          <m:sup>
            <m:r>
              <w:ins w:id="2609" w:author="Mihai Enescu" w:date="2023-05-23T15:45:00Z">
                <w:rPr>
                  <w:rFonts w:ascii="Cambria Math" w:hAnsi="Cambria Math"/>
                  <w:noProof/>
                </w:rPr>
                <m:t>N</m:t>
              </w:ins>
            </m:r>
          </m:sup>
          <m:e>
            <m:sSub>
              <m:sSubPr>
                <m:ctrlPr>
                  <w:ins w:id="2610" w:author="Mihai Enescu" w:date="2023-05-23T15:45:00Z">
                    <w:rPr>
                      <w:rFonts w:ascii="Cambria Math" w:hAnsi="Cambria Math"/>
                      <w:i/>
                      <w:noProof/>
                    </w:rPr>
                  </w:ins>
                </m:ctrlPr>
              </m:sSubPr>
              <m:e>
                <m:r>
                  <w:ins w:id="2611" w:author="Mihai Enescu" w:date="2023-05-23T15:45:00Z">
                    <w:rPr>
                      <w:rFonts w:ascii="Cambria Math" w:hAnsi="Cambria Math"/>
                      <w:noProof/>
                    </w:rPr>
                    <m:t>L</m:t>
                  </w:ins>
                </m:r>
              </m:e>
              <m:sub>
                <m:sSub>
                  <m:sSubPr>
                    <m:ctrlPr>
                      <w:ins w:id="2612" w:author="Mihai Enescu" w:date="2023-05-24T03:05:00Z">
                        <w:rPr>
                          <w:rFonts w:ascii="Cambria Math" w:hAnsi="Cambria Math"/>
                          <w:i/>
                          <w:noProof/>
                        </w:rPr>
                      </w:ins>
                    </m:ctrlPr>
                  </m:sSubPr>
                  <m:e>
                    <m:r>
                      <w:ins w:id="2613" w:author="Mihai Enescu" w:date="2023-05-24T03:05:00Z">
                        <w:rPr>
                          <w:rFonts w:ascii="Cambria Math" w:hAnsi="Cambria Math"/>
                          <w:noProof/>
                        </w:rPr>
                        <m:t>σ</m:t>
                      </w:ins>
                    </m:r>
                  </m:e>
                  <m:sub>
                    <m:r>
                      <w:ins w:id="2614" w:author="Mihai Enescu" w:date="2023-05-23T15:45:00Z">
                        <w:rPr>
                          <w:rFonts w:ascii="Cambria Math" w:hAnsi="Cambria Math"/>
                          <w:noProof/>
                        </w:rPr>
                        <m:t>j</m:t>
                      </w:ins>
                    </m:r>
                  </m:sub>
                </m:sSub>
              </m:sub>
            </m:sSub>
          </m:e>
        </m:nary>
        <m:r>
          <w:ins w:id="2615" w:author="Mihai Enescu" w:date="2023-05-23T15:08:00Z">
            <w:rPr>
              <w:rFonts w:ascii="Cambria Math" w:hAnsi="Cambria Math"/>
              <w:noProof/>
            </w:rPr>
            <m:t>+</m:t>
          </w:ins>
        </m:r>
        <m:sSub>
          <m:sSubPr>
            <m:ctrlPr>
              <w:ins w:id="2616" w:author="Mihai Enescu" w:date="2023-05-23T15:08:00Z">
                <w:rPr>
                  <w:rFonts w:ascii="Cambria Math" w:eastAsia="Times New Roman" w:hAnsi="Cambria Math" w:cs="Calibri"/>
                  <w:i/>
                  <w:sz w:val="24"/>
                  <w:szCs w:val="24"/>
                  <w:lang w:val="en-US"/>
                </w:rPr>
              </w:ins>
            </m:ctrlPr>
          </m:sSubPr>
          <m:e>
            <m:r>
              <w:ins w:id="2617" w:author="Mihai Enescu" w:date="2023-05-23T15:08:00Z">
                <w:rPr>
                  <w:rFonts w:ascii="Cambria Math" w:eastAsia="Times New Roman" w:hAnsi="Cambria Math" w:cs="Calibri"/>
                  <w:lang w:val="en-US"/>
                </w:rPr>
                <m:t>M</m:t>
              </w:ins>
            </m:r>
          </m:e>
          <m:sub>
            <m:r>
              <w:ins w:id="2618" w:author="Mihai Enescu" w:date="2023-06-02T11:40:00Z">
                <w:rPr>
                  <w:rFonts w:ascii="Cambria Math"/>
                  <w:color w:val="000000"/>
                </w:rPr>
                <m:t>υ</m:t>
              </w:ins>
            </m:r>
          </m:sub>
        </m:sSub>
      </m:oMath>
      <w:ins w:id="2619" w:author="Mihai Enescu" w:date="2023-05-23T15:08:00Z">
        <w:r w:rsidRPr="00576378">
          <w:rPr>
            <w:noProof/>
          </w:rPr>
          <w:t xml:space="preserve"> vectors</w:t>
        </w:r>
      </w:ins>
      <w:ins w:id="2620" w:author="Mihai Enescu" w:date="2023-05-24T03:07:00Z">
        <w:r w:rsidRPr="00576378">
          <w:rPr>
            <w:noProof/>
          </w:rPr>
          <w:t xml:space="preserve">, where </w:t>
        </w:r>
      </w:ins>
      <m:oMath>
        <m:r>
          <w:ins w:id="2621" w:author="Mihai Enescu" w:date="2023-05-24T03:07:00Z">
            <w:rPr>
              <w:rFonts w:ascii="Cambria Math" w:hAnsi="Cambria Math"/>
              <w:noProof/>
            </w:rPr>
            <m:t>{</m:t>
          </w:ins>
        </m:r>
        <m:sSub>
          <m:sSubPr>
            <m:ctrlPr>
              <w:ins w:id="2622" w:author="Mihai Enescu" w:date="2023-05-24T03:07:00Z">
                <w:rPr>
                  <w:rFonts w:ascii="Cambria Math" w:hAnsi="Cambria Math"/>
                  <w:i/>
                  <w:noProof/>
                </w:rPr>
              </w:ins>
            </m:ctrlPr>
          </m:sSubPr>
          <m:e>
            <m:r>
              <w:ins w:id="2623" w:author="Mihai Enescu" w:date="2023-05-24T03:07:00Z">
                <w:rPr>
                  <w:rFonts w:ascii="Cambria Math" w:hAnsi="Cambria Math"/>
                  <w:noProof/>
                </w:rPr>
                <m:t>σ</m:t>
              </w:ins>
            </m:r>
          </m:e>
          <m:sub>
            <m:r>
              <w:ins w:id="2624" w:author="Mihai Enescu" w:date="2023-05-24T03:07:00Z">
                <w:rPr>
                  <w:rFonts w:ascii="Cambria Math" w:hAnsi="Cambria Math"/>
                  <w:noProof/>
                </w:rPr>
                <m:t>1</m:t>
              </w:ins>
            </m:r>
          </m:sub>
        </m:sSub>
        <m:r>
          <w:ins w:id="2625" w:author="Mihai Enescu" w:date="2023-05-24T03:07:00Z">
            <w:rPr>
              <w:rFonts w:ascii="Cambria Math" w:hAnsi="Cambria Math"/>
              <w:noProof/>
            </w:rPr>
            <m:t>,…,</m:t>
          </w:ins>
        </m:r>
        <m:sSub>
          <m:sSubPr>
            <m:ctrlPr>
              <w:ins w:id="2626" w:author="Mihai Enescu" w:date="2023-05-24T03:07:00Z">
                <w:rPr>
                  <w:rFonts w:ascii="Cambria Math" w:hAnsi="Cambria Math"/>
                  <w:i/>
                  <w:noProof/>
                </w:rPr>
              </w:ins>
            </m:ctrlPr>
          </m:sSubPr>
          <m:e>
            <m:r>
              <w:ins w:id="2627" w:author="Mihai Enescu" w:date="2023-05-24T03:07:00Z">
                <w:rPr>
                  <w:rFonts w:ascii="Cambria Math" w:hAnsi="Cambria Math"/>
                  <w:noProof/>
                </w:rPr>
                <m:t>σ</m:t>
              </w:ins>
            </m:r>
          </m:e>
          <m:sub>
            <m:r>
              <w:ins w:id="2628" w:author="Mihai Enescu" w:date="2023-05-24T03:07:00Z">
                <w:rPr>
                  <w:rFonts w:ascii="Cambria Math" w:hAnsi="Cambria Math"/>
                  <w:noProof/>
                </w:rPr>
                <m:t>N</m:t>
              </w:ins>
            </m:r>
          </m:sub>
        </m:sSub>
        <m:r>
          <w:ins w:id="2629" w:author="Mihai Enescu" w:date="2023-05-24T03:07:00Z">
            <w:rPr>
              <w:rFonts w:ascii="Cambria Math" w:hAnsi="Cambria Math"/>
              <w:noProof/>
            </w:rPr>
            <m:t>}</m:t>
          </w:ins>
        </m:r>
      </m:oMath>
      <w:ins w:id="2630" w:author="Mihai Enescu" w:date="2023-05-24T03:07:00Z">
        <w:r w:rsidRPr="00576378">
          <w:rPr>
            <w:noProof/>
          </w:rPr>
          <w:t xml:space="preserve"> are the indices</w:t>
        </w:r>
      </w:ins>
      <w:ins w:id="2631" w:author="Mihai Enescu" w:date="2023-05-24T03:08:00Z">
        <w:r w:rsidRPr="00576378">
          <w:rPr>
            <w:noProof/>
          </w:rPr>
          <w:t xml:space="preserve"> of the </w:t>
        </w:r>
      </w:ins>
      <m:oMath>
        <m:r>
          <w:ins w:id="2632" w:author="Mihai Enescu" w:date="2023-05-24T03:08:00Z">
            <w:rPr>
              <w:rFonts w:ascii="Cambria Math" w:hAnsi="Cambria Math"/>
              <w:noProof/>
            </w:rPr>
            <m:t>N</m:t>
          </w:ins>
        </m:r>
      </m:oMath>
      <w:ins w:id="2633" w:author="Mihai Enescu" w:date="2023-05-24T03:08:00Z">
        <w:r w:rsidRPr="00576378">
          <w:rPr>
            <w:noProof/>
          </w:rPr>
          <w:t xml:space="preserve"> selected CSI-RS resources</w:t>
        </w:r>
      </w:ins>
      <w:ins w:id="2634" w:author="Mihai Enescu" w:date="2023-05-29T14:37:00Z">
        <w:r w:rsidRPr="00576378">
          <w:rPr>
            <w:noProof/>
          </w:rPr>
          <w:t xml:space="preserve"> in increasing </w:t>
        </w:r>
      </w:ins>
      <w:ins w:id="2635" w:author="Mihai Enescu" w:date="2023-05-29T14:38:00Z">
        <w:r w:rsidRPr="00576378">
          <w:rPr>
            <w:noProof/>
          </w:rPr>
          <w:t>order</w:t>
        </w:r>
      </w:ins>
      <w:ins w:id="2636" w:author="Mihai Enescu" w:date="2023-05-29T14:40:00Z">
        <w:r w:rsidRPr="00576378">
          <w:rPr>
            <w:noProof/>
          </w:rPr>
          <w:t xml:space="preserve">, such that </w:t>
        </w:r>
      </w:ins>
      <m:oMath>
        <m:r>
          <w:ins w:id="2637" w:author="Mihai Enescu" w:date="2023-05-29T14:49:00Z">
            <w:rPr>
              <w:rFonts w:ascii="Cambria Math" w:hAnsi="Cambria Math"/>
              <w:noProof/>
            </w:rPr>
            <m:t>1≤</m:t>
          </w:ins>
        </m:r>
        <m:sSub>
          <m:sSubPr>
            <m:ctrlPr>
              <w:ins w:id="2638" w:author="Mihai Enescu" w:date="2023-05-29T14:40:00Z">
                <w:rPr>
                  <w:rFonts w:ascii="Cambria Math" w:hAnsi="Cambria Math"/>
                  <w:i/>
                  <w:noProof/>
                </w:rPr>
              </w:ins>
            </m:ctrlPr>
          </m:sSubPr>
          <m:e>
            <m:r>
              <w:ins w:id="2639" w:author="Mihai Enescu" w:date="2023-05-29T14:40:00Z">
                <w:rPr>
                  <w:rFonts w:ascii="Cambria Math" w:hAnsi="Cambria Math"/>
                  <w:noProof/>
                </w:rPr>
                <m:t>σ</m:t>
              </w:ins>
            </m:r>
          </m:e>
          <m:sub>
            <m:r>
              <w:ins w:id="2640" w:author="Mihai Enescu" w:date="2023-05-29T14:40:00Z">
                <w:rPr>
                  <w:rFonts w:ascii="Cambria Math" w:hAnsi="Cambria Math"/>
                  <w:noProof/>
                </w:rPr>
                <m:t>1</m:t>
              </w:ins>
            </m:r>
          </m:sub>
        </m:sSub>
        <m:r>
          <w:ins w:id="2641" w:author="Mihai Enescu" w:date="2023-05-29T14:40:00Z">
            <w:rPr>
              <w:rFonts w:ascii="Cambria Math" w:hAnsi="Cambria Math"/>
              <w:noProof/>
            </w:rPr>
            <m:t>&lt;…&lt;</m:t>
          </w:ins>
        </m:r>
        <m:sSub>
          <m:sSubPr>
            <m:ctrlPr>
              <w:ins w:id="2642" w:author="Mihai Enescu" w:date="2023-05-29T14:40:00Z">
                <w:rPr>
                  <w:rFonts w:ascii="Cambria Math" w:hAnsi="Cambria Math"/>
                  <w:i/>
                  <w:noProof/>
                </w:rPr>
              </w:ins>
            </m:ctrlPr>
          </m:sSubPr>
          <m:e>
            <m:r>
              <w:ins w:id="2643" w:author="Mihai Enescu" w:date="2023-05-29T14:40:00Z">
                <w:rPr>
                  <w:rFonts w:ascii="Cambria Math" w:hAnsi="Cambria Math"/>
                  <w:noProof/>
                </w:rPr>
                <m:t>σ</m:t>
              </w:ins>
            </m:r>
          </m:e>
          <m:sub>
            <m:r>
              <w:ins w:id="2644" w:author="Mihai Enescu" w:date="2023-05-29T14:40:00Z">
                <w:rPr>
                  <w:rFonts w:ascii="Cambria Math" w:hAnsi="Cambria Math"/>
                  <w:noProof/>
                </w:rPr>
                <m:t>N</m:t>
              </w:ins>
            </m:r>
          </m:sub>
        </m:sSub>
        <m:r>
          <w:ins w:id="2645" w:author="Mihai Enescu" w:date="2023-05-29T14:49:00Z">
            <w:rPr>
              <w:rFonts w:ascii="Cambria Math" w:hAnsi="Cambria Math"/>
              <w:noProof/>
            </w:rPr>
            <m:t>≤</m:t>
          </w:ins>
        </m:r>
        <m:sSub>
          <m:sSubPr>
            <m:ctrlPr>
              <w:ins w:id="2646" w:author="Mihai Enescu" w:date="2023-05-29T14:49:00Z">
                <w:rPr>
                  <w:rFonts w:ascii="Cambria Math" w:hAnsi="Cambria Math"/>
                  <w:i/>
                  <w:noProof/>
                </w:rPr>
              </w:ins>
            </m:ctrlPr>
          </m:sSubPr>
          <m:e>
            <m:r>
              <w:ins w:id="2647" w:author="Mihai Enescu" w:date="2023-05-29T14:49:00Z">
                <w:rPr>
                  <w:rFonts w:ascii="Cambria Math" w:hAnsi="Cambria Math"/>
                  <w:noProof/>
                </w:rPr>
                <m:t>N</m:t>
              </w:ins>
            </m:r>
          </m:e>
          <m:sub>
            <m:r>
              <w:ins w:id="2648" w:author="Mihai Enescu" w:date="2023-05-29T14:49:00Z">
                <w:rPr>
                  <w:rFonts w:ascii="Cambria Math" w:hAnsi="Cambria Math"/>
                  <w:noProof/>
                </w:rPr>
                <m:t>TRP</m:t>
              </w:ins>
            </m:r>
          </m:sub>
        </m:sSub>
      </m:oMath>
      <w:ins w:id="2649" w:author="Mihai Enescu" w:date="2023-05-29T14:40:00Z">
        <w:r w:rsidRPr="00576378">
          <w:rPr>
            <w:noProof/>
          </w:rPr>
          <w:t>,</w:t>
        </w:r>
      </w:ins>
      <w:ins w:id="2650" w:author="Mihai Enescu" w:date="2023-05-24T03:14:00Z">
        <w:r w:rsidRPr="00576378">
          <w:rPr>
            <w:noProof/>
          </w:rPr>
          <w:t xml:space="preserve"> and </w:t>
        </w:r>
      </w:ins>
      <m:oMath>
        <m:r>
          <w:ins w:id="2651" w:author="Mihai Enescu" w:date="2023-05-24T03:14:00Z">
            <w:rPr>
              <w:rFonts w:ascii="Cambria Math" w:hAnsi="Cambria Math"/>
              <w:noProof/>
            </w:rPr>
            <m:t>{</m:t>
          </w:ins>
        </m:r>
        <m:sSub>
          <m:sSubPr>
            <m:ctrlPr>
              <w:ins w:id="2652" w:author="Mihai Enescu" w:date="2023-05-24T03:14:00Z">
                <w:rPr>
                  <w:rFonts w:ascii="Cambria Math" w:hAnsi="Cambria Math"/>
                  <w:i/>
                  <w:noProof/>
                </w:rPr>
              </w:ins>
            </m:ctrlPr>
          </m:sSubPr>
          <m:e>
            <m:r>
              <w:ins w:id="2653" w:author="Mihai Enescu" w:date="2023-05-24T03:14:00Z">
                <w:rPr>
                  <w:rFonts w:ascii="Cambria Math" w:hAnsi="Cambria Math"/>
                  <w:noProof/>
                </w:rPr>
                <m:t>L</m:t>
              </w:ins>
            </m:r>
          </m:e>
          <m:sub>
            <m:sSub>
              <m:sSubPr>
                <m:ctrlPr>
                  <w:ins w:id="2654" w:author="Mihai Enescu" w:date="2023-05-24T03:14:00Z">
                    <w:rPr>
                      <w:rFonts w:ascii="Cambria Math" w:hAnsi="Cambria Math"/>
                      <w:i/>
                      <w:noProof/>
                    </w:rPr>
                  </w:ins>
                </m:ctrlPr>
              </m:sSubPr>
              <m:e>
                <m:r>
                  <w:ins w:id="2655" w:author="Mihai Enescu" w:date="2023-05-24T03:14:00Z">
                    <w:rPr>
                      <w:rFonts w:ascii="Cambria Math" w:hAnsi="Cambria Math"/>
                      <w:noProof/>
                    </w:rPr>
                    <m:t>σ</m:t>
                  </w:ins>
                </m:r>
              </m:e>
              <m:sub>
                <m:r>
                  <w:ins w:id="2656" w:author="Mihai Enescu" w:date="2023-05-24T03:14:00Z">
                    <w:rPr>
                      <w:rFonts w:ascii="Cambria Math" w:hAnsi="Cambria Math"/>
                      <w:noProof/>
                    </w:rPr>
                    <m:t>1</m:t>
                  </w:ins>
                </m:r>
              </m:sub>
            </m:sSub>
          </m:sub>
        </m:sSub>
        <m:r>
          <w:ins w:id="2657" w:author="Mihai Enescu" w:date="2023-05-24T03:14:00Z">
            <w:rPr>
              <w:rFonts w:ascii="Cambria Math" w:hAnsi="Cambria Math"/>
              <w:noProof/>
            </w:rPr>
            <m:t xml:space="preserve">, …, </m:t>
          </w:ins>
        </m:r>
        <m:sSub>
          <m:sSubPr>
            <m:ctrlPr>
              <w:ins w:id="2658" w:author="Mihai Enescu" w:date="2023-05-24T03:14:00Z">
                <w:rPr>
                  <w:rFonts w:ascii="Cambria Math" w:hAnsi="Cambria Math"/>
                  <w:i/>
                  <w:noProof/>
                </w:rPr>
              </w:ins>
            </m:ctrlPr>
          </m:sSubPr>
          <m:e>
            <m:r>
              <w:ins w:id="2659" w:author="Mihai Enescu" w:date="2023-05-24T03:14:00Z">
                <w:rPr>
                  <w:rFonts w:ascii="Cambria Math" w:hAnsi="Cambria Math"/>
                  <w:noProof/>
                </w:rPr>
                <m:t>L</m:t>
              </w:ins>
            </m:r>
          </m:e>
          <m:sub>
            <m:sSub>
              <m:sSubPr>
                <m:ctrlPr>
                  <w:ins w:id="2660" w:author="Mihai Enescu" w:date="2023-05-24T03:14:00Z">
                    <w:rPr>
                      <w:rFonts w:ascii="Cambria Math" w:hAnsi="Cambria Math"/>
                      <w:i/>
                      <w:noProof/>
                    </w:rPr>
                  </w:ins>
                </m:ctrlPr>
              </m:sSubPr>
              <m:e>
                <m:r>
                  <w:ins w:id="2661" w:author="Mihai Enescu" w:date="2023-05-24T03:14:00Z">
                    <w:rPr>
                      <w:rFonts w:ascii="Cambria Math" w:hAnsi="Cambria Math"/>
                      <w:noProof/>
                    </w:rPr>
                    <m:t>σ</m:t>
                  </w:ins>
                </m:r>
              </m:e>
              <m:sub>
                <m:r>
                  <w:ins w:id="2662" w:author="Mihai Enescu" w:date="2023-05-24T03:14:00Z">
                    <w:rPr>
                      <w:rFonts w:ascii="Cambria Math" w:hAnsi="Cambria Math"/>
                      <w:noProof/>
                    </w:rPr>
                    <m:t>N</m:t>
                  </w:ins>
                </m:r>
              </m:sub>
            </m:sSub>
          </m:sub>
        </m:sSub>
        <m:r>
          <w:ins w:id="2663" w:author="Mihai Enescu" w:date="2023-05-24T03:14:00Z">
            <w:rPr>
              <w:rFonts w:ascii="Cambria Math" w:hAnsi="Cambria Math"/>
              <w:noProof/>
            </w:rPr>
            <m:t>}</m:t>
          </w:ins>
        </m:r>
      </m:oMath>
      <w:ins w:id="2664" w:author="Mihai Enescu" w:date="2023-05-24T03:14:00Z">
        <w:r w:rsidRPr="00576378">
          <w:rPr>
            <w:noProof/>
          </w:rPr>
          <w:t xml:space="preserve"> are the co</w:t>
        </w:r>
      </w:ins>
      <w:ins w:id="2665" w:author="Mihai Enescu" w:date="2023-05-24T03:15:00Z">
        <w:r w:rsidRPr="00576378">
          <w:rPr>
            <w:noProof/>
          </w:rPr>
          <w:t xml:space="preserve">rresponding values </w:t>
        </w:r>
      </w:ins>
      <w:ins w:id="2666" w:author="Mihai Enescu" w:date="2023-05-24T03:16:00Z">
        <w:r w:rsidRPr="00576378">
          <w:rPr>
            <w:noProof/>
          </w:rPr>
          <w:t xml:space="preserve">from the selected combination of </w:t>
        </w:r>
      </w:ins>
      <m:oMath>
        <m:r>
          <w:ins w:id="2667" w:author="Mihai Enescu" w:date="2023-05-24T03:16:00Z">
            <w:rPr>
              <w:rFonts w:ascii="Cambria Math" w:hAnsi="Cambria Math"/>
              <w:noProof/>
            </w:rPr>
            <m:t>{</m:t>
          </w:ins>
        </m:r>
        <m:sSub>
          <m:sSubPr>
            <m:ctrlPr>
              <w:ins w:id="2668" w:author="Mihai Enescu" w:date="2023-05-24T03:16:00Z">
                <w:rPr>
                  <w:rFonts w:ascii="Cambria Math" w:hAnsi="Cambria Math"/>
                  <w:i/>
                  <w:noProof/>
                </w:rPr>
              </w:ins>
            </m:ctrlPr>
          </m:sSubPr>
          <m:e>
            <m:r>
              <w:ins w:id="2669" w:author="Mihai Enescu" w:date="2023-05-24T03:16:00Z">
                <w:rPr>
                  <w:rFonts w:ascii="Cambria Math" w:hAnsi="Cambria Math"/>
                  <w:noProof/>
                </w:rPr>
                <m:t>L</m:t>
              </w:ins>
            </m:r>
          </m:e>
          <m:sub>
            <m:r>
              <w:ins w:id="2670" w:author="Mihai Enescu" w:date="2023-05-24T03:16:00Z">
                <w:rPr>
                  <w:rFonts w:ascii="Cambria Math" w:hAnsi="Cambria Math"/>
                  <w:noProof/>
                </w:rPr>
                <m:t>1</m:t>
              </w:ins>
            </m:r>
          </m:sub>
        </m:sSub>
        <m:r>
          <w:ins w:id="2671" w:author="Mihai Enescu" w:date="2023-05-24T03:16:00Z">
            <w:rPr>
              <w:rFonts w:ascii="Cambria Math" w:hAnsi="Cambria Math"/>
              <w:noProof/>
            </w:rPr>
            <m:t xml:space="preserve">, </m:t>
          </w:ins>
        </m:r>
        <m:r>
          <w:ins w:id="2672" w:author="Mihai Enescu" w:date="2023-05-24T03:17:00Z">
            <w:rPr>
              <w:rFonts w:ascii="Cambria Math" w:hAnsi="Cambria Math"/>
              <w:noProof/>
            </w:rPr>
            <m:t xml:space="preserve">…, </m:t>
          </w:ins>
        </m:r>
        <m:sSub>
          <m:sSubPr>
            <m:ctrlPr>
              <w:ins w:id="2673" w:author="Mihai Enescu" w:date="2023-05-24T03:17:00Z">
                <w:rPr>
                  <w:rFonts w:ascii="Cambria Math" w:hAnsi="Cambria Math"/>
                  <w:i/>
                  <w:noProof/>
                </w:rPr>
              </w:ins>
            </m:ctrlPr>
          </m:sSubPr>
          <m:e>
            <m:r>
              <w:ins w:id="2674" w:author="Mihai Enescu" w:date="2023-05-24T03:17:00Z">
                <w:rPr>
                  <w:rFonts w:ascii="Cambria Math" w:hAnsi="Cambria Math"/>
                  <w:noProof/>
                </w:rPr>
                <m:t>L</m:t>
              </w:ins>
            </m:r>
          </m:e>
          <m:sub>
            <m:sSub>
              <m:sSubPr>
                <m:ctrlPr>
                  <w:ins w:id="2675" w:author="Mihai Enescu" w:date="2023-05-29T13:22:00Z">
                    <w:rPr>
                      <w:rFonts w:ascii="Cambria Math" w:hAnsi="Cambria Math"/>
                      <w:i/>
                      <w:noProof/>
                    </w:rPr>
                  </w:ins>
                </m:ctrlPr>
              </m:sSubPr>
              <m:e>
                <m:r>
                  <w:ins w:id="2676" w:author="Mihai Enescu" w:date="2023-05-24T03:17:00Z">
                    <w:rPr>
                      <w:rFonts w:ascii="Cambria Math" w:hAnsi="Cambria Math"/>
                      <w:noProof/>
                    </w:rPr>
                    <m:t>N</m:t>
                  </w:ins>
                </m:r>
              </m:e>
              <m:sub>
                <m:r>
                  <w:ins w:id="2677" w:author="Mihai Enescu" w:date="2023-05-29T13:22:00Z">
                    <w:rPr>
                      <w:rFonts w:ascii="Cambria Math" w:hAnsi="Cambria Math"/>
                      <w:noProof/>
                    </w:rPr>
                    <m:t>TRP</m:t>
                  </w:ins>
                </m:r>
              </m:sub>
            </m:sSub>
          </m:sub>
        </m:sSub>
        <m:r>
          <w:ins w:id="2678" w:author="Mihai Enescu" w:date="2023-05-24T03:16:00Z">
            <w:rPr>
              <w:rFonts w:ascii="Cambria Math" w:hAnsi="Cambria Math"/>
              <w:noProof/>
            </w:rPr>
            <m:t>}</m:t>
          </w:ins>
        </m:r>
      </m:oMath>
      <w:ins w:id="2679" w:author="Mihai Enescu" w:date="2023-05-23T15:08:00Z">
        <w:r w:rsidRPr="00576378">
          <w:rPr>
            <w:noProof/>
          </w:rPr>
          <w:t>.</w:t>
        </w:r>
      </w:ins>
    </w:p>
    <w:p w14:paraId="4E08B6C6" w14:textId="77777777" w:rsidR="00AE075B" w:rsidRPr="00576378" w:rsidRDefault="00AE075B" w:rsidP="001A44F5">
      <w:pPr>
        <w:rPr>
          <w:ins w:id="2680" w:author="Mihai Enescu" w:date="2023-05-23T22:27:00Z"/>
        </w:rPr>
      </w:pPr>
      <w:ins w:id="2681" w:author="Mihai Enescu" w:date="2023-05-23T23:16:00Z">
        <w:r w:rsidRPr="00576378">
          <w:t>T</w:t>
        </w:r>
      </w:ins>
      <w:ins w:id="2682" w:author="Mihai Enescu" w:date="2023-05-23T22:03:00Z">
        <w:r w:rsidRPr="00576378">
          <w:t xml:space="preserve">he </w:t>
        </w:r>
      </w:ins>
      <m:oMath>
        <m:sSub>
          <m:sSubPr>
            <m:ctrlPr>
              <w:ins w:id="2683" w:author="Mihai Enescu" w:date="2023-05-23T22:03:00Z">
                <w:rPr>
                  <w:rFonts w:ascii="Cambria Math" w:hAnsi="Cambria Math"/>
                  <w:i/>
                </w:rPr>
              </w:ins>
            </m:ctrlPr>
          </m:sSubPr>
          <m:e>
            <m:r>
              <w:ins w:id="2684" w:author="Mihai Enescu" w:date="2023-05-23T22:03:00Z">
                <w:rPr>
                  <w:rFonts w:ascii="Cambria Math" w:hAnsi="Cambria Math"/>
                </w:rPr>
                <m:t>L</m:t>
              </w:ins>
            </m:r>
          </m:e>
          <m:sub>
            <m:sSub>
              <m:sSubPr>
                <m:ctrlPr>
                  <w:ins w:id="2685" w:author="Mihai Enescu" w:date="2023-05-24T03:33:00Z">
                    <w:rPr>
                      <w:rFonts w:ascii="Cambria Math" w:hAnsi="Cambria Math"/>
                      <w:i/>
                    </w:rPr>
                  </w:ins>
                </m:ctrlPr>
              </m:sSubPr>
              <m:e>
                <m:r>
                  <w:ins w:id="2686" w:author="Mihai Enescu" w:date="2023-05-24T03:33:00Z">
                    <w:rPr>
                      <w:rFonts w:ascii="Cambria Math" w:hAnsi="Cambria Math"/>
                    </w:rPr>
                    <m:t>σ</m:t>
                  </w:ins>
                </m:r>
              </m:e>
              <m:sub>
                <m:r>
                  <w:ins w:id="2687" w:author="Mihai Enescu" w:date="2023-05-23T22:03:00Z">
                    <w:rPr>
                      <w:rFonts w:ascii="Cambria Math" w:hAnsi="Cambria Math"/>
                    </w:rPr>
                    <m:t>j</m:t>
                  </w:ins>
                </m:r>
              </m:sub>
            </m:sSub>
          </m:sub>
        </m:sSub>
      </m:oMath>
      <w:ins w:id="2688" w:author="Mihai Enescu" w:date="2023-05-23T22:03:00Z">
        <w:r w:rsidRPr="00576378">
          <w:t xml:space="preserve"> vectors</w:t>
        </w:r>
      </w:ins>
      <w:ins w:id="2689" w:author="Mihai Enescu" w:date="2023-05-23T23:21:00Z">
        <w:r w:rsidRPr="00576378">
          <w:t xml:space="preserve">, </w:t>
        </w:r>
      </w:ins>
      <m:oMath>
        <m:sSub>
          <m:sSubPr>
            <m:ctrlPr>
              <w:ins w:id="2690" w:author="Mihai Enescu" w:date="2023-05-26T02:47:00Z">
                <w:rPr>
                  <w:rFonts w:ascii="Cambria Math" w:hAnsi="Cambria Math"/>
                  <w:i/>
                  <w:noProof/>
                  <w:lang w:val="x-none"/>
                </w:rPr>
              </w:ins>
            </m:ctrlPr>
          </m:sSubPr>
          <m:e>
            <m:r>
              <w:ins w:id="2691" w:author="Mihai Enescu" w:date="2023-05-26T02:47:00Z">
                <w:rPr>
                  <w:rFonts w:ascii="Cambria Math" w:hAnsi="Cambria Math"/>
                  <w:noProof/>
                  <w:szCs w:val="22"/>
                  <w:lang w:val="x-none"/>
                </w:rPr>
                <m:t>v</m:t>
              </w:ins>
            </m:r>
          </m:e>
          <m:sub>
            <m:sSubSup>
              <m:sSubSupPr>
                <m:ctrlPr>
                  <w:ins w:id="2692" w:author="Mihai Enescu" w:date="2023-05-26T02:47:00Z">
                    <w:rPr>
                      <w:rFonts w:ascii="Cambria Math" w:hAnsi="Cambria Math"/>
                      <w:i/>
                      <w:noProof/>
                      <w:lang w:val="x-none"/>
                    </w:rPr>
                  </w:ins>
                </m:ctrlPr>
              </m:sSubSupPr>
              <m:e>
                <m:r>
                  <w:ins w:id="2693" w:author="Mihai Enescu" w:date="2023-05-26T02:47:00Z">
                    <w:rPr>
                      <w:rFonts w:ascii="Cambria Math" w:hAnsi="Cambria Math"/>
                      <w:noProof/>
                      <w:szCs w:val="22"/>
                      <w:lang w:val="x-none"/>
                    </w:rPr>
                    <m:t>m</m:t>
                  </w:ins>
                </m:r>
              </m:e>
              <m:sub>
                <m:r>
                  <w:ins w:id="2694" w:author="Mihai Enescu" w:date="2023-05-26T02:47:00Z">
                    <w:rPr>
                      <w:rFonts w:ascii="Cambria Math" w:hAnsi="Cambria Math"/>
                      <w:noProof/>
                      <w:szCs w:val="22"/>
                      <w:lang w:val="x-none"/>
                    </w:rPr>
                    <m:t>1,j</m:t>
                  </w:ins>
                </m:r>
              </m:sub>
              <m:sup>
                <m:d>
                  <m:dPr>
                    <m:ctrlPr>
                      <w:ins w:id="2695" w:author="Mihai Enescu" w:date="2023-05-26T02:47:00Z">
                        <w:rPr>
                          <w:rFonts w:ascii="Cambria Math" w:hAnsi="Cambria Math"/>
                          <w:i/>
                          <w:noProof/>
                          <w:lang w:val="x-none"/>
                        </w:rPr>
                      </w:ins>
                    </m:ctrlPr>
                  </m:dPr>
                  <m:e>
                    <m:r>
                      <w:ins w:id="2696" w:author="Mihai Enescu" w:date="2023-05-26T02:47:00Z">
                        <w:rPr>
                          <w:rFonts w:ascii="Cambria Math" w:hAnsi="Cambria Math"/>
                          <w:noProof/>
                          <w:szCs w:val="22"/>
                          <w:lang w:val="x-none"/>
                        </w:rPr>
                        <m:t>i</m:t>
                      </w:ins>
                    </m:r>
                  </m:e>
                </m:d>
              </m:sup>
            </m:sSubSup>
            <m:r>
              <w:ins w:id="2697" w:author="Mihai Enescu" w:date="2023-05-26T02:47:00Z">
                <w:rPr>
                  <w:rFonts w:ascii="Cambria Math" w:hAnsi="Cambria Math"/>
                  <w:noProof/>
                  <w:szCs w:val="22"/>
                  <w:lang w:val="x-none"/>
                </w:rPr>
                <m:t>,</m:t>
              </w:ins>
            </m:r>
            <m:sSubSup>
              <m:sSubSupPr>
                <m:ctrlPr>
                  <w:ins w:id="2698" w:author="Mihai Enescu" w:date="2023-05-26T02:47:00Z">
                    <w:rPr>
                      <w:rFonts w:ascii="Cambria Math" w:hAnsi="Cambria Math"/>
                      <w:i/>
                      <w:noProof/>
                      <w:lang w:val="x-none"/>
                    </w:rPr>
                  </w:ins>
                </m:ctrlPr>
              </m:sSubSupPr>
              <m:e>
                <m:r>
                  <w:ins w:id="2699" w:author="Mihai Enescu" w:date="2023-05-26T02:47:00Z">
                    <w:rPr>
                      <w:rFonts w:ascii="Cambria Math" w:hAnsi="Cambria Math"/>
                      <w:noProof/>
                      <w:szCs w:val="22"/>
                      <w:lang w:val="x-none"/>
                    </w:rPr>
                    <m:t>m</m:t>
                  </w:ins>
                </m:r>
              </m:e>
              <m:sub>
                <m:r>
                  <w:ins w:id="2700" w:author="Mihai Enescu" w:date="2023-05-26T02:47:00Z">
                    <w:rPr>
                      <w:rFonts w:ascii="Cambria Math" w:hAnsi="Cambria Math"/>
                      <w:noProof/>
                      <w:szCs w:val="22"/>
                      <w:lang w:val="x-none"/>
                    </w:rPr>
                    <m:t>2,j</m:t>
                  </w:ins>
                </m:r>
              </m:sub>
              <m:sup>
                <m:r>
                  <w:ins w:id="2701" w:author="Mihai Enescu" w:date="2023-05-26T02:47:00Z">
                    <w:rPr>
                      <w:rFonts w:ascii="Cambria Math" w:hAnsi="Cambria Math"/>
                      <w:noProof/>
                      <w:szCs w:val="22"/>
                      <w:lang w:val="x-none"/>
                    </w:rPr>
                    <m:t>(i)</m:t>
                  </w:ins>
                </m:r>
              </m:sup>
            </m:sSubSup>
          </m:sub>
        </m:sSub>
      </m:oMath>
      <w:ins w:id="2702" w:author="Mihai Enescu" w:date="2023-05-23T23:21:00Z">
        <w:r w:rsidRPr="00576378">
          <w:rPr>
            <w:sz w:val="18"/>
            <w:szCs w:val="18"/>
            <w:lang w:val="en-US"/>
          </w:rPr>
          <w:t>,</w:t>
        </w:r>
      </w:ins>
      <w:ins w:id="2703" w:author="Mihai Enescu" w:date="2023-05-26T02:48:00Z">
        <w:r w:rsidRPr="00576378">
          <w:rPr>
            <w:lang w:val="en-US"/>
          </w:rPr>
          <w:t xml:space="preserve"> </w:t>
        </w:r>
      </w:ins>
      <m:oMath>
        <m:r>
          <w:ins w:id="2704" w:author="Mihai Enescu" w:date="2023-05-26T02:48:00Z">
            <w:rPr>
              <w:rFonts w:ascii="Cambria Math" w:hAnsi="Cambria Math"/>
              <w:lang w:val="en-US"/>
            </w:rPr>
            <m:t>i=0,1,…,</m:t>
          </w:ins>
        </m:r>
        <m:sSub>
          <m:sSubPr>
            <m:ctrlPr>
              <w:ins w:id="2705" w:author="Mihai Enescu" w:date="2023-06-06T18:32:00Z">
                <w:rPr>
                  <w:rFonts w:ascii="Cambria Math" w:hAnsi="Cambria Math"/>
                  <w:i/>
                  <w:lang w:val="en-US"/>
                </w:rPr>
              </w:ins>
            </m:ctrlPr>
          </m:sSubPr>
          <m:e>
            <m:r>
              <w:ins w:id="2706" w:author="Mihai Enescu" w:date="2023-05-26T02:48:00Z">
                <w:rPr>
                  <w:rFonts w:ascii="Cambria Math" w:hAnsi="Cambria Math"/>
                  <w:lang w:val="en-US"/>
                </w:rPr>
                <m:t>L</m:t>
              </w:ins>
            </m:r>
          </m:e>
          <m:sub>
            <m:sSub>
              <m:sSubPr>
                <m:ctrlPr>
                  <w:ins w:id="2707" w:author="Mihai Enescu" w:date="2023-06-06T18:32:00Z">
                    <w:rPr>
                      <w:rFonts w:ascii="Cambria Math" w:hAnsi="Cambria Math"/>
                      <w:i/>
                      <w:lang w:val="en-US"/>
                    </w:rPr>
                  </w:ins>
                </m:ctrlPr>
              </m:sSubPr>
              <m:e>
                <m:r>
                  <w:ins w:id="2708" w:author="Mihai Enescu" w:date="2023-06-06T18:32:00Z">
                    <w:rPr>
                      <w:rFonts w:ascii="Cambria Math" w:hAnsi="Cambria Math"/>
                      <w:lang w:val="en-US"/>
                    </w:rPr>
                    <m:t>σ</m:t>
                  </w:ins>
                </m:r>
              </m:e>
              <m:sub>
                <m:r>
                  <w:ins w:id="2709" w:author="Mihai Enescu" w:date="2023-06-06T18:32:00Z">
                    <w:rPr>
                      <w:rFonts w:ascii="Cambria Math" w:hAnsi="Cambria Math"/>
                      <w:lang w:val="en-US"/>
                    </w:rPr>
                    <m:t>j</m:t>
                  </w:ins>
                </m:r>
              </m:sub>
            </m:sSub>
          </m:sub>
        </m:sSub>
        <m:r>
          <w:ins w:id="2710" w:author="Mihai Enescu" w:date="2023-05-26T02:48:00Z">
            <w:rPr>
              <w:rFonts w:ascii="Cambria Math" w:hAnsi="Cambria Math"/>
              <w:lang w:val="en-US"/>
            </w:rPr>
            <m:t>-1</m:t>
          </w:ins>
        </m:r>
      </m:oMath>
      <w:ins w:id="2711" w:author="Mihai Enescu" w:date="2023-05-26T02:49:00Z">
        <w:r w:rsidRPr="00576378">
          <w:rPr>
            <w:lang w:val="en-US"/>
          </w:rPr>
          <w:t xml:space="preserve">, </w:t>
        </w:r>
      </w:ins>
      <w:ins w:id="2712" w:author="Mihai Enescu" w:date="2023-05-23T22:05:00Z">
        <w:r w:rsidRPr="00576378">
          <w:t xml:space="preserve">corresponding to </w:t>
        </w:r>
      </w:ins>
      <w:ins w:id="2713" w:author="Mihai Enescu" w:date="2023-05-29T14:33:00Z">
        <w:r w:rsidRPr="00576378">
          <w:t xml:space="preserve">the </w:t>
        </w:r>
      </w:ins>
      <m:oMath>
        <m:r>
          <w:ins w:id="2714" w:author="Mihai Enescu" w:date="2023-05-29T14:33:00Z">
            <w:rPr>
              <w:rFonts w:ascii="Cambria Math" w:hAnsi="Cambria Math"/>
            </w:rPr>
            <m:t>j</m:t>
          </w:ins>
        </m:r>
      </m:oMath>
      <w:ins w:id="2715" w:author="Mihai Enescu" w:date="2023-05-29T14:33:00Z">
        <w:r w:rsidRPr="00576378">
          <w:t xml:space="preserve">-th </w:t>
        </w:r>
      </w:ins>
      <w:ins w:id="2716" w:author="Mihai Enescu" w:date="2023-05-24T03:34:00Z">
        <w:r w:rsidRPr="00576378">
          <w:t xml:space="preserve">selected </w:t>
        </w:r>
      </w:ins>
      <w:ins w:id="2717" w:author="Mihai Enescu" w:date="2023-05-23T22:05:00Z">
        <w:r w:rsidRPr="00576378">
          <w:t xml:space="preserve">CSI-RS resource, </w:t>
        </w:r>
      </w:ins>
      <w:ins w:id="2718" w:author="Mihai Enescu" w:date="2023-05-23T22:11:00Z">
        <w:r w:rsidRPr="00576378">
          <w:t>for</w:t>
        </w:r>
      </w:ins>
      <w:ins w:id="2719" w:author="Mihai Enescu" w:date="2023-05-23T22:05:00Z">
        <w:r w:rsidRPr="00576378">
          <w:t xml:space="preserve"> </w:t>
        </w:r>
      </w:ins>
      <m:oMath>
        <m:r>
          <w:ins w:id="2720" w:author="Mihai Enescu" w:date="2023-05-23T22:06:00Z">
            <w:rPr>
              <w:rFonts w:ascii="Cambria Math" w:hAnsi="Cambria Math"/>
            </w:rPr>
            <m:t>j=1,…,N</m:t>
          </w:ins>
        </m:r>
      </m:oMath>
      <w:ins w:id="2721" w:author="Mihai Enescu" w:date="2023-05-23T22:27:00Z">
        <w:r w:rsidRPr="00576378">
          <w:t xml:space="preserve">, </w:t>
        </w:r>
      </w:ins>
      <w:ins w:id="2722" w:author="Mihai Enescu" w:date="2023-05-23T23:22:00Z">
        <w:r w:rsidRPr="00576378">
          <w:t>are</w:t>
        </w:r>
      </w:ins>
      <w:ins w:id="2723" w:author="Mihai Enescu" w:date="2023-05-23T23:23:00Z">
        <w:r w:rsidRPr="00576378">
          <w:t xml:space="preserve"> </w:t>
        </w:r>
      </w:ins>
      <w:ins w:id="2724" w:author="Mihai Enescu" w:date="2023-05-23T23:24:00Z">
        <w:r w:rsidRPr="00576378">
          <w:t xml:space="preserve">indicated by </w:t>
        </w:r>
      </w:ins>
      <m:oMath>
        <m:sSub>
          <m:sSubPr>
            <m:ctrlPr>
              <w:ins w:id="2725" w:author="Mihai Enescu" w:date="2023-05-23T23:24:00Z">
                <w:rPr>
                  <w:rFonts w:ascii="Cambria Math" w:hAnsi="Cambria Math"/>
                  <w:i/>
                </w:rPr>
              </w:ins>
            </m:ctrlPr>
          </m:sSubPr>
          <m:e>
            <m:r>
              <w:ins w:id="2726" w:author="Mihai Enescu" w:date="2023-05-23T23:24:00Z">
                <w:rPr>
                  <w:rFonts w:ascii="Cambria Math" w:hAnsi="Cambria Math"/>
                </w:rPr>
                <m:t>i</m:t>
              </w:ins>
            </m:r>
          </m:e>
          <m:sub>
            <m:r>
              <w:ins w:id="2727" w:author="Mihai Enescu" w:date="2023-05-23T23:24:00Z">
                <w:rPr>
                  <w:rFonts w:ascii="Cambria Math" w:hAnsi="Cambria Math"/>
                </w:rPr>
                <m:t>1,1</m:t>
              </w:ins>
            </m:r>
          </m:sub>
        </m:sSub>
      </m:oMath>
      <w:ins w:id="2728" w:author="Mihai Enescu" w:date="2023-05-23T23:24:00Z">
        <w:r w:rsidRPr="00576378">
          <w:t xml:space="preserve">, </w:t>
        </w:r>
      </w:ins>
      <m:oMath>
        <m:sSub>
          <m:sSubPr>
            <m:ctrlPr>
              <w:ins w:id="2729" w:author="Mihai Enescu" w:date="2023-05-23T23:24:00Z">
                <w:rPr>
                  <w:rFonts w:ascii="Cambria Math" w:hAnsi="Cambria Math"/>
                  <w:i/>
                </w:rPr>
              </w:ins>
            </m:ctrlPr>
          </m:sSubPr>
          <m:e>
            <m:r>
              <w:ins w:id="2730" w:author="Mihai Enescu" w:date="2023-05-23T23:24:00Z">
                <w:rPr>
                  <w:rFonts w:ascii="Cambria Math" w:hAnsi="Cambria Math"/>
                </w:rPr>
                <m:t>i</m:t>
              </w:ins>
            </m:r>
          </m:e>
          <m:sub>
            <m:r>
              <w:ins w:id="2731" w:author="Mihai Enescu" w:date="2023-05-23T23:24:00Z">
                <w:rPr>
                  <w:rFonts w:ascii="Cambria Math" w:hAnsi="Cambria Math"/>
                </w:rPr>
                <m:t>1,2</m:t>
              </w:ins>
            </m:r>
          </m:sub>
        </m:sSub>
      </m:oMath>
      <w:ins w:id="2732" w:author="Mihai Enescu" w:date="2023-05-23T23:25:00Z">
        <w:r w:rsidRPr="00576378">
          <w:t xml:space="preserve">, </w:t>
        </w:r>
      </w:ins>
      <w:ins w:id="2733" w:author="Mihai Enescu" w:date="2023-05-23T22:27:00Z">
        <w:r w:rsidRPr="00576378">
          <w:t>where</w:t>
        </w:r>
      </w:ins>
    </w:p>
    <w:p w14:paraId="3F58B441" w14:textId="77777777" w:rsidR="00AE075B" w:rsidRPr="00576378" w:rsidRDefault="00000000" w:rsidP="001A44F5">
      <w:pPr>
        <w:rPr>
          <w:ins w:id="2734" w:author="Mihai Enescu" w:date="2023-05-23T22:29:00Z"/>
          <w:iCs/>
        </w:rPr>
      </w:pPr>
      <m:oMathPara>
        <m:oMath>
          <m:sSub>
            <m:sSubPr>
              <m:ctrlPr>
                <w:ins w:id="2735" w:author="Mihai Enescu" w:date="2023-05-23T22:28:00Z">
                  <w:rPr>
                    <w:rFonts w:ascii="Cambria Math" w:hAnsi="Cambria Math"/>
                    <w:i/>
                  </w:rPr>
                </w:ins>
              </m:ctrlPr>
            </m:sSubPr>
            <m:e>
              <m:r>
                <w:ins w:id="2736" w:author="Mihai Enescu" w:date="2023-05-23T22:28:00Z">
                  <w:rPr>
                    <w:rFonts w:ascii="Cambria Math" w:hAnsi="Cambria Math"/>
                  </w:rPr>
                  <m:t>i</m:t>
                </w:ins>
              </m:r>
            </m:e>
            <m:sub>
              <m:r>
                <w:ins w:id="2737" w:author="Mihai Enescu" w:date="2023-05-23T22:28:00Z">
                  <w:rPr>
                    <w:rFonts w:ascii="Cambria Math" w:hAnsi="Cambria Math"/>
                  </w:rPr>
                  <m:t>1,1</m:t>
                </w:ins>
              </m:r>
            </m:sub>
          </m:sSub>
          <m:r>
            <w:ins w:id="2738" w:author="Mihai Enescu" w:date="2023-05-23T22:28:00Z">
              <w:rPr>
                <w:rFonts w:ascii="Cambria Math" w:hAnsi="Cambria Math"/>
              </w:rPr>
              <m:t>=[</m:t>
            </w:ins>
          </m:r>
          <m:sSub>
            <m:sSubPr>
              <m:ctrlPr>
                <w:ins w:id="2739" w:author="Mihai Enescu" w:date="2023-05-23T22:28:00Z">
                  <w:rPr>
                    <w:rFonts w:ascii="Cambria Math" w:hAnsi="Cambria Math"/>
                    <w:i/>
                  </w:rPr>
                </w:ins>
              </m:ctrlPr>
            </m:sSubPr>
            <m:e>
              <m:r>
                <w:ins w:id="2740" w:author="Mihai Enescu" w:date="2023-05-23T22:28:00Z">
                  <w:rPr>
                    <w:rFonts w:ascii="Cambria Math" w:hAnsi="Cambria Math"/>
                  </w:rPr>
                  <m:t>i</m:t>
                </w:ins>
              </m:r>
            </m:e>
            <m:sub>
              <m:r>
                <w:ins w:id="2741" w:author="Mihai Enescu" w:date="2023-05-23T22:28:00Z">
                  <w:rPr>
                    <w:rFonts w:ascii="Cambria Math" w:hAnsi="Cambria Math"/>
                  </w:rPr>
                  <m:t>1,1,1</m:t>
                </w:ins>
              </m:r>
            </m:sub>
          </m:sSub>
          <m:r>
            <w:ins w:id="2742" w:author="Mihai Enescu" w:date="2023-05-23T22:29:00Z">
              <w:rPr>
                <w:rFonts w:ascii="Cambria Math" w:hAnsi="Cambria Math"/>
              </w:rPr>
              <m:t xml:space="preserve"> … </m:t>
            </w:ins>
          </m:r>
          <m:sSub>
            <m:sSubPr>
              <m:ctrlPr>
                <w:ins w:id="2743" w:author="Mihai Enescu" w:date="2023-05-23T22:29:00Z">
                  <w:rPr>
                    <w:rFonts w:ascii="Cambria Math" w:hAnsi="Cambria Math"/>
                    <w:i/>
                  </w:rPr>
                </w:ins>
              </m:ctrlPr>
            </m:sSubPr>
            <m:e>
              <m:r>
                <w:ins w:id="2744" w:author="Mihai Enescu" w:date="2023-05-23T22:29:00Z">
                  <w:rPr>
                    <w:rFonts w:ascii="Cambria Math" w:hAnsi="Cambria Math"/>
                  </w:rPr>
                  <m:t>i</m:t>
                </w:ins>
              </m:r>
            </m:e>
            <m:sub>
              <m:r>
                <w:ins w:id="2745" w:author="Mihai Enescu" w:date="2023-05-23T22:29:00Z">
                  <w:rPr>
                    <w:rFonts w:ascii="Cambria Math" w:hAnsi="Cambria Math"/>
                  </w:rPr>
                  <m:t>1,1,N</m:t>
                </w:ins>
              </m:r>
            </m:sub>
          </m:sSub>
          <m:r>
            <w:ins w:id="2746" w:author="Mihai Enescu" w:date="2023-05-23T22:28:00Z">
              <w:rPr>
                <w:rFonts w:ascii="Cambria Math" w:hAnsi="Cambria Math"/>
              </w:rPr>
              <m:t>]</m:t>
            </w:ins>
          </m:r>
        </m:oMath>
      </m:oMathPara>
    </w:p>
    <w:p w14:paraId="4907F1C9" w14:textId="77777777" w:rsidR="00AE075B" w:rsidRPr="00576378" w:rsidRDefault="00000000" w:rsidP="001A44F5">
      <w:pPr>
        <w:rPr>
          <w:ins w:id="2747" w:author="Mihai Enescu" w:date="2023-05-23T22:31:00Z"/>
          <w:iCs/>
        </w:rPr>
      </w:pPr>
      <m:oMathPara>
        <m:oMath>
          <m:sSub>
            <m:sSubPr>
              <m:ctrlPr>
                <w:ins w:id="2748" w:author="Mihai Enescu" w:date="2023-05-23T22:30:00Z">
                  <w:rPr>
                    <w:rFonts w:ascii="Cambria Math" w:hAnsi="Cambria Math"/>
                    <w:i/>
                    <w:iCs/>
                  </w:rPr>
                </w:ins>
              </m:ctrlPr>
            </m:sSubPr>
            <m:e>
              <m:r>
                <w:ins w:id="2749" w:author="Mihai Enescu" w:date="2023-05-23T22:30:00Z">
                  <w:rPr>
                    <w:rFonts w:ascii="Cambria Math" w:hAnsi="Cambria Math"/>
                  </w:rPr>
                  <m:t>i</m:t>
                </w:ins>
              </m:r>
            </m:e>
            <m:sub>
              <m:r>
                <w:ins w:id="2750" w:author="Mihai Enescu" w:date="2023-05-23T22:30:00Z">
                  <w:rPr>
                    <w:rFonts w:ascii="Cambria Math" w:hAnsi="Cambria Math"/>
                  </w:rPr>
                  <m:t>1,1,j</m:t>
                </w:ins>
              </m:r>
            </m:sub>
          </m:sSub>
          <m:r>
            <w:ins w:id="2751" w:author="Mihai Enescu" w:date="2023-05-23T22:30:00Z">
              <w:rPr>
                <w:rFonts w:ascii="Cambria Math" w:hAnsi="Cambria Math"/>
              </w:rPr>
              <m:t>=</m:t>
            </w:ins>
          </m:r>
          <m:r>
            <w:ins w:id="2752" w:author="Mihai Enescu" w:date="2023-05-23T22:31:00Z">
              <w:rPr>
                <w:rFonts w:ascii="Cambria Math" w:hAnsi="Cambria Math"/>
              </w:rPr>
              <m:t>[</m:t>
            </w:ins>
          </m:r>
          <m:sSub>
            <m:sSubPr>
              <m:ctrlPr>
                <w:ins w:id="2753" w:author="Mihai Enescu" w:date="2023-05-23T22:31:00Z">
                  <w:rPr>
                    <w:rFonts w:ascii="Cambria Math" w:hAnsi="Cambria Math"/>
                    <w:i/>
                    <w:iCs/>
                  </w:rPr>
                </w:ins>
              </m:ctrlPr>
            </m:sSubPr>
            <m:e>
              <m:r>
                <w:ins w:id="2754" w:author="Mihai Enescu" w:date="2023-05-23T22:31:00Z">
                  <w:rPr>
                    <w:rFonts w:ascii="Cambria Math" w:hAnsi="Cambria Math"/>
                  </w:rPr>
                  <m:t>q</m:t>
                </w:ins>
              </m:r>
            </m:e>
            <m:sub>
              <m:r>
                <w:ins w:id="2755" w:author="Mihai Enescu" w:date="2023-05-23T22:31:00Z">
                  <w:rPr>
                    <w:rFonts w:ascii="Cambria Math" w:hAnsi="Cambria Math"/>
                  </w:rPr>
                  <m:t>1,j</m:t>
                </w:ins>
              </m:r>
            </m:sub>
          </m:sSub>
          <m:r>
            <w:ins w:id="2756" w:author="Mihai Enescu" w:date="2023-05-23T22:31:00Z">
              <w:rPr>
                <w:rFonts w:ascii="Cambria Math" w:hAnsi="Cambria Math"/>
              </w:rPr>
              <m:t xml:space="preserve"> </m:t>
            </w:ins>
          </m:r>
          <m:sSub>
            <m:sSubPr>
              <m:ctrlPr>
                <w:ins w:id="2757" w:author="Mihai Enescu" w:date="2023-05-23T22:31:00Z">
                  <w:rPr>
                    <w:rFonts w:ascii="Cambria Math" w:hAnsi="Cambria Math"/>
                    <w:i/>
                    <w:iCs/>
                  </w:rPr>
                </w:ins>
              </m:ctrlPr>
            </m:sSubPr>
            <m:e>
              <m:r>
                <w:ins w:id="2758" w:author="Mihai Enescu" w:date="2023-05-23T22:31:00Z">
                  <w:rPr>
                    <w:rFonts w:ascii="Cambria Math" w:hAnsi="Cambria Math"/>
                  </w:rPr>
                  <m:t>q</m:t>
                </w:ins>
              </m:r>
            </m:e>
            <m:sub>
              <m:r>
                <w:ins w:id="2759" w:author="Mihai Enescu" w:date="2023-05-23T22:31:00Z">
                  <w:rPr>
                    <w:rFonts w:ascii="Cambria Math" w:hAnsi="Cambria Math"/>
                  </w:rPr>
                  <m:t>2,j</m:t>
                </w:ins>
              </m:r>
            </m:sub>
          </m:sSub>
          <m:r>
            <w:ins w:id="2760" w:author="Mihai Enescu" w:date="2023-05-23T22:31:00Z">
              <w:rPr>
                <w:rFonts w:ascii="Cambria Math" w:hAnsi="Cambria Math"/>
              </w:rPr>
              <m:t>]</m:t>
            </w:ins>
          </m:r>
        </m:oMath>
      </m:oMathPara>
    </w:p>
    <w:p w14:paraId="50D3937F" w14:textId="77777777" w:rsidR="00AE075B" w:rsidRPr="00576378" w:rsidRDefault="00000000" w:rsidP="001A44F5">
      <w:pPr>
        <w:rPr>
          <w:ins w:id="2761" w:author="Mihai Enescu" w:date="2023-05-23T22:32:00Z"/>
          <w:iCs/>
        </w:rPr>
      </w:pPr>
      <m:oMathPara>
        <m:oMath>
          <m:sSub>
            <m:sSubPr>
              <m:ctrlPr>
                <w:ins w:id="2762" w:author="Mihai Enescu" w:date="2023-05-23T22:31:00Z">
                  <w:rPr>
                    <w:rFonts w:ascii="Cambria Math" w:hAnsi="Cambria Math"/>
                    <w:i/>
                    <w:iCs/>
                  </w:rPr>
                </w:ins>
              </m:ctrlPr>
            </m:sSubPr>
            <m:e>
              <m:r>
                <w:ins w:id="2763" w:author="Mihai Enescu" w:date="2023-05-23T22:31:00Z">
                  <w:rPr>
                    <w:rFonts w:ascii="Cambria Math" w:hAnsi="Cambria Math"/>
                  </w:rPr>
                  <m:t>q</m:t>
                </w:ins>
              </m:r>
            </m:e>
            <m:sub>
              <m:r>
                <w:ins w:id="2764" w:author="Mihai Enescu" w:date="2023-05-23T22:31:00Z">
                  <w:rPr>
                    <w:rFonts w:ascii="Cambria Math" w:hAnsi="Cambria Math"/>
                  </w:rPr>
                  <m:t>1,j</m:t>
                </w:ins>
              </m:r>
            </m:sub>
          </m:sSub>
          <m:r>
            <w:ins w:id="2765" w:author="Mihai Enescu" w:date="2023-05-23T22:31:00Z">
              <w:rPr>
                <w:rFonts w:ascii="Cambria Math" w:hAnsi="Cambria Math"/>
              </w:rPr>
              <m:t>∈{0,1,…,</m:t>
            </w:ins>
          </m:r>
          <m:sSub>
            <m:sSubPr>
              <m:ctrlPr>
                <w:ins w:id="2766" w:author="Mihai Enescu" w:date="2023-05-23T22:31:00Z">
                  <w:rPr>
                    <w:rFonts w:ascii="Cambria Math" w:hAnsi="Cambria Math"/>
                    <w:i/>
                    <w:iCs/>
                  </w:rPr>
                </w:ins>
              </m:ctrlPr>
            </m:sSubPr>
            <m:e>
              <m:r>
                <w:ins w:id="2767" w:author="Mihai Enescu" w:date="2023-05-23T22:31:00Z">
                  <w:rPr>
                    <w:rFonts w:ascii="Cambria Math" w:hAnsi="Cambria Math"/>
                  </w:rPr>
                  <m:t>O</m:t>
                </w:ins>
              </m:r>
            </m:e>
            <m:sub>
              <m:r>
                <w:ins w:id="2768" w:author="Mihai Enescu" w:date="2023-05-23T22:32:00Z">
                  <w:rPr>
                    <w:rFonts w:ascii="Cambria Math" w:hAnsi="Cambria Math"/>
                  </w:rPr>
                  <m:t>1</m:t>
                </w:ins>
              </m:r>
            </m:sub>
          </m:sSub>
          <m:r>
            <w:ins w:id="2769" w:author="Mihai Enescu" w:date="2023-05-23T22:32:00Z">
              <w:rPr>
                <w:rFonts w:ascii="Cambria Math" w:hAnsi="Cambria Math"/>
              </w:rPr>
              <m:t>-1</m:t>
            </w:ins>
          </m:r>
          <m:r>
            <w:ins w:id="2770" w:author="Mihai Enescu" w:date="2023-05-23T22:31:00Z">
              <w:rPr>
                <w:rFonts w:ascii="Cambria Math" w:hAnsi="Cambria Math"/>
              </w:rPr>
              <m:t>}</m:t>
            </w:ins>
          </m:r>
        </m:oMath>
      </m:oMathPara>
    </w:p>
    <w:p w14:paraId="5FCE430E" w14:textId="77777777" w:rsidR="00AE075B" w:rsidRPr="00576378" w:rsidRDefault="00000000" w:rsidP="001A44F5">
      <w:pPr>
        <w:rPr>
          <w:ins w:id="2771" w:author="Mihai Enescu" w:date="2023-05-23T22:33:00Z"/>
          <w:iCs/>
        </w:rPr>
      </w:pPr>
      <m:oMathPara>
        <m:oMath>
          <m:sSub>
            <m:sSubPr>
              <m:ctrlPr>
                <w:ins w:id="2772" w:author="Mihai Enescu" w:date="2023-05-23T22:32:00Z">
                  <w:rPr>
                    <w:rFonts w:ascii="Cambria Math" w:hAnsi="Cambria Math"/>
                    <w:i/>
                    <w:iCs/>
                  </w:rPr>
                </w:ins>
              </m:ctrlPr>
            </m:sSubPr>
            <m:e>
              <m:r>
                <w:ins w:id="2773" w:author="Mihai Enescu" w:date="2023-05-23T22:32:00Z">
                  <w:rPr>
                    <w:rFonts w:ascii="Cambria Math" w:hAnsi="Cambria Math"/>
                  </w:rPr>
                  <m:t>q</m:t>
                </w:ins>
              </m:r>
            </m:e>
            <m:sub>
              <m:r>
                <w:ins w:id="2774" w:author="Mihai Enescu" w:date="2023-05-23T22:32:00Z">
                  <w:rPr>
                    <w:rFonts w:ascii="Cambria Math" w:hAnsi="Cambria Math"/>
                  </w:rPr>
                  <m:t>2,j</m:t>
                </w:ins>
              </m:r>
            </m:sub>
          </m:sSub>
          <m:r>
            <w:ins w:id="2775" w:author="Mihai Enescu" w:date="2023-05-23T22:32:00Z">
              <w:rPr>
                <w:rFonts w:ascii="Cambria Math" w:hAnsi="Cambria Math"/>
              </w:rPr>
              <m:t>∈{0,1,…,</m:t>
            </w:ins>
          </m:r>
          <m:sSub>
            <m:sSubPr>
              <m:ctrlPr>
                <w:ins w:id="2776" w:author="Mihai Enescu" w:date="2023-05-23T22:32:00Z">
                  <w:rPr>
                    <w:rFonts w:ascii="Cambria Math" w:hAnsi="Cambria Math"/>
                    <w:i/>
                    <w:iCs/>
                  </w:rPr>
                </w:ins>
              </m:ctrlPr>
            </m:sSubPr>
            <m:e>
              <m:r>
                <w:ins w:id="2777" w:author="Mihai Enescu" w:date="2023-05-23T22:32:00Z">
                  <w:rPr>
                    <w:rFonts w:ascii="Cambria Math" w:hAnsi="Cambria Math"/>
                  </w:rPr>
                  <m:t>O</m:t>
                </w:ins>
              </m:r>
            </m:e>
            <m:sub>
              <m:r>
                <w:ins w:id="2778" w:author="Mihai Enescu" w:date="2023-05-23T22:32:00Z">
                  <w:rPr>
                    <w:rFonts w:ascii="Cambria Math" w:hAnsi="Cambria Math"/>
                  </w:rPr>
                  <m:t>2</m:t>
                </w:ins>
              </m:r>
            </m:sub>
          </m:sSub>
          <m:r>
            <w:ins w:id="2779" w:author="Mihai Enescu" w:date="2023-05-23T22:32:00Z">
              <w:rPr>
                <w:rFonts w:ascii="Cambria Math" w:hAnsi="Cambria Math"/>
              </w:rPr>
              <m:t>-1}</m:t>
            </w:ins>
          </m:r>
        </m:oMath>
      </m:oMathPara>
    </w:p>
    <w:p w14:paraId="06EF5AB6" w14:textId="77777777" w:rsidR="00AE075B" w:rsidRPr="00576378" w:rsidRDefault="00AE075B" w:rsidP="001A44F5">
      <w:pPr>
        <w:rPr>
          <w:ins w:id="2780" w:author="Mihai Enescu" w:date="2023-05-23T22:33:00Z"/>
          <w:iCs/>
        </w:rPr>
      </w:pPr>
      <w:ins w:id="2781" w:author="Mihai Enescu" w:date="2023-05-23T22:33:00Z">
        <w:r w:rsidRPr="00576378">
          <w:rPr>
            <w:iCs/>
          </w:rPr>
          <w:t>and</w:t>
        </w:r>
      </w:ins>
    </w:p>
    <w:p w14:paraId="2777BDCD" w14:textId="77777777" w:rsidR="00AE075B" w:rsidRPr="00576378" w:rsidRDefault="00000000" w:rsidP="001A44F5">
      <w:pPr>
        <w:jc w:val="center"/>
        <w:rPr>
          <w:ins w:id="2782" w:author="Mihai Enescu" w:date="2023-05-23T22:34:00Z"/>
          <w:iCs/>
        </w:rPr>
      </w:pPr>
      <m:oMathPara>
        <m:oMath>
          <m:sSub>
            <m:sSubPr>
              <m:ctrlPr>
                <w:ins w:id="2783" w:author="Mihai Enescu" w:date="2023-05-23T22:33:00Z">
                  <w:rPr>
                    <w:rFonts w:ascii="Cambria Math" w:hAnsi="Cambria Math"/>
                    <w:i/>
                    <w:iCs/>
                  </w:rPr>
                </w:ins>
              </m:ctrlPr>
            </m:sSubPr>
            <m:e>
              <m:r>
                <w:ins w:id="2784" w:author="Mihai Enescu" w:date="2023-05-23T22:33:00Z">
                  <w:rPr>
                    <w:rFonts w:ascii="Cambria Math" w:hAnsi="Cambria Math"/>
                  </w:rPr>
                  <m:t>i</m:t>
                </w:ins>
              </m:r>
            </m:e>
            <m:sub>
              <m:r>
                <w:ins w:id="2785" w:author="Mihai Enescu" w:date="2023-05-23T22:33:00Z">
                  <w:rPr>
                    <w:rFonts w:ascii="Cambria Math" w:hAnsi="Cambria Math"/>
                  </w:rPr>
                  <m:t>1,2</m:t>
                </w:ins>
              </m:r>
            </m:sub>
          </m:sSub>
          <m:r>
            <w:ins w:id="2786" w:author="Mihai Enescu" w:date="2023-05-23T22:33:00Z">
              <w:rPr>
                <w:rFonts w:ascii="Cambria Math" w:hAnsi="Cambria Math"/>
              </w:rPr>
              <m:t>=[</m:t>
            </w:ins>
          </m:r>
          <m:sSub>
            <m:sSubPr>
              <m:ctrlPr>
                <w:ins w:id="2787" w:author="Mihai Enescu" w:date="2023-05-23T22:33:00Z">
                  <w:rPr>
                    <w:rFonts w:ascii="Cambria Math" w:hAnsi="Cambria Math"/>
                    <w:i/>
                    <w:iCs/>
                  </w:rPr>
                </w:ins>
              </m:ctrlPr>
            </m:sSubPr>
            <m:e>
              <m:r>
                <w:ins w:id="2788" w:author="Mihai Enescu" w:date="2023-05-23T22:33:00Z">
                  <w:rPr>
                    <w:rFonts w:ascii="Cambria Math" w:hAnsi="Cambria Math"/>
                  </w:rPr>
                  <m:t>i</m:t>
                </w:ins>
              </m:r>
            </m:e>
            <m:sub>
              <m:r>
                <w:ins w:id="2789" w:author="Mihai Enescu" w:date="2023-05-23T22:33:00Z">
                  <w:rPr>
                    <w:rFonts w:ascii="Cambria Math" w:hAnsi="Cambria Math"/>
                  </w:rPr>
                  <m:t>1,2,1</m:t>
                </w:ins>
              </m:r>
            </m:sub>
          </m:sSub>
          <m:r>
            <w:ins w:id="2790" w:author="Mihai Enescu" w:date="2023-05-23T22:33:00Z">
              <w:rPr>
                <w:rFonts w:ascii="Cambria Math" w:hAnsi="Cambria Math"/>
              </w:rPr>
              <m:t xml:space="preserve"> …</m:t>
            </w:ins>
          </m:r>
          <m:sSub>
            <m:sSubPr>
              <m:ctrlPr>
                <w:ins w:id="2791" w:author="Mihai Enescu" w:date="2023-05-23T22:34:00Z">
                  <w:rPr>
                    <w:rFonts w:ascii="Cambria Math" w:hAnsi="Cambria Math"/>
                    <w:i/>
                    <w:iCs/>
                  </w:rPr>
                </w:ins>
              </m:ctrlPr>
            </m:sSubPr>
            <m:e>
              <m:r>
                <w:ins w:id="2792" w:author="Mihai Enescu" w:date="2023-05-23T22:34:00Z">
                  <w:rPr>
                    <w:rFonts w:ascii="Cambria Math" w:hAnsi="Cambria Math"/>
                  </w:rPr>
                  <m:t>i</m:t>
                </w:ins>
              </m:r>
            </m:e>
            <m:sub>
              <m:r>
                <w:ins w:id="2793" w:author="Mihai Enescu" w:date="2023-05-23T22:34:00Z">
                  <w:rPr>
                    <w:rFonts w:ascii="Cambria Math" w:hAnsi="Cambria Math"/>
                  </w:rPr>
                  <m:t>1,2,N</m:t>
                </w:ins>
              </m:r>
            </m:sub>
          </m:sSub>
          <m:r>
            <w:ins w:id="2794" w:author="Mihai Enescu" w:date="2023-05-23T22:33:00Z">
              <w:rPr>
                <w:rFonts w:ascii="Cambria Math" w:hAnsi="Cambria Math"/>
              </w:rPr>
              <m:t>]</m:t>
            </w:ins>
          </m:r>
        </m:oMath>
      </m:oMathPara>
    </w:p>
    <w:p w14:paraId="37B93877" w14:textId="77777777" w:rsidR="00AE075B" w:rsidRPr="00576378" w:rsidRDefault="00000000" w:rsidP="001A44F5">
      <w:pPr>
        <w:jc w:val="center"/>
        <w:rPr>
          <w:ins w:id="2795" w:author="Mihai Enescu" w:date="2023-05-25T17:11:00Z"/>
          <w:iCs/>
        </w:rPr>
      </w:pPr>
      <m:oMathPara>
        <m:oMath>
          <m:sSub>
            <m:sSubPr>
              <m:ctrlPr>
                <w:ins w:id="2796" w:author="Mihai Enescu" w:date="2023-05-23T22:34:00Z">
                  <w:rPr>
                    <w:rFonts w:ascii="Cambria Math" w:hAnsi="Cambria Math"/>
                    <w:i/>
                    <w:iCs/>
                  </w:rPr>
                </w:ins>
              </m:ctrlPr>
            </m:sSubPr>
            <m:e>
              <m:r>
                <w:ins w:id="2797" w:author="Mihai Enescu" w:date="2023-05-23T22:34:00Z">
                  <w:rPr>
                    <w:rFonts w:ascii="Cambria Math" w:hAnsi="Cambria Math"/>
                  </w:rPr>
                  <m:t>i</m:t>
                </w:ins>
              </m:r>
            </m:e>
            <m:sub>
              <m:r>
                <w:ins w:id="2798" w:author="Mihai Enescu" w:date="2023-05-23T22:34:00Z">
                  <w:rPr>
                    <w:rFonts w:ascii="Cambria Math" w:hAnsi="Cambria Math"/>
                  </w:rPr>
                  <m:t>1,2,j</m:t>
                </w:ins>
              </m:r>
            </m:sub>
          </m:sSub>
          <m:r>
            <w:ins w:id="2799" w:author="Mihai Enescu" w:date="2023-05-23T22:35:00Z">
              <w:rPr>
                <w:rFonts w:ascii="Cambria Math" w:hAnsi="Cambria Math"/>
              </w:rPr>
              <m:t>∈</m:t>
            </w:ins>
          </m:r>
          <m:d>
            <m:dPr>
              <m:begChr m:val="{"/>
              <m:endChr m:val="}"/>
              <m:ctrlPr>
                <w:ins w:id="2800" w:author="Mihai Enescu" w:date="2023-05-23T22:35:00Z">
                  <w:rPr>
                    <w:rFonts w:ascii="Cambria Math" w:hAnsi="Cambria Math"/>
                    <w:i/>
                    <w:iCs/>
                  </w:rPr>
                </w:ins>
              </m:ctrlPr>
            </m:dPr>
            <m:e>
              <m:r>
                <w:ins w:id="2801" w:author="Mihai Enescu" w:date="2023-05-23T22:35:00Z">
                  <w:rPr>
                    <w:rFonts w:ascii="Cambria Math" w:hAnsi="Cambria Math"/>
                  </w:rPr>
                  <m:t xml:space="preserve">0,1,…, </m:t>
                </w:ins>
              </m:r>
              <m:d>
                <m:dPr>
                  <m:ctrlPr>
                    <w:ins w:id="2802" w:author="Mihai Enescu" w:date="2023-05-23T22:37:00Z">
                      <w:rPr>
                        <w:rFonts w:ascii="Cambria Math" w:hAnsi="Cambria Math"/>
                        <w:i/>
                        <w:iCs/>
                      </w:rPr>
                    </w:ins>
                  </m:ctrlPr>
                </m:dPr>
                <m:e>
                  <m:m>
                    <m:mPr>
                      <m:mcs>
                        <m:mc>
                          <m:mcPr>
                            <m:count m:val="1"/>
                            <m:mcJc m:val="center"/>
                          </m:mcPr>
                        </m:mc>
                      </m:mcs>
                      <m:ctrlPr>
                        <w:ins w:id="2803" w:author="Mihai Enescu" w:date="2023-05-23T22:37:00Z">
                          <w:rPr>
                            <w:rFonts w:ascii="Cambria Math" w:hAnsi="Cambria Math"/>
                            <w:i/>
                            <w:iCs/>
                          </w:rPr>
                        </w:ins>
                      </m:ctrlPr>
                    </m:mPr>
                    <m:mr>
                      <m:e>
                        <m:sSub>
                          <m:sSubPr>
                            <m:ctrlPr>
                              <w:ins w:id="2804" w:author="Mihai Enescu" w:date="2023-05-23T22:38:00Z">
                                <w:rPr>
                                  <w:rFonts w:ascii="Cambria Math" w:hAnsi="Cambria Math"/>
                                  <w:i/>
                                  <w:iCs/>
                                </w:rPr>
                              </w:ins>
                            </m:ctrlPr>
                          </m:sSubPr>
                          <m:e>
                            <m:r>
                              <w:ins w:id="2805" w:author="Mihai Enescu" w:date="2023-05-23T22:38:00Z">
                                <w:rPr>
                                  <w:rFonts w:ascii="Cambria Math" w:hAnsi="Cambria Math"/>
                                </w:rPr>
                                <m:t>N</m:t>
                              </w:ins>
                            </m:r>
                          </m:e>
                          <m:sub>
                            <m:r>
                              <w:ins w:id="2806" w:author="Mihai Enescu" w:date="2023-05-23T22:38:00Z">
                                <w:rPr>
                                  <w:rFonts w:ascii="Cambria Math" w:hAnsi="Cambria Math"/>
                                </w:rPr>
                                <m:t>1</m:t>
                              </w:ins>
                            </m:r>
                          </m:sub>
                        </m:sSub>
                        <m:sSub>
                          <m:sSubPr>
                            <m:ctrlPr>
                              <w:ins w:id="2807" w:author="Mihai Enescu" w:date="2023-05-23T22:38:00Z">
                                <w:rPr>
                                  <w:rFonts w:ascii="Cambria Math" w:hAnsi="Cambria Math"/>
                                  <w:i/>
                                  <w:iCs/>
                                </w:rPr>
                              </w:ins>
                            </m:ctrlPr>
                          </m:sSubPr>
                          <m:e>
                            <m:r>
                              <w:ins w:id="2808" w:author="Mihai Enescu" w:date="2023-05-23T22:38:00Z">
                                <w:rPr>
                                  <w:rFonts w:ascii="Cambria Math" w:hAnsi="Cambria Math"/>
                                </w:rPr>
                                <m:t>N</m:t>
                              </w:ins>
                            </m:r>
                          </m:e>
                          <m:sub>
                            <m:r>
                              <w:ins w:id="2809" w:author="Mihai Enescu" w:date="2023-05-23T22:38:00Z">
                                <w:rPr>
                                  <w:rFonts w:ascii="Cambria Math" w:hAnsi="Cambria Math"/>
                                </w:rPr>
                                <m:t>2</m:t>
                              </w:ins>
                            </m:r>
                          </m:sub>
                        </m:sSub>
                      </m:e>
                    </m:mr>
                    <m:mr>
                      <m:e>
                        <m:sSub>
                          <m:sSubPr>
                            <m:ctrlPr>
                              <w:ins w:id="2810" w:author="Mihai Enescu" w:date="2023-05-23T22:38:00Z">
                                <w:rPr>
                                  <w:rFonts w:ascii="Cambria Math" w:hAnsi="Cambria Math"/>
                                  <w:i/>
                                  <w:iCs/>
                                </w:rPr>
                              </w:ins>
                            </m:ctrlPr>
                          </m:sSubPr>
                          <m:e>
                            <m:r>
                              <w:ins w:id="2811" w:author="Mihai Enescu" w:date="2023-05-23T22:38:00Z">
                                <w:rPr>
                                  <w:rFonts w:ascii="Cambria Math" w:hAnsi="Cambria Math"/>
                                </w:rPr>
                                <m:t>L</m:t>
                              </w:ins>
                            </m:r>
                          </m:e>
                          <m:sub>
                            <m:sSub>
                              <m:sSubPr>
                                <m:ctrlPr>
                                  <w:ins w:id="2812" w:author="Mihai Enescu" w:date="2023-05-25T01:12:00Z">
                                    <w:rPr>
                                      <w:rFonts w:ascii="Cambria Math" w:hAnsi="Cambria Math"/>
                                      <w:i/>
                                    </w:rPr>
                                  </w:ins>
                                </m:ctrlPr>
                              </m:sSubPr>
                              <m:e>
                                <m:r>
                                  <w:ins w:id="2813" w:author="Mihai Enescu" w:date="2023-05-25T01:12:00Z">
                                    <w:rPr>
                                      <w:rFonts w:ascii="Cambria Math" w:hAnsi="Cambria Math"/>
                                    </w:rPr>
                                    <m:t>σ</m:t>
                                  </w:ins>
                                </m:r>
                              </m:e>
                              <m:sub>
                                <m:r>
                                  <w:ins w:id="2814" w:author="Mihai Enescu" w:date="2023-05-23T22:38:00Z">
                                    <w:rPr>
                                      <w:rFonts w:ascii="Cambria Math" w:hAnsi="Cambria Math"/>
                                    </w:rPr>
                                    <m:t>j</m:t>
                                  </w:ins>
                                </m:r>
                              </m:sub>
                            </m:sSub>
                          </m:sub>
                        </m:sSub>
                      </m:e>
                    </m:mr>
                  </m:m>
                </m:e>
              </m:d>
              <m:r>
                <w:ins w:id="2815" w:author="Mihai Enescu" w:date="2023-05-23T22:38:00Z">
                  <w:rPr>
                    <w:rFonts w:ascii="Cambria Math" w:hAnsi="Cambria Math"/>
                  </w:rPr>
                  <m:t>-1</m:t>
                </w:ins>
              </m:r>
            </m:e>
          </m:d>
        </m:oMath>
      </m:oMathPara>
    </w:p>
    <w:p w14:paraId="57B802A6" w14:textId="77777777" w:rsidR="00AE075B" w:rsidRPr="00576378" w:rsidRDefault="00AE075B" w:rsidP="001A44F5">
      <w:pPr>
        <w:rPr>
          <w:ins w:id="2816" w:author="Mihai Enescu" w:date="2023-05-25T17:17:00Z"/>
          <w:iCs/>
        </w:rPr>
      </w:pPr>
      <w:ins w:id="2817" w:author="Mihai Enescu" w:date="2023-05-25T17:11:00Z">
        <w:r w:rsidRPr="00576378">
          <w:rPr>
            <w:iCs/>
          </w:rPr>
          <w:t>Let</w:t>
        </w:r>
      </w:ins>
    </w:p>
    <w:p w14:paraId="494A76D7" w14:textId="77777777" w:rsidR="00AE075B" w:rsidRPr="00576378" w:rsidRDefault="00000000" w:rsidP="001A44F5">
      <w:pPr>
        <w:rPr>
          <w:ins w:id="2818" w:author="Mihai Enescu" w:date="2023-05-25T17:20:00Z"/>
          <w:iCs/>
        </w:rPr>
      </w:pPr>
      <m:oMathPara>
        <m:oMath>
          <m:sSub>
            <m:sSubPr>
              <m:ctrlPr>
                <w:ins w:id="2819" w:author="Mihai Enescu" w:date="2023-05-25T17:19:00Z">
                  <w:rPr>
                    <w:rFonts w:ascii="Cambria Math" w:hAnsi="Cambria Math"/>
                    <w:i/>
                    <w:iCs/>
                  </w:rPr>
                </w:ins>
              </m:ctrlPr>
            </m:sSubPr>
            <m:e>
              <m:r>
                <w:ins w:id="2820" w:author="Mihai Enescu" w:date="2023-05-25T17:19:00Z">
                  <w:rPr>
                    <w:rFonts w:ascii="Cambria Math" w:hAnsi="Cambria Math"/>
                  </w:rPr>
                  <m:t>n</m:t>
                </w:ins>
              </m:r>
            </m:e>
            <m:sub>
              <m:r>
                <w:ins w:id="2821" w:author="Mihai Enescu" w:date="2023-05-25T17:19:00Z">
                  <w:rPr>
                    <w:rFonts w:ascii="Cambria Math" w:hAnsi="Cambria Math"/>
                  </w:rPr>
                  <m:t>1</m:t>
                </w:ins>
              </m:r>
            </m:sub>
          </m:sSub>
          <m:r>
            <w:ins w:id="2822" w:author="Mihai Enescu" w:date="2023-05-25T17:19:00Z">
              <w:rPr>
                <w:rFonts w:ascii="Cambria Math" w:hAnsi="Cambria Math"/>
              </w:rPr>
              <m:t>=[</m:t>
            </w:ins>
          </m:r>
          <m:sSub>
            <m:sSubPr>
              <m:ctrlPr>
                <w:ins w:id="2823" w:author="Mihai Enescu" w:date="2023-05-25T17:19:00Z">
                  <w:rPr>
                    <w:rFonts w:ascii="Cambria Math" w:hAnsi="Cambria Math"/>
                    <w:i/>
                    <w:iCs/>
                  </w:rPr>
                </w:ins>
              </m:ctrlPr>
            </m:sSubPr>
            <m:e>
              <m:r>
                <w:ins w:id="2824" w:author="Mihai Enescu" w:date="2023-05-25T17:19:00Z">
                  <w:rPr>
                    <w:rFonts w:ascii="Cambria Math" w:hAnsi="Cambria Math"/>
                  </w:rPr>
                  <m:t>n</m:t>
                </w:ins>
              </m:r>
            </m:e>
            <m:sub>
              <m:r>
                <w:ins w:id="2825" w:author="Mihai Enescu" w:date="2023-05-25T17:19:00Z">
                  <w:rPr>
                    <w:rFonts w:ascii="Cambria Math" w:hAnsi="Cambria Math"/>
                  </w:rPr>
                  <m:t>1,1</m:t>
                </w:ins>
              </m:r>
            </m:sub>
          </m:sSub>
          <m:r>
            <w:ins w:id="2826" w:author="Mihai Enescu" w:date="2023-05-25T17:20:00Z">
              <w:rPr>
                <w:rFonts w:ascii="Cambria Math" w:hAnsi="Cambria Math"/>
              </w:rPr>
              <m:t xml:space="preserve">… </m:t>
            </w:ins>
          </m:r>
          <m:sSub>
            <m:sSubPr>
              <m:ctrlPr>
                <w:ins w:id="2827" w:author="Mihai Enescu" w:date="2023-05-25T17:20:00Z">
                  <w:rPr>
                    <w:rFonts w:ascii="Cambria Math" w:hAnsi="Cambria Math"/>
                    <w:i/>
                    <w:iCs/>
                  </w:rPr>
                </w:ins>
              </m:ctrlPr>
            </m:sSubPr>
            <m:e>
              <m:r>
                <w:ins w:id="2828" w:author="Mihai Enescu" w:date="2023-05-25T17:20:00Z">
                  <w:rPr>
                    <w:rFonts w:ascii="Cambria Math" w:hAnsi="Cambria Math"/>
                  </w:rPr>
                  <m:t>n</m:t>
                </w:ins>
              </m:r>
            </m:e>
            <m:sub>
              <m:r>
                <w:ins w:id="2829" w:author="Mihai Enescu" w:date="2023-05-25T17:20:00Z">
                  <w:rPr>
                    <w:rFonts w:ascii="Cambria Math" w:hAnsi="Cambria Math"/>
                  </w:rPr>
                  <m:t>1,N</m:t>
                </w:ins>
              </m:r>
            </m:sub>
          </m:sSub>
          <m:r>
            <w:ins w:id="2830" w:author="Mihai Enescu" w:date="2023-05-25T17:19:00Z">
              <w:rPr>
                <w:rFonts w:ascii="Cambria Math" w:hAnsi="Cambria Math"/>
              </w:rPr>
              <m:t>]</m:t>
            </w:ins>
          </m:r>
        </m:oMath>
      </m:oMathPara>
    </w:p>
    <w:p w14:paraId="48BDFC75" w14:textId="77777777" w:rsidR="00AE075B" w:rsidRPr="00576378" w:rsidRDefault="00000000" w:rsidP="001A44F5">
      <w:pPr>
        <w:rPr>
          <w:ins w:id="2831" w:author="Mihai Enescu" w:date="2023-05-25T17:22:00Z"/>
          <w:iCs/>
        </w:rPr>
      </w:pPr>
      <m:oMathPara>
        <m:oMath>
          <m:sSub>
            <m:sSubPr>
              <m:ctrlPr>
                <w:ins w:id="2832" w:author="Mihai Enescu" w:date="2023-05-25T17:20:00Z">
                  <w:rPr>
                    <w:rFonts w:ascii="Cambria Math" w:hAnsi="Cambria Math"/>
                    <w:i/>
                    <w:iCs/>
                  </w:rPr>
                </w:ins>
              </m:ctrlPr>
            </m:sSubPr>
            <m:e>
              <m:r>
                <w:ins w:id="2833" w:author="Mihai Enescu" w:date="2023-05-25T17:20:00Z">
                  <w:rPr>
                    <w:rFonts w:ascii="Cambria Math" w:hAnsi="Cambria Math"/>
                  </w:rPr>
                  <m:t>n</m:t>
                </w:ins>
              </m:r>
            </m:e>
            <m:sub>
              <m:r>
                <w:ins w:id="2834" w:author="Mihai Enescu" w:date="2023-05-25T17:20:00Z">
                  <w:rPr>
                    <w:rFonts w:ascii="Cambria Math" w:hAnsi="Cambria Math"/>
                  </w:rPr>
                  <m:t>1,j</m:t>
                </w:ins>
              </m:r>
            </m:sub>
          </m:sSub>
          <m:r>
            <w:ins w:id="2835" w:author="Mihai Enescu" w:date="2023-05-25T17:20:00Z">
              <w:rPr>
                <w:rFonts w:ascii="Cambria Math" w:hAnsi="Cambria Math"/>
              </w:rPr>
              <m:t>=</m:t>
            </w:ins>
          </m:r>
          <m:d>
            <m:dPr>
              <m:begChr m:val="["/>
              <m:endChr m:val="]"/>
              <m:ctrlPr>
                <w:ins w:id="2836" w:author="Mihai Enescu" w:date="2023-05-25T17:20:00Z">
                  <w:rPr>
                    <w:rFonts w:ascii="Cambria Math" w:hAnsi="Cambria Math"/>
                    <w:i/>
                    <w:iCs/>
                  </w:rPr>
                </w:ins>
              </m:ctrlPr>
            </m:dPr>
            <m:e>
              <m:sSubSup>
                <m:sSubSupPr>
                  <m:ctrlPr>
                    <w:ins w:id="2837" w:author="Mihai Enescu" w:date="2023-05-25T17:20:00Z">
                      <w:rPr>
                        <w:rFonts w:ascii="Cambria Math" w:hAnsi="Cambria Math"/>
                        <w:i/>
                        <w:iCs/>
                      </w:rPr>
                    </w:ins>
                  </m:ctrlPr>
                </m:sSubSupPr>
                <m:e>
                  <m:r>
                    <w:ins w:id="2838" w:author="Mihai Enescu" w:date="2023-05-25T17:20:00Z">
                      <w:rPr>
                        <w:rFonts w:ascii="Cambria Math" w:hAnsi="Cambria Math"/>
                      </w:rPr>
                      <m:t>n</m:t>
                    </w:ins>
                  </m:r>
                </m:e>
                <m:sub>
                  <m:r>
                    <w:ins w:id="2839" w:author="Mihai Enescu" w:date="2023-05-25T17:20:00Z">
                      <w:rPr>
                        <w:rFonts w:ascii="Cambria Math" w:hAnsi="Cambria Math"/>
                      </w:rPr>
                      <m:t>1,j</m:t>
                    </w:ins>
                  </m:r>
                </m:sub>
                <m:sup>
                  <m:d>
                    <m:dPr>
                      <m:ctrlPr>
                        <w:ins w:id="2840" w:author="Mihai Enescu" w:date="2023-05-25T17:20:00Z">
                          <w:rPr>
                            <w:rFonts w:ascii="Cambria Math" w:hAnsi="Cambria Math"/>
                            <w:i/>
                            <w:iCs/>
                          </w:rPr>
                        </w:ins>
                      </m:ctrlPr>
                    </m:dPr>
                    <m:e>
                      <m:r>
                        <w:ins w:id="2841" w:author="Mihai Enescu" w:date="2023-05-25T17:20:00Z">
                          <w:rPr>
                            <w:rFonts w:ascii="Cambria Math" w:hAnsi="Cambria Math"/>
                          </w:rPr>
                          <m:t>0</m:t>
                        </w:ins>
                      </m:r>
                    </m:e>
                  </m:d>
                </m:sup>
              </m:sSubSup>
              <m:r>
                <w:ins w:id="2842" w:author="Mihai Enescu" w:date="2023-05-25T17:20:00Z">
                  <w:rPr>
                    <w:rFonts w:ascii="Cambria Math" w:hAnsi="Cambria Math"/>
                  </w:rPr>
                  <m:t>…</m:t>
                </w:ins>
              </m:r>
              <m:sSubSup>
                <m:sSubSupPr>
                  <m:ctrlPr>
                    <w:ins w:id="2843" w:author="Mihai Enescu" w:date="2023-05-25T17:21:00Z">
                      <w:rPr>
                        <w:rFonts w:ascii="Cambria Math" w:hAnsi="Cambria Math"/>
                        <w:i/>
                        <w:iCs/>
                      </w:rPr>
                    </w:ins>
                  </m:ctrlPr>
                </m:sSubSupPr>
                <m:e>
                  <m:r>
                    <w:ins w:id="2844" w:author="Mihai Enescu" w:date="2023-05-25T17:20:00Z">
                      <w:rPr>
                        <w:rFonts w:ascii="Cambria Math" w:hAnsi="Cambria Math"/>
                      </w:rPr>
                      <m:t>n</m:t>
                    </w:ins>
                  </m:r>
                </m:e>
                <m:sub>
                  <m:r>
                    <w:ins w:id="2845" w:author="Mihai Enescu" w:date="2023-05-25T17:20:00Z">
                      <w:rPr>
                        <w:rFonts w:ascii="Cambria Math" w:hAnsi="Cambria Math"/>
                      </w:rPr>
                      <m:t>1</m:t>
                    </w:ins>
                  </m:r>
                  <m:r>
                    <w:ins w:id="2846" w:author="Mihai Enescu" w:date="2023-05-25T17:21:00Z">
                      <w:rPr>
                        <w:rFonts w:ascii="Cambria Math" w:hAnsi="Cambria Math"/>
                      </w:rPr>
                      <m:t>,j</m:t>
                    </w:ins>
                  </m:r>
                </m:sub>
                <m:sup>
                  <m:d>
                    <m:dPr>
                      <m:ctrlPr>
                        <w:ins w:id="2847" w:author="Mihai Enescu" w:date="2023-05-25T17:21:00Z">
                          <w:rPr>
                            <w:rFonts w:ascii="Cambria Math" w:hAnsi="Cambria Math"/>
                            <w:i/>
                            <w:iCs/>
                          </w:rPr>
                        </w:ins>
                      </m:ctrlPr>
                    </m:dPr>
                    <m:e>
                      <m:sSub>
                        <m:sSubPr>
                          <m:ctrlPr>
                            <w:ins w:id="2848" w:author="Mihai Enescu" w:date="2023-05-25T17:21:00Z">
                              <w:rPr>
                                <w:rFonts w:ascii="Cambria Math" w:hAnsi="Cambria Math"/>
                                <w:i/>
                                <w:color w:val="000000"/>
                              </w:rPr>
                            </w:ins>
                          </m:ctrlPr>
                        </m:sSubPr>
                        <m:e>
                          <m:r>
                            <w:ins w:id="2849" w:author="Mihai Enescu" w:date="2023-05-25T17:21:00Z">
                              <w:rPr>
                                <w:rFonts w:ascii="Cambria Math" w:hAnsi="Cambria Math"/>
                                <w:color w:val="000000"/>
                              </w:rPr>
                              <m:t>L</m:t>
                            </w:ins>
                          </m:r>
                        </m:e>
                        <m:sub>
                          <m:sSub>
                            <m:sSubPr>
                              <m:ctrlPr>
                                <w:ins w:id="2850" w:author="Mihai Enescu" w:date="2023-05-25T17:21:00Z">
                                  <w:rPr>
                                    <w:rFonts w:ascii="Cambria Math" w:hAnsi="Cambria Math"/>
                                    <w:i/>
                                    <w:color w:val="000000"/>
                                  </w:rPr>
                                </w:ins>
                              </m:ctrlPr>
                            </m:sSubPr>
                            <m:e>
                              <m:r>
                                <w:ins w:id="2851" w:author="Mihai Enescu" w:date="2023-05-25T17:21:00Z">
                                  <w:rPr>
                                    <w:rFonts w:ascii="Cambria Math" w:hAnsi="Cambria Math"/>
                                    <w:color w:val="000000"/>
                                  </w:rPr>
                                  <m:t>σ</m:t>
                                </w:ins>
                              </m:r>
                            </m:e>
                            <m:sub>
                              <m:r>
                                <w:ins w:id="2852" w:author="Mihai Enescu" w:date="2023-05-25T17:21:00Z">
                                  <w:rPr>
                                    <w:rFonts w:ascii="Cambria Math" w:hAnsi="Cambria Math"/>
                                    <w:color w:val="000000"/>
                                  </w:rPr>
                                  <m:t>j</m:t>
                                </w:ins>
                              </m:r>
                            </m:sub>
                          </m:sSub>
                        </m:sub>
                      </m:sSub>
                      <m:r>
                        <w:ins w:id="2853" w:author="Mihai Enescu" w:date="2023-05-25T17:21:00Z">
                          <w:rPr>
                            <w:rFonts w:ascii="Cambria Math" w:hAnsi="Cambria Math"/>
                          </w:rPr>
                          <m:t>-1</m:t>
                        </w:ins>
                      </m:r>
                    </m:e>
                  </m:d>
                </m:sup>
              </m:sSubSup>
            </m:e>
          </m:d>
        </m:oMath>
      </m:oMathPara>
    </w:p>
    <w:p w14:paraId="3B8AF2FD" w14:textId="77777777" w:rsidR="00AE075B" w:rsidRPr="00576378" w:rsidRDefault="00000000" w:rsidP="001A44F5">
      <w:pPr>
        <w:rPr>
          <w:ins w:id="2854" w:author="Mihai Enescu" w:date="2023-05-25T17:21:00Z"/>
          <w:iCs/>
        </w:rPr>
      </w:pPr>
      <m:oMathPara>
        <m:oMath>
          <m:sSubSup>
            <m:sSubSupPr>
              <m:ctrlPr>
                <w:ins w:id="2855" w:author="Mihai Enescu" w:date="2023-05-25T17:22:00Z">
                  <w:rPr>
                    <w:rFonts w:ascii="Cambria Math" w:hAnsi="Cambria Math"/>
                    <w:i/>
                    <w:iCs/>
                  </w:rPr>
                </w:ins>
              </m:ctrlPr>
            </m:sSubSupPr>
            <m:e>
              <m:r>
                <w:ins w:id="2856" w:author="Mihai Enescu" w:date="2023-05-25T17:22:00Z">
                  <w:rPr>
                    <w:rFonts w:ascii="Cambria Math" w:hAnsi="Cambria Math"/>
                  </w:rPr>
                  <m:t>n</m:t>
                </w:ins>
              </m:r>
            </m:e>
            <m:sub>
              <m:r>
                <w:ins w:id="2857" w:author="Mihai Enescu" w:date="2023-05-25T17:22:00Z">
                  <w:rPr>
                    <w:rFonts w:ascii="Cambria Math" w:hAnsi="Cambria Math"/>
                  </w:rPr>
                  <m:t>1,j</m:t>
                </w:ins>
              </m:r>
            </m:sub>
            <m:sup>
              <m:r>
                <w:ins w:id="2858" w:author="Mihai Enescu" w:date="2023-05-25T17:22:00Z">
                  <w:rPr>
                    <w:rFonts w:ascii="Cambria Math" w:hAnsi="Cambria Math"/>
                  </w:rPr>
                  <m:t>(i)</m:t>
                </w:ins>
              </m:r>
            </m:sup>
          </m:sSubSup>
          <m:r>
            <w:ins w:id="2859" w:author="Mihai Enescu" w:date="2023-05-25T17:22:00Z">
              <w:rPr>
                <w:rFonts w:ascii="Cambria Math" w:hAnsi="Cambria Math"/>
              </w:rPr>
              <m:t>∈{</m:t>
            </w:ins>
          </m:r>
          <m:r>
            <w:ins w:id="2860" w:author="Mihai Enescu" w:date="2023-05-25T17:23:00Z">
              <w:rPr>
                <w:rFonts w:ascii="Cambria Math" w:hAnsi="Cambria Math"/>
              </w:rPr>
              <m:t>0,1,…,</m:t>
            </w:ins>
          </m:r>
          <m:sSub>
            <m:sSubPr>
              <m:ctrlPr>
                <w:ins w:id="2861" w:author="Mihai Enescu" w:date="2023-05-25T17:23:00Z">
                  <w:rPr>
                    <w:rFonts w:ascii="Cambria Math" w:hAnsi="Cambria Math"/>
                    <w:i/>
                    <w:iCs/>
                  </w:rPr>
                </w:ins>
              </m:ctrlPr>
            </m:sSubPr>
            <m:e>
              <m:r>
                <w:ins w:id="2862" w:author="Mihai Enescu" w:date="2023-05-25T17:23:00Z">
                  <w:rPr>
                    <w:rFonts w:ascii="Cambria Math" w:hAnsi="Cambria Math"/>
                  </w:rPr>
                  <m:t>N</m:t>
                </w:ins>
              </m:r>
            </m:e>
            <m:sub>
              <m:r>
                <w:ins w:id="2863" w:author="Mihai Enescu" w:date="2023-05-25T17:23:00Z">
                  <w:rPr>
                    <w:rFonts w:ascii="Cambria Math" w:hAnsi="Cambria Math"/>
                  </w:rPr>
                  <m:t>1</m:t>
                </w:ins>
              </m:r>
            </m:sub>
          </m:sSub>
          <m:r>
            <w:ins w:id="2864" w:author="Mihai Enescu" w:date="2023-05-25T17:23:00Z">
              <w:rPr>
                <w:rFonts w:ascii="Cambria Math" w:hAnsi="Cambria Math"/>
              </w:rPr>
              <m:t>-1</m:t>
            </w:ins>
          </m:r>
          <m:r>
            <w:ins w:id="2865" w:author="Mihai Enescu" w:date="2023-05-25T17:22:00Z">
              <w:rPr>
                <w:rFonts w:ascii="Cambria Math" w:hAnsi="Cambria Math"/>
              </w:rPr>
              <m:t>}</m:t>
            </w:ins>
          </m:r>
        </m:oMath>
      </m:oMathPara>
    </w:p>
    <w:p w14:paraId="5C98AF9F" w14:textId="77777777" w:rsidR="00AE075B" w:rsidRPr="00576378" w:rsidRDefault="00AE075B" w:rsidP="001A44F5">
      <w:pPr>
        <w:rPr>
          <w:ins w:id="2866" w:author="Mihai Enescu" w:date="2023-05-25T17:21:00Z"/>
          <w:iCs/>
        </w:rPr>
      </w:pPr>
      <w:ins w:id="2867" w:author="Mihai Enescu" w:date="2023-05-25T17:22:00Z">
        <w:r w:rsidRPr="00576378">
          <w:rPr>
            <w:iCs/>
          </w:rPr>
          <w:t>a</w:t>
        </w:r>
      </w:ins>
      <w:ins w:id="2868" w:author="Mihai Enescu" w:date="2023-05-25T17:21:00Z">
        <w:r w:rsidRPr="00576378">
          <w:rPr>
            <w:iCs/>
          </w:rPr>
          <w:t>nd</w:t>
        </w:r>
      </w:ins>
    </w:p>
    <w:p w14:paraId="68964D30" w14:textId="77777777" w:rsidR="00AE075B" w:rsidRPr="00576378" w:rsidRDefault="00000000" w:rsidP="001A44F5">
      <w:pPr>
        <w:rPr>
          <w:ins w:id="2869" w:author="Mihai Enescu" w:date="2023-05-25T17:24:00Z"/>
          <w:iCs/>
        </w:rPr>
      </w:pPr>
      <m:oMathPara>
        <m:oMath>
          <m:sSub>
            <m:sSubPr>
              <m:ctrlPr>
                <w:ins w:id="2870" w:author="Mihai Enescu" w:date="2023-05-25T17:24:00Z">
                  <w:rPr>
                    <w:rFonts w:ascii="Cambria Math" w:hAnsi="Cambria Math"/>
                    <w:i/>
                    <w:iCs/>
                  </w:rPr>
                </w:ins>
              </m:ctrlPr>
            </m:sSubPr>
            <m:e>
              <m:r>
                <w:ins w:id="2871" w:author="Mihai Enescu" w:date="2023-05-25T17:24:00Z">
                  <w:rPr>
                    <w:rFonts w:ascii="Cambria Math" w:hAnsi="Cambria Math"/>
                  </w:rPr>
                  <m:t>n</m:t>
                </w:ins>
              </m:r>
            </m:e>
            <m:sub>
              <m:r>
                <w:ins w:id="2872" w:author="Mihai Enescu" w:date="2023-05-25T17:24:00Z">
                  <w:rPr>
                    <w:rFonts w:ascii="Cambria Math" w:hAnsi="Cambria Math"/>
                  </w:rPr>
                  <m:t>2</m:t>
                </w:ins>
              </m:r>
            </m:sub>
          </m:sSub>
          <m:r>
            <w:ins w:id="2873" w:author="Mihai Enescu" w:date="2023-05-25T17:24:00Z">
              <w:rPr>
                <w:rFonts w:ascii="Cambria Math" w:hAnsi="Cambria Math"/>
              </w:rPr>
              <m:t>=[</m:t>
            </w:ins>
          </m:r>
          <m:sSub>
            <m:sSubPr>
              <m:ctrlPr>
                <w:ins w:id="2874" w:author="Mihai Enescu" w:date="2023-05-25T17:24:00Z">
                  <w:rPr>
                    <w:rFonts w:ascii="Cambria Math" w:hAnsi="Cambria Math"/>
                    <w:i/>
                    <w:iCs/>
                  </w:rPr>
                </w:ins>
              </m:ctrlPr>
            </m:sSubPr>
            <m:e>
              <m:r>
                <w:ins w:id="2875" w:author="Mihai Enescu" w:date="2023-05-25T17:24:00Z">
                  <w:rPr>
                    <w:rFonts w:ascii="Cambria Math" w:hAnsi="Cambria Math"/>
                  </w:rPr>
                  <m:t>n</m:t>
                </w:ins>
              </m:r>
            </m:e>
            <m:sub>
              <m:r>
                <w:ins w:id="2876" w:author="Mihai Enescu" w:date="2023-05-25T17:24:00Z">
                  <w:rPr>
                    <w:rFonts w:ascii="Cambria Math" w:hAnsi="Cambria Math"/>
                  </w:rPr>
                  <m:t>2,1</m:t>
                </w:ins>
              </m:r>
            </m:sub>
          </m:sSub>
          <m:r>
            <w:ins w:id="2877" w:author="Mihai Enescu" w:date="2023-05-25T17:24:00Z">
              <w:rPr>
                <w:rFonts w:ascii="Cambria Math" w:hAnsi="Cambria Math"/>
              </w:rPr>
              <m:t xml:space="preserve">… </m:t>
            </w:ins>
          </m:r>
          <m:sSub>
            <m:sSubPr>
              <m:ctrlPr>
                <w:ins w:id="2878" w:author="Mihai Enescu" w:date="2023-05-25T17:24:00Z">
                  <w:rPr>
                    <w:rFonts w:ascii="Cambria Math" w:hAnsi="Cambria Math"/>
                    <w:i/>
                    <w:iCs/>
                  </w:rPr>
                </w:ins>
              </m:ctrlPr>
            </m:sSubPr>
            <m:e>
              <m:r>
                <w:ins w:id="2879" w:author="Mihai Enescu" w:date="2023-05-25T17:24:00Z">
                  <w:rPr>
                    <w:rFonts w:ascii="Cambria Math" w:hAnsi="Cambria Math"/>
                  </w:rPr>
                  <m:t>n</m:t>
                </w:ins>
              </m:r>
            </m:e>
            <m:sub>
              <m:r>
                <w:ins w:id="2880" w:author="Mihai Enescu" w:date="2023-05-25T17:24:00Z">
                  <w:rPr>
                    <w:rFonts w:ascii="Cambria Math" w:hAnsi="Cambria Math"/>
                  </w:rPr>
                  <m:t>2,N</m:t>
                </w:ins>
              </m:r>
            </m:sub>
          </m:sSub>
          <m:r>
            <w:ins w:id="2881" w:author="Mihai Enescu" w:date="2023-05-25T17:24:00Z">
              <w:rPr>
                <w:rFonts w:ascii="Cambria Math" w:hAnsi="Cambria Math"/>
              </w:rPr>
              <m:t>]</m:t>
            </w:ins>
          </m:r>
        </m:oMath>
      </m:oMathPara>
    </w:p>
    <w:p w14:paraId="691C0FE3" w14:textId="77777777" w:rsidR="00AE075B" w:rsidRPr="00576378" w:rsidRDefault="00000000" w:rsidP="001A44F5">
      <w:pPr>
        <w:rPr>
          <w:ins w:id="2882" w:author="Mihai Enescu" w:date="2023-05-25T17:24:00Z"/>
          <w:iCs/>
        </w:rPr>
      </w:pPr>
      <m:oMathPara>
        <m:oMath>
          <m:sSub>
            <m:sSubPr>
              <m:ctrlPr>
                <w:ins w:id="2883" w:author="Mihai Enescu" w:date="2023-05-25T17:24:00Z">
                  <w:rPr>
                    <w:rFonts w:ascii="Cambria Math" w:hAnsi="Cambria Math"/>
                    <w:i/>
                    <w:iCs/>
                  </w:rPr>
                </w:ins>
              </m:ctrlPr>
            </m:sSubPr>
            <m:e>
              <m:r>
                <w:ins w:id="2884" w:author="Mihai Enescu" w:date="2023-05-25T17:24:00Z">
                  <w:rPr>
                    <w:rFonts w:ascii="Cambria Math" w:hAnsi="Cambria Math"/>
                  </w:rPr>
                  <m:t>n</m:t>
                </w:ins>
              </m:r>
            </m:e>
            <m:sub>
              <m:r>
                <w:ins w:id="2885" w:author="Mihai Enescu" w:date="2023-05-25T17:24:00Z">
                  <w:rPr>
                    <w:rFonts w:ascii="Cambria Math" w:hAnsi="Cambria Math"/>
                  </w:rPr>
                  <m:t>2,j</m:t>
                </w:ins>
              </m:r>
            </m:sub>
          </m:sSub>
          <m:r>
            <w:ins w:id="2886" w:author="Mihai Enescu" w:date="2023-05-25T17:24:00Z">
              <w:rPr>
                <w:rFonts w:ascii="Cambria Math" w:hAnsi="Cambria Math"/>
              </w:rPr>
              <m:t>=</m:t>
            </w:ins>
          </m:r>
          <m:d>
            <m:dPr>
              <m:begChr m:val="["/>
              <m:endChr m:val="]"/>
              <m:ctrlPr>
                <w:ins w:id="2887" w:author="Mihai Enescu" w:date="2023-05-25T17:24:00Z">
                  <w:rPr>
                    <w:rFonts w:ascii="Cambria Math" w:hAnsi="Cambria Math"/>
                    <w:i/>
                    <w:iCs/>
                  </w:rPr>
                </w:ins>
              </m:ctrlPr>
            </m:dPr>
            <m:e>
              <m:sSubSup>
                <m:sSubSupPr>
                  <m:ctrlPr>
                    <w:ins w:id="2888" w:author="Mihai Enescu" w:date="2023-05-25T17:24:00Z">
                      <w:rPr>
                        <w:rFonts w:ascii="Cambria Math" w:hAnsi="Cambria Math"/>
                        <w:i/>
                        <w:iCs/>
                      </w:rPr>
                    </w:ins>
                  </m:ctrlPr>
                </m:sSubSupPr>
                <m:e>
                  <m:r>
                    <w:ins w:id="2889" w:author="Mihai Enescu" w:date="2023-05-25T17:24:00Z">
                      <w:rPr>
                        <w:rFonts w:ascii="Cambria Math" w:hAnsi="Cambria Math"/>
                      </w:rPr>
                      <m:t>n</m:t>
                    </w:ins>
                  </m:r>
                </m:e>
                <m:sub>
                  <m:r>
                    <w:ins w:id="2890" w:author="Mihai Enescu" w:date="2023-05-25T17:24:00Z">
                      <w:rPr>
                        <w:rFonts w:ascii="Cambria Math" w:hAnsi="Cambria Math"/>
                      </w:rPr>
                      <m:t>2,j</m:t>
                    </w:ins>
                  </m:r>
                </m:sub>
                <m:sup>
                  <m:d>
                    <m:dPr>
                      <m:ctrlPr>
                        <w:ins w:id="2891" w:author="Mihai Enescu" w:date="2023-05-25T17:24:00Z">
                          <w:rPr>
                            <w:rFonts w:ascii="Cambria Math" w:hAnsi="Cambria Math"/>
                            <w:i/>
                            <w:iCs/>
                          </w:rPr>
                        </w:ins>
                      </m:ctrlPr>
                    </m:dPr>
                    <m:e>
                      <m:r>
                        <w:ins w:id="2892" w:author="Mihai Enescu" w:date="2023-05-25T17:24:00Z">
                          <w:rPr>
                            <w:rFonts w:ascii="Cambria Math" w:hAnsi="Cambria Math"/>
                          </w:rPr>
                          <m:t>0</m:t>
                        </w:ins>
                      </m:r>
                    </m:e>
                  </m:d>
                </m:sup>
              </m:sSubSup>
              <m:r>
                <w:ins w:id="2893" w:author="Mihai Enescu" w:date="2023-05-25T17:24:00Z">
                  <w:rPr>
                    <w:rFonts w:ascii="Cambria Math" w:hAnsi="Cambria Math"/>
                  </w:rPr>
                  <m:t>…</m:t>
                </w:ins>
              </m:r>
              <m:sSubSup>
                <m:sSubSupPr>
                  <m:ctrlPr>
                    <w:ins w:id="2894" w:author="Mihai Enescu" w:date="2023-05-25T17:24:00Z">
                      <w:rPr>
                        <w:rFonts w:ascii="Cambria Math" w:hAnsi="Cambria Math"/>
                        <w:i/>
                        <w:iCs/>
                      </w:rPr>
                    </w:ins>
                  </m:ctrlPr>
                </m:sSubSupPr>
                <m:e>
                  <m:r>
                    <w:ins w:id="2895" w:author="Mihai Enescu" w:date="2023-05-25T17:24:00Z">
                      <w:rPr>
                        <w:rFonts w:ascii="Cambria Math" w:hAnsi="Cambria Math"/>
                      </w:rPr>
                      <m:t>n</m:t>
                    </w:ins>
                  </m:r>
                </m:e>
                <m:sub>
                  <m:r>
                    <w:ins w:id="2896" w:author="Mihai Enescu" w:date="2023-05-25T17:24:00Z">
                      <w:rPr>
                        <w:rFonts w:ascii="Cambria Math" w:hAnsi="Cambria Math"/>
                      </w:rPr>
                      <m:t>2,j</m:t>
                    </w:ins>
                  </m:r>
                </m:sub>
                <m:sup>
                  <m:d>
                    <m:dPr>
                      <m:ctrlPr>
                        <w:ins w:id="2897" w:author="Mihai Enescu" w:date="2023-05-25T17:24:00Z">
                          <w:rPr>
                            <w:rFonts w:ascii="Cambria Math" w:hAnsi="Cambria Math"/>
                            <w:i/>
                            <w:iCs/>
                          </w:rPr>
                        </w:ins>
                      </m:ctrlPr>
                    </m:dPr>
                    <m:e>
                      <m:sSub>
                        <m:sSubPr>
                          <m:ctrlPr>
                            <w:ins w:id="2898" w:author="Mihai Enescu" w:date="2023-05-25T17:24:00Z">
                              <w:rPr>
                                <w:rFonts w:ascii="Cambria Math" w:hAnsi="Cambria Math"/>
                                <w:i/>
                                <w:color w:val="000000"/>
                              </w:rPr>
                            </w:ins>
                          </m:ctrlPr>
                        </m:sSubPr>
                        <m:e>
                          <m:r>
                            <w:ins w:id="2899" w:author="Mihai Enescu" w:date="2023-05-25T17:24:00Z">
                              <w:rPr>
                                <w:rFonts w:ascii="Cambria Math" w:hAnsi="Cambria Math"/>
                                <w:color w:val="000000"/>
                              </w:rPr>
                              <m:t>L</m:t>
                            </w:ins>
                          </m:r>
                        </m:e>
                        <m:sub>
                          <m:sSub>
                            <m:sSubPr>
                              <m:ctrlPr>
                                <w:ins w:id="2900" w:author="Mihai Enescu" w:date="2023-05-25T17:24:00Z">
                                  <w:rPr>
                                    <w:rFonts w:ascii="Cambria Math" w:hAnsi="Cambria Math"/>
                                    <w:i/>
                                    <w:color w:val="000000"/>
                                  </w:rPr>
                                </w:ins>
                              </m:ctrlPr>
                            </m:sSubPr>
                            <m:e>
                              <m:r>
                                <w:ins w:id="2901" w:author="Mihai Enescu" w:date="2023-05-25T17:24:00Z">
                                  <w:rPr>
                                    <w:rFonts w:ascii="Cambria Math" w:hAnsi="Cambria Math"/>
                                    <w:color w:val="000000"/>
                                  </w:rPr>
                                  <m:t>σ</m:t>
                                </w:ins>
                              </m:r>
                            </m:e>
                            <m:sub>
                              <m:r>
                                <w:ins w:id="2902" w:author="Mihai Enescu" w:date="2023-05-25T17:24:00Z">
                                  <w:rPr>
                                    <w:rFonts w:ascii="Cambria Math" w:hAnsi="Cambria Math"/>
                                    <w:color w:val="000000"/>
                                  </w:rPr>
                                  <m:t>j</m:t>
                                </w:ins>
                              </m:r>
                            </m:sub>
                          </m:sSub>
                        </m:sub>
                      </m:sSub>
                      <m:r>
                        <w:ins w:id="2903" w:author="Mihai Enescu" w:date="2023-05-25T17:24:00Z">
                          <w:rPr>
                            <w:rFonts w:ascii="Cambria Math" w:hAnsi="Cambria Math"/>
                          </w:rPr>
                          <m:t>-1</m:t>
                        </w:ins>
                      </m:r>
                    </m:e>
                  </m:d>
                </m:sup>
              </m:sSubSup>
            </m:e>
          </m:d>
        </m:oMath>
      </m:oMathPara>
    </w:p>
    <w:p w14:paraId="749A756B" w14:textId="77777777" w:rsidR="00AE075B" w:rsidRPr="00576378" w:rsidRDefault="00000000" w:rsidP="001A44F5">
      <w:pPr>
        <w:rPr>
          <w:iCs/>
        </w:rPr>
      </w:pPr>
      <m:oMathPara>
        <m:oMath>
          <m:sSubSup>
            <m:sSubSupPr>
              <m:ctrlPr>
                <w:ins w:id="2904" w:author="Mihai Enescu" w:date="2023-05-25T17:24:00Z">
                  <w:rPr>
                    <w:rFonts w:ascii="Cambria Math" w:hAnsi="Cambria Math"/>
                    <w:i/>
                    <w:iCs/>
                  </w:rPr>
                </w:ins>
              </m:ctrlPr>
            </m:sSubSupPr>
            <m:e>
              <m:r>
                <w:ins w:id="2905" w:author="Mihai Enescu" w:date="2023-05-25T17:24:00Z">
                  <w:rPr>
                    <w:rFonts w:ascii="Cambria Math" w:hAnsi="Cambria Math"/>
                  </w:rPr>
                  <m:t>n</m:t>
                </w:ins>
              </m:r>
            </m:e>
            <m:sub>
              <m:r>
                <w:ins w:id="2906" w:author="Mihai Enescu" w:date="2023-05-25T17:24:00Z">
                  <w:rPr>
                    <w:rFonts w:ascii="Cambria Math" w:hAnsi="Cambria Math"/>
                  </w:rPr>
                  <m:t>2,j</m:t>
                </w:ins>
              </m:r>
            </m:sub>
            <m:sup>
              <m:r>
                <w:ins w:id="2907" w:author="Mihai Enescu" w:date="2023-05-25T17:24:00Z">
                  <w:rPr>
                    <w:rFonts w:ascii="Cambria Math" w:hAnsi="Cambria Math"/>
                  </w:rPr>
                  <m:t>(i)</m:t>
                </w:ins>
              </m:r>
            </m:sup>
          </m:sSubSup>
          <m:r>
            <w:ins w:id="2908" w:author="Mihai Enescu" w:date="2023-05-25T17:24:00Z">
              <w:rPr>
                <w:rFonts w:ascii="Cambria Math" w:hAnsi="Cambria Math"/>
              </w:rPr>
              <m:t>∈{0,1,…,</m:t>
            </w:ins>
          </m:r>
          <m:sSub>
            <m:sSubPr>
              <m:ctrlPr>
                <w:ins w:id="2909" w:author="Mihai Enescu" w:date="2023-05-25T17:24:00Z">
                  <w:rPr>
                    <w:rFonts w:ascii="Cambria Math" w:hAnsi="Cambria Math"/>
                    <w:i/>
                    <w:iCs/>
                  </w:rPr>
                </w:ins>
              </m:ctrlPr>
            </m:sSubPr>
            <m:e>
              <m:r>
                <w:ins w:id="2910" w:author="Mihai Enescu" w:date="2023-05-25T17:24:00Z">
                  <w:rPr>
                    <w:rFonts w:ascii="Cambria Math" w:hAnsi="Cambria Math"/>
                  </w:rPr>
                  <m:t>N</m:t>
                </w:ins>
              </m:r>
            </m:e>
            <m:sub>
              <m:r>
                <w:ins w:id="2911" w:author="Mihai Enescu" w:date="2023-05-25T17:24:00Z">
                  <w:rPr>
                    <w:rFonts w:ascii="Cambria Math" w:hAnsi="Cambria Math"/>
                  </w:rPr>
                  <m:t>2</m:t>
                </w:ins>
              </m:r>
            </m:sub>
          </m:sSub>
          <m:r>
            <w:ins w:id="2912" w:author="Mihai Enescu" w:date="2023-05-25T17:24:00Z">
              <w:rPr>
                <w:rFonts w:ascii="Cambria Math" w:hAnsi="Cambria Math"/>
              </w:rPr>
              <m:t>-1}</m:t>
            </w:ins>
          </m:r>
        </m:oMath>
      </m:oMathPara>
    </w:p>
    <w:p w14:paraId="649770AC" w14:textId="77777777" w:rsidR="00AE075B" w:rsidRPr="00576378" w:rsidRDefault="00AE075B" w:rsidP="001A44F5">
      <w:pPr>
        <w:rPr>
          <w:ins w:id="2913" w:author="Mihai Enescu" w:date="2023-05-23T22:52:00Z"/>
          <w:color w:val="000000"/>
        </w:rPr>
      </w:pPr>
      <w:ins w:id="2914" w:author="Mihai Enescu" w:date="2023-05-25T17:25:00Z">
        <w:r w:rsidRPr="00576378">
          <w:rPr>
            <w:color w:val="000000"/>
          </w:rPr>
          <w:t xml:space="preserve">the index </w:t>
        </w:r>
      </w:ins>
      <m:oMath>
        <m:sSub>
          <m:sSubPr>
            <m:ctrlPr>
              <w:ins w:id="2915" w:author="Mihai Enescu" w:date="2023-05-23T22:44:00Z">
                <w:rPr>
                  <w:rFonts w:ascii="Cambria Math" w:hAnsi="Cambria Math"/>
                  <w:i/>
                  <w:color w:val="000000"/>
                </w:rPr>
              </w:ins>
            </m:ctrlPr>
          </m:sSubPr>
          <m:e>
            <m:r>
              <w:ins w:id="2916" w:author="Mihai Enescu" w:date="2023-05-23T22:44:00Z">
                <w:rPr>
                  <w:rFonts w:ascii="Cambria Math" w:hAnsi="Cambria Math"/>
                  <w:color w:val="000000"/>
                </w:rPr>
                <m:t>i</m:t>
              </w:ins>
            </m:r>
          </m:e>
          <m:sub>
            <m:r>
              <w:ins w:id="2917" w:author="Mihai Enescu" w:date="2023-05-23T22:44:00Z">
                <w:rPr>
                  <w:rFonts w:ascii="Cambria Math" w:hAnsi="Cambria Math"/>
                  <w:color w:val="000000"/>
                </w:rPr>
                <m:t>1,2,j</m:t>
              </w:ins>
            </m:r>
          </m:sub>
        </m:sSub>
      </m:oMath>
      <w:ins w:id="2918" w:author="Mihai Enescu" w:date="2023-05-23T23:26:00Z">
        <w:r w:rsidRPr="00576378">
          <w:rPr>
            <w:color w:val="000000"/>
          </w:rPr>
          <w:t>, for</w:t>
        </w:r>
      </w:ins>
      <w:ins w:id="2919" w:author="Mihai Enescu" w:date="2023-05-24T03:31:00Z">
        <w:r w:rsidRPr="00576378">
          <w:rPr>
            <w:color w:val="000000"/>
          </w:rPr>
          <w:t xml:space="preserve"> </w:t>
        </w:r>
      </w:ins>
      <w:ins w:id="2920" w:author="Mihai Enescu" w:date="2023-05-29T14:32:00Z">
        <w:r w:rsidRPr="00576378">
          <w:rPr>
            <w:color w:val="000000"/>
          </w:rPr>
          <w:t xml:space="preserve">the </w:t>
        </w:r>
      </w:ins>
      <m:oMath>
        <m:r>
          <w:ins w:id="2921" w:author="Mihai Enescu" w:date="2023-05-29T14:32:00Z">
            <w:rPr>
              <w:rFonts w:ascii="Cambria Math" w:hAnsi="Cambria Math"/>
              <w:color w:val="000000"/>
            </w:rPr>
            <m:t>j</m:t>
          </w:ins>
        </m:r>
      </m:oMath>
      <w:ins w:id="2922" w:author="Mihai Enescu" w:date="2023-05-29T14:32:00Z">
        <w:r w:rsidRPr="00576378">
          <w:rPr>
            <w:color w:val="000000"/>
          </w:rPr>
          <w:t xml:space="preserve">-th </w:t>
        </w:r>
      </w:ins>
      <w:ins w:id="2923" w:author="Mihai Enescu" w:date="2023-05-24T03:31:00Z">
        <w:r w:rsidRPr="00576378">
          <w:rPr>
            <w:color w:val="000000"/>
          </w:rPr>
          <w:t>selected CSI-RS resource</w:t>
        </w:r>
      </w:ins>
      <w:ins w:id="2924" w:author="Mihai Enescu" w:date="2023-05-29T14:24:00Z">
        <w:r w:rsidRPr="00576378">
          <w:rPr>
            <w:color w:val="000000"/>
          </w:rPr>
          <w:t>,</w:t>
        </w:r>
      </w:ins>
      <w:ins w:id="2925" w:author="Mihai Enescu" w:date="2023-05-23T23:26:00Z">
        <w:r w:rsidRPr="00576378">
          <w:rPr>
            <w:color w:val="000000"/>
          </w:rPr>
          <w:t xml:space="preserve"> </w:t>
        </w:r>
      </w:ins>
      <m:oMath>
        <m:r>
          <w:ins w:id="2926" w:author="Mihai Enescu" w:date="2023-05-23T23:26:00Z">
            <w:rPr>
              <w:rFonts w:ascii="Cambria Math" w:hAnsi="Cambria Math"/>
              <w:color w:val="000000"/>
            </w:rPr>
            <m:t>j=1,…,N</m:t>
          </w:ins>
        </m:r>
      </m:oMath>
      <w:ins w:id="2927" w:author="Mihai Enescu" w:date="2023-05-23T23:26:00Z">
        <w:r w:rsidRPr="00576378">
          <w:rPr>
            <w:color w:val="000000"/>
          </w:rPr>
          <w:t>,</w:t>
        </w:r>
      </w:ins>
      <w:ins w:id="2928" w:author="Mihai Enescu" w:date="2023-05-23T22:44:00Z">
        <w:r w:rsidRPr="00576378">
          <w:rPr>
            <w:color w:val="000000"/>
          </w:rPr>
          <w:t xml:space="preserve"> is obtained</w:t>
        </w:r>
      </w:ins>
      <w:ins w:id="2929" w:author="Mihai Enescu" w:date="2023-05-24T15:57:00Z">
        <w:r w:rsidRPr="00576378">
          <w:rPr>
            <w:color w:val="000000"/>
          </w:rPr>
          <w:t xml:space="preserve"> from</w:t>
        </w:r>
      </w:ins>
      <w:ins w:id="2930" w:author="Mihai Enescu" w:date="2023-05-24T16:11:00Z">
        <w:r w:rsidRPr="00576378">
          <w:rPr>
            <w:color w:val="000000"/>
          </w:rPr>
          <w:t xml:space="preserve"> the </w:t>
        </w:r>
      </w:ins>
      <m:oMath>
        <m:sSub>
          <m:sSubPr>
            <m:ctrlPr>
              <w:ins w:id="2931" w:author="Mihai Enescu" w:date="2023-05-24T16:12:00Z">
                <w:rPr>
                  <w:rFonts w:ascii="Cambria Math" w:hAnsi="Cambria Math"/>
                  <w:i/>
                  <w:color w:val="000000"/>
                </w:rPr>
              </w:ins>
            </m:ctrlPr>
          </m:sSubPr>
          <m:e>
            <m:r>
              <w:ins w:id="2932" w:author="Mihai Enescu" w:date="2023-05-24T16:11:00Z">
                <w:rPr>
                  <w:rFonts w:ascii="Cambria Math" w:hAnsi="Cambria Math"/>
                  <w:color w:val="000000"/>
                </w:rPr>
                <m:t>L</m:t>
              </w:ins>
            </m:r>
          </m:e>
          <m:sub>
            <m:sSub>
              <m:sSubPr>
                <m:ctrlPr>
                  <w:ins w:id="2933" w:author="Mihai Enescu" w:date="2023-05-24T16:12:00Z">
                    <w:rPr>
                      <w:rFonts w:ascii="Cambria Math" w:hAnsi="Cambria Math"/>
                      <w:i/>
                      <w:color w:val="000000"/>
                    </w:rPr>
                  </w:ins>
                </m:ctrlPr>
              </m:sSubPr>
              <m:e>
                <m:r>
                  <w:ins w:id="2934" w:author="Mihai Enescu" w:date="2023-05-24T16:12:00Z">
                    <w:rPr>
                      <w:rFonts w:ascii="Cambria Math" w:hAnsi="Cambria Math"/>
                      <w:color w:val="000000"/>
                    </w:rPr>
                    <m:t>σ</m:t>
                  </w:ins>
                </m:r>
              </m:e>
              <m:sub>
                <m:r>
                  <w:ins w:id="2935" w:author="Mihai Enescu" w:date="2023-05-24T16:12:00Z">
                    <w:rPr>
                      <w:rFonts w:ascii="Cambria Math" w:hAnsi="Cambria Math"/>
                      <w:color w:val="000000"/>
                    </w:rPr>
                    <m:t>j</m:t>
                  </w:ins>
                </m:r>
              </m:sub>
            </m:sSub>
          </m:sub>
        </m:sSub>
      </m:oMath>
      <w:ins w:id="2936" w:author="Mihai Enescu" w:date="2023-05-24T16:12:00Z">
        <w:r w:rsidRPr="00576378">
          <w:rPr>
            <w:color w:val="000000"/>
          </w:rPr>
          <w:t xml:space="preserve"> indices</w:t>
        </w:r>
      </w:ins>
      <w:ins w:id="2937" w:author="Mihai Enescu" w:date="2023-05-24T15:57:00Z">
        <w:r w:rsidRPr="00576378">
          <w:rPr>
            <w:color w:val="000000"/>
          </w:rPr>
          <w:t xml:space="preserve"> </w:t>
        </w:r>
      </w:ins>
      <m:oMath>
        <m:sSubSup>
          <m:sSubSupPr>
            <m:ctrlPr>
              <w:ins w:id="2938" w:author="Mihai Enescu" w:date="2023-05-24T16:16:00Z">
                <w:rPr>
                  <w:rFonts w:ascii="Cambria Math" w:hAnsi="Cambria Math"/>
                  <w:i/>
                  <w:color w:val="000000"/>
                </w:rPr>
              </w:ins>
            </m:ctrlPr>
          </m:sSubSupPr>
          <m:e>
            <m:r>
              <w:ins w:id="2939" w:author="Mihai Enescu" w:date="2023-05-24T16:12:00Z">
                <w:rPr>
                  <w:rFonts w:ascii="Cambria Math" w:hAnsi="Cambria Math"/>
                  <w:color w:val="000000"/>
                </w:rPr>
                <m:t>n</m:t>
              </w:ins>
            </m:r>
          </m:e>
          <m:sub>
            <m:r>
              <w:ins w:id="2940" w:author="Mihai Enescu" w:date="2023-05-24T16:16:00Z">
                <w:rPr>
                  <w:rFonts w:ascii="Cambria Math" w:hAnsi="Cambria Math"/>
                  <w:color w:val="000000"/>
                </w:rPr>
                <m:t>j</m:t>
              </w:ins>
            </m:r>
          </m:sub>
          <m:sup>
            <m:r>
              <w:ins w:id="2941" w:author="Mihai Enescu" w:date="2023-05-24T16:13:00Z">
                <w:rPr>
                  <w:rFonts w:ascii="Cambria Math" w:hAnsi="Cambria Math"/>
                  <w:color w:val="000000"/>
                </w:rPr>
                <m:t>(i)</m:t>
              </w:ins>
            </m:r>
          </m:sup>
        </m:sSubSup>
        <m:r>
          <w:ins w:id="2942" w:author="Mihai Enescu" w:date="2023-05-24T16:12:00Z">
            <w:rPr>
              <w:rFonts w:ascii="Cambria Math" w:hAnsi="Cambria Math"/>
              <w:color w:val="000000"/>
            </w:rPr>
            <m:t>=</m:t>
          </w:ins>
        </m:r>
        <m:sSub>
          <m:sSubPr>
            <m:ctrlPr>
              <w:ins w:id="2943" w:author="Mihai Enescu" w:date="2023-05-24T16:12:00Z">
                <w:rPr>
                  <w:rFonts w:ascii="Cambria Math" w:hAnsi="Cambria Math"/>
                  <w:i/>
                  <w:color w:val="000000"/>
                </w:rPr>
              </w:ins>
            </m:ctrlPr>
          </m:sSubPr>
          <m:e>
            <m:r>
              <w:ins w:id="2944" w:author="Mihai Enescu" w:date="2023-05-24T16:12:00Z">
                <w:rPr>
                  <w:rFonts w:ascii="Cambria Math" w:hAnsi="Cambria Math"/>
                  <w:color w:val="000000"/>
                </w:rPr>
                <m:t>N</m:t>
              </w:ins>
            </m:r>
          </m:e>
          <m:sub>
            <m:r>
              <w:ins w:id="2945" w:author="Mihai Enescu" w:date="2023-05-24T16:12:00Z">
                <w:rPr>
                  <w:rFonts w:ascii="Cambria Math" w:hAnsi="Cambria Math"/>
                  <w:color w:val="000000"/>
                </w:rPr>
                <m:t>1</m:t>
              </w:ins>
            </m:r>
          </m:sub>
        </m:sSub>
        <m:sSubSup>
          <m:sSubSupPr>
            <m:ctrlPr>
              <w:ins w:id="2946" w:author="Mihai Enescu" w:date="2023-05-24T16:13:00Z">
                <w:rPr>
                  <w:rFonts w:ascii="Cambria Math" w:hAnsi="Cambria Math"/>
                  <w:i/>
                </w:rPr>
              </w:ins>
            </m:ctrlPr>
          </m:sSubSupPr>
          <m:e>
            <m:r>
              <w:ins w:id="2947" w:author="Mihai Enescu" w:date="2023-05-24T15:58:00Z">
                <w:rPr>
                  <w:rFonts w:ascii="Cambria Math" w:hAnsi="Cambria Math"/>
                </w:rPr>
                <m:t>n</m:t>
              </w:ins>
            </m:r>
          </m:e>
          <m:sub>
            <m:r>
              <w:ins w:id="2948" w:author="Mihai Enescu" w:date="2023-05-24T16:12:00Z">
                <w:rPr>
                  <w:rFonts w:ascii="Cambria Math" w:hAnsi="Cambria Math"/>
                </w:rPr>
                <m:t>2</m:t>
              </w:ins>
            </m:r>
            <m:r>
              <w:ins w:id="2949" w:author="Mihai Enescu" w:date="2023-05-24T15:58:00Z">
                <w:rPr>
                  <w:rFonts w:ascii="Cambria Math" w:hAnsi="Cambria Math"/>
                </w:rPr>
                <m:t>,j</m:t>
              </w:ins>
            </m:r>
          </m:sub>
          <m:sup>
            <m:r>
              <w:ins w:id="2950" w:author="Mihai Enescu" w:date="2023-05-24T16:13:00Z">
                <w:rPr>
                  <w:rFonts w:ascii="Cambria Math" w:hAnsi="Cambria Math"/>
                </w:rPr>
                <m:t>(i)</m:t>
              </w:ins>
            </m:r>
          </m:sup>
        </m:sSubSup>
      </m:oMath>
      <w:ins w:id="2951" w:author="Mihai Enescu" w:date="2023-05-24T16:12:00Z">
        <w:r w:rsidRPr="00576378">
          <w:t>+</w:t>
        </w:r>
      </w:ins>
      <w:ins w:id="2952" w:author="Mihai Enescu" w:date="2023-05-24T15:58:00Z">
        <w:r w:rsidRPr="00576378">
          <w:t xml:space="preserve"> </w:t>
        </w:r>
      </w:ins>
      <m:oMath>
        <m:sSubSup>
          <m:sSubSupPr>
            <m:ctrlPr>
              <w:ins w:id="2953" w:author="Mihai Enescu" w:date="2023-05-24T16:13:00Z">
                <w:rPr>
                  <w:rFonts w:ascii="Cambria Math" w:hAnsi="Cambria Math"/>
                  <w:i/>
                </w:rPr>
              </w:ins>
            </m:ctrlPr>
          </m:sSubSupPr>
          <m:e>
            <m:r>
              <w:ins w:id="2954" w:author="Mihai Enescu" w:date="2023-05-24T15:58:00Z">
                <w:rPr>
                  <w:rFonts w:ascii="Cambria Math" w:hAnsi="Cambria Math"/>
                </w:rPr>
                <m:t>n</m:t>
              </w:ins>
            </m:r>
          </m:e>
          <m:sub>
            <m:r>
              <w:ins w:id="2955" w:author="Mihai Enescu" w:date="2023-05-24T16:13:00Z">
                <w:rPr>
                  <w:rFonts w:ascii="Cambria Math" w:hAnsi="Cambria Math"/>
                </w:rPr>
                <m:t>1</m:t>
              </w:ins>
            </m:r>
            <m:r>
              <w:ins w:id="2956" w:author="Mihai Enescu" w:date="2023-05-24T15:58:00Z">
                <w:rPr>
                  <w:rFonts w:ascii="Cambria Math" w:hAnsi="Cambria Math"/>
                </w:rPr>
                <m:t>,j</m:t>
              </w:ins>
            </m:r>
          </m:sub>
          <m:sup>
            <m:r>
              <w:ins w:id="2957" w:author="Mihai Enescu" w:date="2023-05-24T16:13:00Z">
                <w:rPr>
                  <w:rFonts w:ascii="Cambria Math" w:hAnsi="Cambria Math"/>
                </w:rPr>
                <m:t>(i)</m:t>
              </w:ins>
            </m:r>
          </m:sup>
        </m:sSubSup>
      </m:oMath>
      <w:ins w:id="2958" w:author="Mihai Enescu" w:date="2023-05-24T16:13:00Z">
        <w:r w:rsidRPr="00576378">
          <w:t xml:space="preserve">, </w:t>
        </w:r>
      </w:ins>
      <m:oMath>
        <m:r>
          <w:ins w:id="2959" w:author="Mihai Enescu" w:date="2023-05-24T16:13:00Z">
            <w:rPr>
              <w:rFonts w:ascii="Cambria Math" w:hAnsi="Cambria Math"/>
            </w:rPr>
            <m:t>i=0,…,</m:t>
          </w:ins>
        </m:r>
        <m:sSub>
          <m:sSubPr>
            <m:ctrlPr>
              <w:ins w:id="2960" w:author="Mihai Enescu" w:date="2023-05-25T01:13:00Z">
                <w:rPr>
                  <w:rFonts w:ascii="Cambria Math" w:hAnsi="Cambria Math"/>
                  <w:i/>
                  <w:color w:val="000000"/>
                </w:rPr>
              </w:ins>
            </m:ctrlPr>
          </m:sSubPr>
          <m:e>
            <m:r>
              <w:ins w:id="2961" w:author="Mihai Enescu" w:date="2023-05-25T01:13:00Z">
                <w:rPr>
                  <w:rFonts w:ascii="Cambria Math" w:hAnsi="Cambria Math"/>
                  <w:color w:val="000000"/>
                </w:rPr>
                <m:t>L</m:t>
              </w:ins>
            </m:r>
          </m:e>
          <m:sub>
            <m:sSub>
              <m:sSubPr>
                <m:ctrlPr>
                  <w:ins w:id="2962" w:author="Mihai Enescu" w:date="2023-05-25T01:13:00Z">
                    <w:rPr>
                      <w:rFonts w:ascii="Cambria Math" w:hAnsi="Cambria Math"/>
                      <w:i/>
                      <w:color w:val="000000"/>
                    </w:rPr>
                  </w:ins>
                </m:ctrlPr>
              </m:sSubPr>
              <m:e>
                <m:r>
                  <w:ins w:id="2963" w:author="Mihai Enescu" w:date="2023-05-25T01:13:00Z">
                    <w:rPr>
                      <w:rFonts w:ascii="Cambria Math" w:hAnsi="Cambria Math"/>
                      <w:color w:val="000000"/>
                    </w:rPr>
                    <m:t>σ</m:t>
                  </w:ins>
                </m:r>
              </m:e>
              <m:sub>
                <m:r>
                  <w:ins w:id="2964" w:author="Mihai Enescu" w:date="2023-05-25T01:13:00Z">
                    <w:rPr>
                      <w:rFonts w:ascii="Cambria Math" w:hAnsi="Cambria Math"/>
                      <w:color w:val="000000"/>
                    </w:rPr>
                    <m:t>j</m:t>
                  </w:ins>
                </m:r>
              </m:sub>
            </m:sSub>
          </m:sub>
        </m:sSub>
        <m:r>
          <w:ins w:id="2965" w:author="Mihai Enescu" w:date="2023-05-24T16:13:00Z">
            <w:rPr>
              <w:rFonts w:ascii="Cambria Math" w:hAnsi="Cambria Math"/>
            </w:rPr>
            <m:t>-1</m:t>
          </w:ins>
        </m:r>
      </m:oMath>
      <w:ins w:id="2966" w:author="Mihai Enescu" w:date="2023-05-24T16:13:00Z">
        <w:r w:rsidRPr="00576378">
          <w:t>,</w:t>
        </w:r>
      </w:ins>
      <w:ins w:id="2967" w:author="Mihai Enescu" w:date="2023-05-23T22:44:00Z">
        <w:r w:rsidRPr="00576378">
          <w:rPr>
            <w:color w:val="000000"/>
          </w:rPr>
          <w:t xml:space="preserve"> </w:t>
        </w:r>
      </w:ins>
      <w:ins w:id="2968" w:author="Mihai Enescu" w:date="2023-05-25T17:03:00Z">
        <w:r w:rsidRPr="00576378">
          <w:rPr>
            <w:color w:val="000000"/>
          </w:rPr>
          <w:t>as described in</w:t>
        </w:r>
      </w:ins>
      <w:ins w:id="2969" w:author="Mihai Enescu" w:date="2023-05-24T02:29:00Z">
        <w:r w:rsidRPr="00576378">
          <w:rPr>
            <w:color w:val="000000"/>
          </w:rPr>
          <w:t xml:space="preserve"> </w:t>
        </w:r>
      </w:ins>
      <w:ins w:id="2970" w:author="Mihai Enescu" w:date="2023-05-23T23:50:00Z">
        <w:r w:rsidRPr="00576378">
          <w:rPr>
            <w:color w:val="000000"/>
          </w:rPr>
          <w:t xml:space="preserve">Clause </w:t>
        </w:r>
      </w:ins>
      <w:ins w:id="2971" w:author="Mihai Enescu" w:date="2023-05-23T22:44:00Z">
        <w:r w:rsidRPr="00576378">
          <w:rPr>
            <w:color w:val="000000"/>
          </w:rPr>
          <w:t>5.2.2.2.3</w:t>
        </w:r>
      </w:ins>
      <w:ins w:id="2972" w:author="Mihai Enescu" w:date="2023-05-25T17:04:00Z">
        <w:r w:rsidRPr="00576378">
          <w:rPr>
            <w:color w:val="000000"/>
          </w:rPr>
          <w:t xml:space="preserve"> for the indicator </w:t>
        </w:r>
      </w:ins>
      <m:oMath>
        <m:sSub>
          <m:sSubPr>
            <m:ctrlPr>
              <w:ins w:id="2973" w:author="Mihai Enescu" w:date="2023-05-25T17:04:00Z">
                <w:rPr>
                  <w:rFonts w:ascii="Cambria Math" w:hAnsi="Cambria Math"/>
                  <w:i/>
                  <w:color w:val="000000"/>
                </w:rPr>
              </w:ins>
            </m:ctrlPr>
          </m:sSubPr>
          <m:e>
            <m:r>
              <w:ins w:id="2974" w:author="Mihai Enescu" w:date="2023-05-25T17:04:00Z">
                <w:rPr>
                  <w:rFonts w:ascii="Cambria Math" w:hAnsi="Cambria Math"/>
                  <w:color w:val="000000"/>
                </w:rPr>
                <m:t>i</m:t>
              </w:ins>
            </m:r>
          </m:e>
          <m:sub>
            <m:r>
              <w:ins w:id="2975" w:author="Mihai Enescu" w:date="2023-05-25T17:04:00Z">
                <w:rPr>
                  <w:rFonts w:ascii="Cambria Math" w:hAnsi="Cambria Math"/>
                  <w:color w:val="000000"/>
                </w:rPr>
                <m:t>1,2</m:t>
              </w:ins>
            </m:r>
          </m:sub>
        </m:sSub>
      </m:oMath>
      <w:ins w:id="2976" w:author="Mihai Enescu" w:date="2023-05-25T17:04:00Z">
        <w:r w:rsidRPr="00576378">
          <w:rPr>
            <w:color w:val="000000"/>
          </w:rPr>
          <w:t>,</w:t>
        </w:r>
      </w:ins>
      <w:ins w:id="2977" w:author="Mihai Enescu" w:date="2023-05-24T15:58:00Z">
        <w:r w:rsidRPr="00576378">
          <w:rPr>
            <w:color w:val="000000"/>
          </w:rPr>
          <w:t xml:space="preserve"> obtained from </w:t>
        </w:r>
      </w:ins>
      <w:ins w:id="2978" w:author="Mihai Enescu" w:date="2023-05-24T16:15:00Z">
        <w:r w:rsidRPr="00576378">
          <w:rPr>
            <w:color w:val="000000"/>
          </w:rPr>
          <w:t xml:space="preserve">the </w:t>
        </w:r>
      </w:ins>
      <m:oMath>
        <m:r>
          <w:ins w:id="2979" w:author="Mihai Enescu" w:date="2023-05-24T16:15:00Z">
            <w:rPr>
              <w:rFonts w:ascii="Cambria Math" w:hAnsi="Cambria Math"/>
              <w:color w:val="000000"/>
            </w:rPr>
            <m:t>L</m:t>
          </w:ins>
        </m:r>
      </m:oMath>
      <w:ins w:id="2980" w:author="Mihai Enescu" w:date="2023-05-24T16:15:00Z">
        <w:r w:rsidRPr="00576378">
          <w:rPr>
            <w:color w:val="000000"/>
          </w:rPr>
          <w:t xml:space="preserve"> indices</w:t>
        </w:r>
      </w:ins>
      <w:ins w:id="2981" w:author="Mihai Enescu" w:date="2023-05-24T16:16:00Z">
        <w:r w:rsidRPr="00576378">
          <w:rPr>
            <w:color w:val="000000"/>
          </w:rPr>
          <w:t xml:space="preserve"> </w:t>
        </w:r>
      </w:ins>
      <m:oMath>
        <m:sSup>
          <m:sSupPr>
            <m:ctrlPr>
              <w:ins w:id="2982" w:author="Mihai Enescu" w:date="2023-05-24T16:16:00Z">
                <w:rPr>
                  <w:rFonts w:ascii="Cambria Math" w:hAnsi="Cambria Math"/>
                  <w:i/>
                  <w:color w:val="000000"/>
                </w:rPr>
              </w:ins>
            </m:ctrlPr>
          </m:sSupPr>
          <m:e>
            <m:r>
              <w:ins w:id="2983" w:author="Mihai Enescu" w:date="2023-05-24T16:16:00Z">
                <w:rPr>
                  <w:rFonts w:ascii="Cambria Math" w:hAnsi="Cambria Math"/>
                  <w:color w:val="000000"/>
                </w:rPr>
                <m:t>n</m:t>
              </w:ins>
            </m:r>
          </m:e>
          <m:sup>
            <m:r>
              <w:ins w:id="2984" w:author="Mihai Enescu" w:date="2023-05-24T16:16:00Z">
                <w:rPr>
                  <w:rFonts w:ascii="Cambria Math" w:hAnsi="Cambria Math"/>
                  <w:color w:val="000000"/>
                </w:rPr>
                <m:t>(i)</m:t>
              </w:ins>
            </m:r>
          </m:sup>
        </m:sSup>
        <m:r>
          <w:ins w:id="2985" w:author="Mihai Enescu" w:date="2023-05-24T16:16:00Z">
            <w:rPr>
              <w:rFonts w:ascii="Cambria Math" w:hAnsi="Cambria Math"/>
              <w:color w:val="000000"/>
            </w:rPr>
            <m:t>=</m:t>
          </w:ins>
        </m:r>
        <m:sSub>
          <m:sSubPr>
            <m:ctrlPr>
              <w:ins w:id="2986" w:author="Mihai Enescu" w:date="2023-05-24T16:16:00Z">
                <w:rPr>
                  <w:rFonts w:ascii="Cambria Math" w:hAnsi="Cambria Math"/>
                  <w:i/>
                  <w:color w:val="000000"/>
                </w:rPr>
              </w:ins>
            </m:ctrlPr>
          </m:sSubPr>
          <m:e>
            <m:r>
              <w:ins w:id="2987" w:author="Mihai Enescu" w:date="2023-05-24T16:16:00Z">
                <w:rPr>
                  <w:rFonts w:ascii="Cambria Math" w:hAnsi="Cambria Math"/>
                  <w:color w:val="000000"/>
                </w:rPr>
                <m:t>N</m:t>
              </w:ins>
            </m:r>
          </m:e>
          <m:sub>
            <m:r>
              <w:ins w:id="2988" w:author="Mihai Enescu" w:date="2023-05-24T16:16:00Z">
                <w:rPr>
                  <w:rFonts w:ascii="Cambria Math" w:hAnsi="Cambria Math"/>
                  <w:color w:val="000000"/>
                </w:rPr>
                <m:t>1</m:t>
              </w:ins>
            </m:r>
          </m:sub>
        </m:sSub>
        <m:sSubSup>
          <m:sSubSupPr>
            <m:ctrlPr>
              <w:ins w:id="2989" w:author="Mihai Enescu" w:date="2023-05-24T16:16:00Z">
                <w:rPr>
                  <w:rFonts w:ascii="Cambria Math" w:hAnsi="Cambria Math"/>
                  <w:i/>
                </w:rPr>
              </w:ins>
            </m:ctrlPr>
          </m:sSubSupPr>
          <m:e>
            <m:r>
              <w:ins w:id="2990" w:author="Mihai Enescu" w:date="2023-05-24T16:16:00Z">
                <w:rPr>
                  <w:rFonts w:ascii="Cambria Math" w:hAnsi="Cambria Math"/>
                </w:rPr>
                <m:t>n</m:t>
              </w:ins>
            </m:r>
          </m:e>
          <m:sub>
            <m:r>
              <w:ins w:id="2991" w:author="Mihai Enescu" w:date="2023-05-24T16:16:00Z">
                <w:rPr>
                  <w:rFonts w:ascii="Cambria Math" w:hAnsi="Cambria Math"/>
                </w:rPr>
                <m:t>2</m:t>
              </w:ins>
            </m:r>
          </m:sub>
          <m:sup>
            <m:r>
              <w:ins w:id="2992" w:author="Mihai Enescu" w:date="2023-05-24T16:16:00Z">
                <w:rPr>
                  <w:rFonts w:ascii="Cambria Math" w:hAnsi="Cambria Math"/>
                </w:rPr>
                <m:t>(i)</m:t>
              </w:ins>
            </m:r>
          </m:sup>
        </m:sSubSup>
      </m:oMath>
      <w:ins w:id="2993" w:author="Mihai Enescu" w:date="2023-05-24T16:16:00Z">
        <w:r w:rsidRPr="00576378">
          <w:t xml:space="preserve">+ </w:t>
        </w:r>
      </w:ins>
      <m:oMath>
        <m:sSubSup>
          <m:sSubSupPr>
            <m:ctrlPr>
              <w:ins w:id="2994" w:author="Mihai Enescu" w:date="2023-05-24T16:16:00Z">
                <w:rPr>
                  <w:rFonts w:ascii="Cambria Math" w:hAnsi="Cambria Math"/>
                  <w:i/>
                </w:rPr>
              </w:ins>
            </m:ctrlPr>
          </m:sSubSupPr>
          <m:e>
            <m:r>
              <w:ins w:id="2995" w:author="Mihai Enescu" w:date="2023-05-24T16:16:00Z">
                <w:rPr>
                  <w:rFonts w:ascii="Cambria Math" w:hAnsi="Cambria Math"/>
                </w:rPr>
                <m:t>n</m:t>
              </w:ins>
            </m:r>
          </m:e>
          <m:sub>
            <m:r>
              <w:ins w:id="2996" w:author="Mihai Enescu" w:date="2023-05-24T16:16:00Z">
                <w:rPr>
                  <w:rFonts w:ascii="Cambria Math" w:hAnsi="Cambria Math"/>
                </w:rPr>
                <m:t>1</m:t>
              </w:ins>
            </m:r>
          </m:sub>
          <m:sup>
            <m:r>
              <w:ins w:id="2997" w:author="Mihai Enescu" w:date="2023-05-24T16:16:00Z">
                <w:rPr>
                  <w:rFonts w:ascii="Cambria Math" w:hAnsi="Cambria Math"/>
                </w:rPr>
                <m:t>(i)</m:t>
              </w:ins>
            </m:r>
          </m:sup>
        </m:sSubSup>
      </m:oMath>
      <w:ins w:id="2998" w:author="Mihai Enescu" w:date="2023-05-24T16:16:00Z">
        <w:r w:rsidRPr="00576378">
          <w:t xml:space="preserve">, </w:t>
        </w:r>
      </w:ins>
      <m:oMath>
        <m:r>
          <w:ins w:id="2999" w:author="Mihai Enescu" w:date="2023-05-24T16:16:00Z">
            <w:rPr>
              <w:rFonts w:ascii="Cambria Math" w:hAnsi="Cambria Math"/>
            </w:rPr>
            <m:t>i=0,…,L-1</m:t>
          </w:ins>
        </m:r>
      </m:oMath>
      <w:ins w:id="3000" w:author="Mihai Enescu" w:date="2023-05-24T15:56:00Z">
        <w:r w:rsidRPr="00576378">
          <w:rPr>
            <w:color w:val="000000"/>
          </w:rPr>
          <w:t>.</w:t>
        </w:r>
      </w:ins>
      <w:ins w:id="3001" w:author="Mihai Enescu" w:date="2023-05-24T16:09:00Z">
        <w:r w:rsidRPr="00576378">
          <w:rPr>
            <w:color w:val="000000"/>
          </w:rPr>
          <w:t xml:space="preserve"> Vector</w:t>
        </w:r>
      </w:ins>
      <w:ins w:id="3002" w:author="Mihai Enescu" w:date="2023-05-24T16:35:00Z">
        <w:r w:rsidRPr="00576378">
          <w:rPr>
            <w:color w:val="000000"/>
          </w:rPr>
          <w:t xml:space="preserve"> </w:t>
        </w:r>
      </w:ins>
      <m:oMath>
        <m:sSub>
          <m:sSubPr>
            <m:ctrlPr>
              <w:ins w:id="3003" w:author="Mihai Enescu" w:date="2023-05-26T02:49:00Z">
                <w:rPr>
                  <w:rFonts w:ascii="Cambria Math" w:hAnsi="Cambria Math"/>
                  <w:i/>
                  <w:noProof/>
                  <w:lang w:val="x-none"/>
                </w:rPr>
              </w:ins>
            </m:ctrlPr>
          </m:sSubPr>
          <m:e>
            <m:r>
              <w:ins w:id="3004" w:author="Mihai Enescu" w:date="2023-05-26T02:49:00Z">
                <w:rPr>
                  <w:rFonts w:ascii="Cambria Math" w:hAnsi="Cambria Math"/>
                  <w:noProof/>
                  <w:szCs w:val="22"/>
                  <w:lang w:val="x-none"/>
                </w:rPr>
                <m:t>v</m:t>
              </w:ins>
            </m:r>
          </m:e>
          <m:sub>
            <m:sSubSup>
              <m:sSubSupPr>
                <m:ctrlPr>
                  <w:ins w:id="3005" w:author="Mihai Enescu" w:date="2023-05-26T02:49:00Z">
                    <w:rPr>
                      <w:rFonts w:ascii="Cambria Math" w:hAnsi="Cambria Math"/>
                      <w:i/>
                      <w:noProof/>
                      <w:lang w:val="x-none"/>
                    </w:rPr>
                  </w:ins>
                </m:ctrlPr>
              </m:sSubSupPr>
              <m:e>
                <m:r>
                  <w:ins w:id="3006" w:author="Mihai Enescu" w:date="2023-05-26T02:49:00Z">
                    <w:rPr>
                      <w:rFonts w:ascii="Cambria Math" w:hAnsi="Cambria Math"/>
                      <w:noProof/>
                      <w:szCs w:val="22"/>
                      <w:lang w:val="x-none"/>
                    </w:rPr>
                    <m:t>m</m:t>
                  </w:ins>
                </m:r>
              </m:e>
              <m:sub>
                <m:r>
                  <w:ins w:id="3007" w:author="Mihai Enescu" w:date="2023-05-26T02:49:00Z">
                    <w:rPr>
                      <w:rFonts w:ascii="Cambria Math" w:hAnsi="Cambria Math"/>
                      <w:noProof/>
                      <w:szCs w:val="22"/>
                      <w:lang w:val="x-none"/>
                    </w:rPr>
                    <m:t>1,j</m:t>
                  </w:ins>
                </m:r>
              </m:sub>
              <m:sup>
                <m:d>
                  <m:dPr>
                    <m:ctrlPr>
                      <w:ins w:id="3008" w:author="Mihai Enescu" w:date="2023-05-26T02:49:00Z">
                        <w:rPr>
                          <w:rFonts w:ascii="Cambria Math" w:hAnsi="Cambria Math"/>
                          <w:i/>
                          <w:noProof/>
                          <w:lang w:val="x-none"/>
                        </w:rPr>
                      </w:ins>
                    </m:ctrlPr>
                  </m:dPr>
                  <m:e>
                    <m:r>
                      <w:ins w:id="3009" w:author="Mihai Enescu" w:date="2023-05-26T02:49:00Z">
                        <w:rPr>
                          <w:rFonts w:ascii="Cambria Math" w:hAnsi="Cambria Math"/>
                          <w:noProof/>
                          <w:szCs w:val="22"/>
                          <w:lang w:val="x-none"/>
                        </w:rPr>
                        <m:t>i</m:t>
                      </w:ins>
                    </m:r>
                  </m:e>
                </m:d>
              </m:sup>
            </m:sSubSup>
            <m:r>
              <w:ins w:id="3010" w:author="Mihai Enescu" w:date="2023-05-26T02:49:00Z">
                <w:rPr>
                  <w:rFonts w:ascii="Cambria Math" w:hAnsi="Cambria Math"/>
                  <w:noProof/>
                  <w:szCs w:val="22"/>
                  <w:lang w:val="x-none"/>
                </w:rPr>
                <m:t>,</m:t>
              </w:ins>
            </m:r>
            <m:sSubSup>
              <m:sSubSupPr>
                <m:ctrlPr>
                  <w:ins w:id="3011" w:author="Mihai Enescu" w:date="2023-05-26T02:49:00Z">
                    <w:rPr>
                      <w:rFonts w:ascii="Cambria Math" w:hAnsi="Cambria Math"/>
                      <w:i/>
                      <w:noProof/>
                      <w:lang w:val="x-none"/>
                    </w:rPr>
                  </w:ins>
                </m:ctrlPr>
              </m:sSubSupPr>
              <m:e>
                <m:r>
                  <w:ins w:id="3012" w:author="Mihai Enescu" w:date="2023-05-26T02:49:00Z">
                    <w:rPr>
                      <w:rFonts w:ascii="Cambria Math" w:hAnsi="Cambria Math"/>
                      <w:noProof/>
                      <w:szCs w:val="22"/>
                      <w:lang w:val="x-none"/>
                    </w:rPr>
                    <m:t>m</m:t>
                  </w:ins>
                </m:r>
              </m:e>
              <m:sub>
                <m:r>
                  <w:ins w:id="3013" w:author="Mihai Enescu" w:date="2023-05-26T02:49:00Z">
                    <w:rPr>
                      <w:rFonts w:ascii="Cambria Math" w:hAnsi="Cambria Math"/>
                      <w:noProof/>
                      <w:szCs w:val="22"/>
                      <w:lang w:val="x-none"/>
                    </w:rPr>
                    <m:t>2,j</m:t>
                  </w:ins>
                </m:r>
              </m:sub>
              <m:sup>
                <m:r>
                  <w:ins w:id="3014" w:author="Mihai Enescu" w:date="2023-05-26T02:49:00Z">
                    <w:rPr>
                      <w:rFonts w:ascii="Cambria Math" w:hAnsi="Cambria Math"/>
                      <w:noProof/>
                      <w:szCs w:val="22"/>
                      <w:lang w:val="x-none"/>
                    </w:rPr>
                    <m:t>(i)</m:t>
                  </w:ins>
                </m:r>
              </m:sup>
            </m:sSubSup>
          </m:sub>
        </m:sSub>
      </m:oMath>
      <w:ins w:id="3015" w:author="Mihai Enescu" w:date="2023-05-24T16:34:00Z">
        <w:r w:rsidRPr="00576378">
          <w:rPr>
            <w:color w:val="000000"/>
          </w:rPr>
          <w:t xml:space="preserve"> </w:t>
        </w:r>
      </w:ins>
      <w:ins w:id="3016" w:author="Mihai Enescu" w:date="2023-05-24T16:37:00Z">
        <w:r w:rsidRPr="00576378">
          <w:rPr>
            <w:color w:val="000000"/>
          </w:rPr>
          <w:t xml:space="preserve">is </w:t>
        </w:r>
      </w:ins>
      <w:ins w:id="3017" w:author="Mihai Enescu" w:date="2023-05-24T21:31:00Z">
        <w:r w:rsidRPr="00576378">
          <w:rPr>
            <w:color w:val="000000"/>
          </w:rPr>
          <w:t>then derived</w:t>
        </w:r>
      </w:ins>
      <w:ins w:id="3018" w:author="Mihai Enescu" w:date="2023-05-24T16:37:00Z">
        <w:r w:rsidRPr="00576378">
          <w:rPr>
            <w:color w:val="000000"/>
          </w:rPr>
          <w:t xml:space="preserve"> from the indices</w:t>
        </w:r>
      </w:ins>
      <w:ins w:id="3019" w:author="Mihai Enescu" w:date="2023-05-24T16:38:00Z">
        <w:r w:rsidRPr="00576378">
          <w:rPr>
            <w:color w:val="000000"/>
          </w:rPr>
          <w:t xml:space="preserve"> </w:t>
        </w:r>
      </w:ins>
      <m:oMath>
        <m:sSubSup>
          <m:sSubSupPr>
            <m:ctrlPr>
              <w:ins w:id="3020" w:author="Mihai Enescu" w:date="2023-05-24T16:38:00Z">
                <w:rPr>
                  <w:rFonts w:ascii="Cambria Math" w:hAnsi="Cambria Math"/>
                  <w:i/>
                  <w:color w:val="000000"/>
                </w:rPr>
              </w:ins>
            </m:ctrlPr>
          </m:sSubSupPr>
          <m:e>
            <m:r>
              <w:ins w:id="3021" w:author="Mihai Enescu" w:date="2023-05-24T16:38:00Z">
                <w:rPr>
                  <w:rFonts w:ascii="Cambria Math" w:hAnsi="Cambria Math"/>
                  <w:color w:val="000000"/>
                </w:rPr>
                <m:t>m</m:t>
              </w:ins>
            </m:r>
          </m:e>
          <m:sub>
            <m:r>
              <w:ins w:id="3022" w:author="Mihai Enescu" w:date="2023-05-24T16:39:00Z">
                <w:rPr>
                  <w:rFonts w:ascii="Cambria Math" w:hAnsi="Cambria Math"/>
                  <w:color w:val="000000"/>
                </w:rPr>
                <m:t>1,</m:t>
              </w:ins>
            </m:r>
            <m:r>
              <w:ins w:id="3023" w:author="Mihai Enescu" w:date="2023-05-24T16:38:00Z">
                <w:rPr>
                  <w:rFonts w:ascii="Cambria Math" w:hAnsi="Cambria Math"/>
                  <w:color w:val="000000"/>
                </w:rPr>
                <m:t>j</m:t>
              </w:ins>
            </m:r>
          </m:sub>
          <m:sup>
            <m:r>
              <w:ins w:id="3024" w:author="Mihai Enescu" w:date="2023-05-24T16:38:00Z">
                <w:rPr>
                  <w:rFonts w:ascii="Cambria Math" w:hAnsi="Cambria Math"/>
                  <w:color w:val="000000"/>
                </w:rPr>
                <m:t>(i)</m:t>
              </w:ins>
            </m:r>
          </m:sup>
        </m:sSubSup>
        <m:r>
          <w:ins w:id="3025" w:author="Mihai Enescu" w:date="2023-05-24T16:38:00Z">
            <w:rPr>
              <w:rFonts w:ascii="Cambria Math" w:hAnsi="Cambria Math"/>
              <w:color w:val="000000"/>
            </w:rPr>
            <m:t>=</m:t>
          </w:ins>
        </m:r>
        <m:sSub>
          <m:sSubPr>
            <m:ctrlPr>
              <w:ins w:id="3026" w:author="Mihai Enescu" w:date="2023-05-24T16:38:00Z">
                <w:rPr>
                  <w:rFonts w:ascii="Cambria Math" w:hAnsi="Cambria Math"/>
                  <w:i/>
                  <w:color w:val="000000"/>
                </w:rPr>
              </w:ins>
            </m:ctrlPr>
          </m:sSubPr>
          <m:e>
            <m:r>
              <w:ins w:id="3027" w:author="Mihai Enescu" w:date="2023-05-24T16:38:00Z">
                <w:rPr>
                  <w:rFonts w:ascii="Cambria Math" w:hAnsi="Cambria Math"/>
                  <w:color w:val="000000"/>
                </w:rPr>
                <m:t>O</m:t>
              </w:ins>
            </m:r>
          </m:e>
          <m:sub>
            <m:r>
              <w:ins w:id="3028" w:author="Mihai Enescu" w:date="2023-05-24T16:38:00Z">
                <w:rPr>
                  <w:rFonts w:ascii="Cambria Math" w:hAnsi="Cambria Math"/>
                  <w:color w:val="000000"/>
                </w:rPr>
                <m:t>1</m:t>
              </w:ins>
            </m:r>
          </m:sub>
        </m:sSub>
        <m:sSubSup>
          <m:sSubSupPr>
            <m:ctrlPr>
              <w:ins w:id="3029" w:author="Mihai Enescu" w:date="2023-05-24T16:39:00Z">
                <w:rPr>
                  <w:rFonts w:ascii="Cambria Math" w:hAnsi="Cambria Math"/>
                  <w:i/>
                  <w:color w:val="000000"/>
                </w:rPr>
              </w:ins>
            </m:ctrlPr>
          </m:sSubSupPr>
          <m:e>
            <m:r>
              <w:ins w:id="3030" w:author="Mihai Enescu" w:date="2023-05-24T16:38:00Z">
                <w:rPr>
                  <w:rFonts w:ascii="Cambria Math" w:hAnsi="Cambria Math"/>
                  <w:color w:val="000000"/>
                </w:rPr>
                <m:t>n</m:t>
              </w:ins>
            </m:r>
          </m:e>
          <m:sub>
            <m:r>
              <w:ins w:id="3031" w:author="Mihai Enescu" w:date="2023-05-24T16:38:00Z">
                <w:rPr>
                  <w:rFonts w:ascii="Cambria Math" w:hAnsi="Cambria Math"/>
                  <w:color w:val="000000"/>
                </w:rPr>
                <m:t>1,j</m:t>
              </w:ins>
            </m:r>
          </m:sub>
          <m:sup>
            <m:r>
              <w:ins w:id="3032" w:author="Mihai Enescu" w:date="2023-05-24T16:39:00Z">
                <w:rPr>
                  <w:rFonts w:ascii="Cambria Math" w:hAnsi="Cambria Math"/>
                  <w:color w:val="000000"/>
                </w:rPr>
                <m:t>(i)</m:t>
              </w:ins>
            </m:r>
          </m:sup>
        </m:sSubSup>
        <m:r>
          <w:ins w:id="3033" w:author="Mihai Enescu" w:date="2023-05-24T16:38:00Z">
            <w:rPr>
              <w:rFonts w:ascii="Cambria Math" w:hAnsi="Cambria Math"/>
              <w:color w:val="000000"/>
            </w:rPr>
            <m:t>+</m:t>
          </w:ins>
        </m:r>
        <m:sSub>
          <m:sSubPr>
            <m:ctrlPr>
              <w:ins w:id="3034" w:author="Mihai Enescu" w:date="2023-05-24T16:38:00Z">
                <w:rPr>
                  <w:rFonts w:ascii="Cambria Math" w:hAnsi="Cambria Math"/>
                  <w:i/>
                  <w:color w:val="000000"/>
                </w:rPr>
              </w:ins>
            </m:ctrlPr>
          </m:sSubPr>
          <m:e>
            <m:r>
              <w:ins w:id="3035" w:author="Mihai Enescu" w:date="2023-05-24T16:38:00Z">
                <w:rPr>
                  <w:rFonts w:ascii="Cambria Math" w:hAnsi="Cambria Math"/>
                  <w:color w:val="000000"/>
                </w:rPr>
                <m:t>q</m:t>
              </w:ins>
            </m:r>
          </m:e>
          <m:sub>
            <m:r>
              <w:ins w:id="3036" w:author="Mihai Enescu" w:date="2023-05-24T16:38:00Z">
                <w:rPr>
                  <w:rFonts w:ascii="Cambria Math" w:hAnsi="Cambria Math"/>
                  <w:color w:val="000000"/>
                </w:rPr>
                <m:t>1,j</m:t>
              </w:ins>
            </m:r>
          </m:sub>
        </m:sSub>
      </m:oMath>
      <w:ins w:id="3037" w:author="Mihai Enescu" w:date="2023-05-24T16:39:00Z">
        <w:r w:rsidRPr="00576378">
          <w:rPr>
            <w:color w:val="000000"/>
          </w:rPr>
          <w:t xml:space="preserve"> and </w:t>
        </w:r>
      </w:ins>
      <m:oMath>
        <m:sSubSup>
          <m:sSubSupPr>
            <m:ctrlPr>
              <w:ins w:id="3038" w:author="Mihai Enescu" w:date="2023-05-24T16:39:00Z">
                <w:rPr>
                  <w:rFonts w:ascii="Cambria Math" w:hAnsi="Cambria Math"/>
                  <w:i/>
                  <w:color w:val="000000"/>
                </w:rPr>
              </w:ins>
            </m:ctrlPr>
          </m:sSubSupPr>
          <m:e>
            <m:r>
              <w:ins w:id="3039" w:author="Mihai Enescu" w:date="2023-05-24T16:39:00Z">
                <w:rPr>
                  <w:rFonts w:ascii="Cambria Math" w:hAnsi="Cambria Math"/>
                  <w:color w:val="000000"/>
                </w:rPr>
                <m:t>m</m:t>
              </w:ins>
            </m:r>
          </m:e>
          <m:sub>
            <m:r>
              <w:ins w:id="3040" w:author="Mihai Enescu" w:date="2023-05-24T16:40:00Z">
                <w:rPr>
                  <w:rFonts w:ascii="Cambria Math" w:hAnsi="Cambria Math"/>
                  <w:color w:val="000000"/>
                </w:rPr>
                <m:t>2</m:t>
              </w:ins>
            </m:r>
            <m:r>
              <w:ins w:id="3041" w:author="Mihai Enescu" w:date="2023-05-24T16:39:00Z">
                <w:rPr>
                  <w:rFonts w:ascii="Cambria Math" w:hAnsi="Cambria Math"/>
                  <w:color w:val="000000"/>
                </w:rPr>
                <m:t>,j</m:t>
              </w:ins>
            </m:r>
          </m:sub>
          <m:sup>
            <m:r>
              <w:ins w:id="3042" w:author="Mihai Enescu" w:date="2023-05-24T16:39:00Z">
                <w:rPr>
                  <w:rFonts w:ascii="Cambria Math" w:hAnsi="Cambria Math"/>
                  <w:color w:val="000000"/>
                </w:rPr>
                <m:t>(i)</m:t>
              </w:ins>
            </m:r>
          </m:sup>
        </m:sSubSup>
        <m:r>
          <w:ins w:id="3043" w:author="Mihai Enescu" w:date="2023-05-24T16:39:00Z">
            <w:rPr>
              <w:rFonts w:ascii="Cambria Math" w:hAnsi="Cambria Math"/>
              <w:color w:val="000000"/>
            </w:rPr>
            <m:t>=</m:t>
          </w:ins>
        </m:r>
        <m:sSub>
          <m:sSubPr>
            <m:ctrlPr>
              <w:ins w:id="3044" w:author="Mihai Enescu" w:date="2023-05-24T16:39:00Z">
                <w:rPr>
                  <w:rFonts w:ascii="Cambria Math" w:hAnsi="Cambria Math"/>
                  <w:i/>
                  <w:color w:val="000000"/>
                </w:rPr>
              </w:ins>
            </m:ctrlPr>
          </m:sSubPr>
          <m:e>
            <m:r>
              <w:ins w:id="3045" w:author="Mihai Enescu" w:date="2023-05-24T16:39:00Z">
                <w:rPr>
                  <w:rFonts w:ascii="Cambria Math" w:hAnsi="Cambria Math"/>
                  <w:color w:val="000000"/>
                </w:rPr>
                <m:t>O</m:t>
              </w:ins>
            </m:r>
          </m:e>
          <m:sub>
            <m:r>
              <w:ins w:id="3046" w:author="Mihai Enescu" w:date="2023-05-24T16:40:00Z">
                <w:rPr>
                  <w:rFonts w:ascii="Cambria Math" w:hAnsi="Cambria Math"/>
                  <w:color w:val="000000"/>
                </w:rPr>
                <m:t>2</m:t>
              </w:ins>
            </m:r>
          </m:sub>
        </m:sSub>
        <m:sSubSup>
          <m:sSubSupPr>
            <m:ctrlPr>
              <w:ins w:id="3047" w:author="Mihai Enescu" w:date="2023-05-24T16:39:00Z">
                <w:rPr>
                  <w:rFonts w:ascii="Cambria Math" w:hAnsi="Cambria Math"/>
                  <w:i/>
                  <w:color w:val="000000"/>
                </w:rPr>
              </w:ins>
            </m:ctrlPr>
          </m:sSubSupPr>
          <m:e>
            <m:r>
              <w:ins w:id="3048" w:author="Mihai Enescu" w:date="2023-05-24T16:39:00Z">
                <w:rPr>
                  <w:rFonts w:ascii="Cambria Math" w:hAnsi="Cambria Math"/>
                  <w:color w:val="000000"/>
                </w:rPr>
                <m:t>n</m:t>
              </w:ins>
            </m:r>
          </m:e>
          <m:sub>
            <m:r>
              <w:ins w:id="3049" w:author="Mihai Enescu" w:date="2023-05-24T16:40:00Z">
                <w:rPr>
                  <w:rFonts w:ascii="Cambria Math" w:hAnsi="Cambria Math"/>
                  <w:color w:val="000000"/>
                </w:rPr>
                <m:t>2</m:t>
              </w:ins>
            </m:r>
            <m:r>
              <w:ins w:id="3050" w:author="Mihai Enescu" w:date="2023-05-24T16:39:00Z">
                <w:rPr>
                  <w:rFonts w:ascii="Cambria Math" w:hAnsi="Cambria Math"/>
                  <w:color w:val="000000"/>
                </w:rPr>
                <m:t>,j</m:t>
              </w:ins>
            </m:r>
          </m:sub>
          <m:sup>
            <m:r>
              <w:ins w:id="3051" w:author="Mihai Enescu" w:date="2023-05-24T16:39:00Z">
                <w:rPr>
                  <w:rFonts w:ascii="Cambria Math" w:hAnsi="Cambria Math"/>
                  <w:color w:val="000000"/>
                </w:rPr>
                <m:t>(i)</m:t>
              </w:ins>
            </m:r>
          </m:sup>
        </m:sSubSup>
        <m:r>
          <w:ins w:id="3052" w:author="Mihai Enescu" w:date="2023-05-24T16:39:00Z">
            <w:rPr>
              <w:rFonts w:ascii="Cambria Math" w:hAnsi="Cambria Math"/>
              <w:color w:val="000000"/>
            </w:rPr>
            <m:t>+</m:t>
          </w:ins>
        </m:r>
        <m:sSub>
          <m:sSubPr>
            <m:ctrlPr>
              <w:ins w:id="3053" w:author="Mihai Enescu" w:date="2023-05-24T16:39:00Z">
                <w:rPr>
                  <w:rFonts w:ascii="Cambria Math" w:hAnsi="Cambria Math"/>
                  <w:i/>
                  <w:color w:val="000000"/>
                </w:rPr>
              </w:ins>
            </m:ctrlPr>
          </m:sSubPr>
          <m:e>
            <m:r>
              <w:ins w:id="3054" w:author="Mihai Enescu" w:date="2023-05-24T16:39:00Z">
                <w:rPr>
                  <w:rFonts w:ascii="Cambria Math" w:hAnsi="Cambria Math"/>
                  <w:color w:val="000000"/>
                </w:rPr>
                <m:t>q</m:t>
              </w:ins>
            </m:r>
          </m:e>
          <m:sub>
            <m:r>
              <w:ins w:id="3055" w:author="Mihai Enescu" w:date="2023-05-24T16:40:00Z">
                <w:rPr>
                  <w:rFonts w:ascii="Cambria Math" w:hAnsi="Cambria Math"/>
                  <w:color w:val="000000"/>
                </w:rPr>
                <m:t>2</m:t>
              </w:ins>
            </m:r>
            <m:r>
              <w:ins w:id="3056" w:author="Mihai Enescu" w:date="2023-05-24T16:39:00Z">
                <w:rPr>
                  <w:rFonts w:ascii="Cambria Math" w:hAnsi="Cambria Math"/>
                  <w:color w:val="000000"/>
                </w:rPr>
                <m:t>,j</m:t>
              </w:ins>
            </m:r>
          </m:sub>
        </m:sSub>
      </m:oMath>
      <w:ins w:id="3057" w:author="Mihai Enescu" w:date="2023-05-25T17:05:00Z">
        <w:r w:rsidRPr="00576378">
          <w:rPr>
            <w:color w:val="000000"/>
          </w:rPr>
          <w:t>, as described</w:t>
        </w:r>
      </w:ins>
      <w:ins w:id="3058" w:author="Mihai Enescu" w:date="2023-05-24T16:40:00Z">
        <w:r w:rsidRPr="00576378">
          <w:rPr>
            <w:color w:val="000000"/>
          </w:rPr>
          <w:t xml:space="preserve"> </w:t>
        </w:r>
      </w:ins>
      <w:ins w:id="3059" w:author="Mihai Enescu" w:date="2023-05-25T17:05:00Z">
        <w:r w:rsidRPr="00576378">
          <w:rPr>
            <w:color w:val="000000"/>
          </w:rPr>
          <w:t>in Clause 5.2.2.2.3 for</w:t>
        </w:r>
      </w:ins>
      <w:ins w:id="3060" w:author="Mihai Enescu" w:date="2023-05-25T01:16:00Z">
        <w:r w:rsidRPr="00576378">
          <w:rPr>
            <w:color w:val="000000"/>
          </w:rPr>
          <w:t xml:space="preserve"> vector</w:t>
        </w:r>
      </w:ins>
      <w:ins w:id="3061" w:author="Mihai Enescu" w:date="2023-05-25T01:15:00Z">
        <w:r w:rsidRPr="00576378">
          <w:rPr>
            <w:color w:val="000000"/>
          </w:rPr>
          <w:t xml:space="preserve"> </w:t>
        </w:r>
      </w:ins>
      <m:oMath>
        <m:sSub>
          <m:sSubPr>
            <m:ctrlPr>
              <w:ins w:id="3062" w:author="Mihai Enescu" w:date="2023-05-26T02:49:00Z">
                <w:rPr>
                  <w:rFonts w:ascii="Cambria Math" w:hAnsi="Cambria Math"/>
                  <w:i/>
                  <w:noProof/>
                  <w:lang w:val="x-none"/>
                </w:rPr>
              </w:ins>
            </m:ctrlPr>
          </m:sSubPr>
          <m:e>
            <m:r>
              <w:ins w:id="3063" w:author="Mihai Enescu" w:date="2023-05-26T02:49:00Z">
                <w:rPr>
                  <w:rFonts w:ascii="Cambria Math" w:hAnsi="Cambria Math"/>
                  <w:noProof/>
                  <w:szCs w:val="22"/>
                  <w:lang w:val="x-none"/>
                </w:rPr>
                <m:t>v</m:t>
              </w:ins>
            </m:r>
          </m:e>
          <m:sub>
            <m:sSubSup>
              <m:sSubSupPr>
                <m:ctrlPr>
                  <w:ins w:id="3064" w:author="Mihai Enescu" w:date="2023-05-26T02:49:00Z">
                    <w:rPr>
                      <w:rFonts w:ascii="Cambria Math" w:hAnsi="Cambria Math"/>
                      <w:i/>
                      <w:noProof/>
                      <w:lang w:val="x-none"/>
                    </w:rPr>
                  </w:ins>
                </m:ctrlPr>
              </m:sSubSupPr>
              <m:e>
                <m:r>
                  <w:ins w:id="3065" w:author="Mihai Enescu" w:date="2023-05-26T02:49:00Z">
                    <w:rPr>
                      <w:rFonts w:ascii="Cambria Math" w:hAnsi="Cambria Math"/>
                      <w:noProof/>
                      <w:szCs w:val="22"/>
                      <w:lang w:val="x-none"/>
                    </w:rPr>
                    <m:t>m</m:t>
                  </w:ins>
                </m:r>
              </m:e>
              <m:sub>
                <m:r>
                  <w:ins w:id="3066" w:author="Mihai Enescu" w:date="2023-05-26T02:49:00Z">
                    <w:rPr>
                      <w:rFonts w:ascii="Cambria Math" w:hAnsi="Cambria Math"/>
                      <w:noProof/>
                      <w:szCs w:val="22"/>
                      <w:lang w:val="x-none"/>
                    </w:rPr>
                    <m:t>1</m:t>
                  </w:ins>
                </m:r>
              </m:sub>
              <m:sup>
                <m:d>
                  <m:dPr>
                    <m:ctrlPr>
                      <w:ins w:id="3067" w:author="Mihai Enescu" w:date="2023-05-26T02:49:00Z">
                        <w:rPr>
                          <w:rFonts w:ascii="Cambria Math" w:hAnsi="Cambria Math"/>
                          <w:i/>
                          <w:noProof/>
                          <w:lang w:val="x-none"/>
                        </w:rPr>
                      </w:ins>
                    </m:ctrlPr>
                  </m:dPr>
                  <m:e>
                    <m:r>
                      <w:ins w:id="3068" w:author="Mihai Enescu" w:date="2023-05-26T02:49:00Z">
                        <w:rPr>
                          <w:rFonts w:ascii="Cambria Math" w:hAnsi="Cambria Math"/>
                          <w:noProof/>
                          <w:szCs w:val="22"/>
                          <w:lang w:val="x-none"/>
                        </w:rPr>
                        <m:t>i</m:t>
                      </w:ins>
                    </m:r>
                  </m:e>
                </m:d>
              </m:sup>
            </m:sSubSup>
            <m:r>
              <w:ins w:id="3069" w:author="Mihai Enescu" w:date="2023-05-26T02:49:00Z">
                <w:rPr>
                  <w:rFonts w:ascii="Cambria Math" w:hAnsi="Cambria Math"/>
                  <w:noProof/>
                  <w:szCs w:val="22"/>
                  <w:lang w:val="x-none"/>
                </w:rPr>
                <m:t>,</m:t>
              </w:ins>
            </m:r>
            <m:sSubSup>
              <m:sSubSupPr>
                <m:ctrlPr>
                  <w:ins w:id="3070" w:author="Mihai Enescu" w:date="2023-05-26T02:49:00Z">
                    <w:rPr>
                      <w:rFonts w:ascii="Cambria Math" w:hAnsi="Cambria Math"/>
                      <w:i/>
                      <w:noProof/>
                      <w:lang w:val="x-none"/>
                    </w:rPr>
                  </w:ins>
                </m:ctrlPr>
              </m:sSubSupPr>
              <m:e>
                <m:r>
                  <w:ins w:id="3071" w:author="Mihai Enescu" w:date="2023-05-26T02:49:00Z">
                    <w:rPr>
                      <w:rFonts w:ascii="Cambria Math" w:hAnsi="Cambria Math"/>
                      <w:noProof/>
                      <w:szCs w:val="22"/>
                      <w:lang w:val="x-none"/>
                    </w:rPr>
                    <m:t>m</m:t>
                  </w:ins>
                </m:r>
              </m:e>
              <m:sub>
                <m:r>
                  <w:ins w:id="3072" w:author="Mihai Enescu" w:date="2023-05-26T02:49:00Z">
                    <w:rPr>
                      <w:rFonts w:ascii="Cambria Math" w:hAnsi="Cambria Math"/>
                      <w:noProof/>
                      <w:szCs w:val="22"/>
                      <w:lang w:val="x-none"/>
                    </w:rPr>
                    <m:t>2</m:t>
                  </w:ins>
                </m:r>
              </m:sub>
              <m:sup>
                <m:r>
                  <w:ins w:id="3073" w:author="Mihai Enescu" w:date="2023-05-26T02:49:00Z">
                    <w:rPr>
                      <w:rFonts w:ascii="Cambria Math" w:hAnsi="Cambria Math"/>
                      <w:noProof/>
                      <w:szCs w:val="22"/>
                      <w:lang w:val="x-none"/>
                    </w:rPr>
                    <m:t>(i)</m:t>
                  </w:ins>
                </m:r>
              </m:sup>
            </m:sSubSup>
          </m:sub>
        </m:sSub>
      </m:oMath>
      <w:ins w:id="3074" w:author="Mihai Enescu" w:date="2023-05-25T17:06:00Z">
        <w:r w:rsidRPr="00576378">
          <w:rPr>
            <w:color w:val="000000"/>
          </w:rPr>
          <w:t>,</w:t>
        </w:r>
      </w:ins>
      <w:ins w:id="3075" w:author="Mihai Enescu" w:date="2023-05-25T01:16:00Z">
        <w:r w:rsidRPr="00576378">
          <w:rPr>
            <w:color w:val="000000"/>
          </w:rPr>
          <w:t xml:space="preserve"> derived </w:t>
        </w:r>
      </w:ins>
      <w:ins w:id="3076" w:author="Mihai Enescu" w:date="2023-05-25T01:15:00Z">
        <w:r w:rsidRPr="00576378">
          <w:rPr>
            <w:color w:val="000000"/>
          </w:rPr>
          <w:t xml:space="preserve">from indices </w:t>
        </w:r>
      </w:ins>
      <m:oMath>
        <m:sSubSup>
          <m:sSubSupPr>
            <m:ctrlPr>
              <w:ins w:id="3077" w:author="Mihai Enescu" w:date="2023-05-25T01:15:00Z">
                <w:rPr>
                  <w:rFonts w:ascii="Cambria Math" w:hAnsi="Cambria Math"/>
                  <w:i/>
                  <w:color w:val="000000"/>
                </w:rPr>
              </w:ins>
            </m:ctrlPr>
          </m:sSubSupPr>
          <m:e>
            <m:r>
              <w:ins w:id="3078" w:author="Mihai Enescu" w:date="2023-05-25T01:15:00Z">
                <w:rPr>
                  <w:rFonts w:ascii="Cambria Math" w:hAnsi="Cambria Math"/>
                  <w:color w:val="000000"/>
                </w:rPr>
                <m:t>m</m:t>
              </w:ins>
            </m:r>
          </m:e>
          <m:sub>
            <m:r>
              <w:ins w:id="3079" w:author="Mihai Enescu" w:date="2023-05-25T01:15:00Z">
                <w:rPr>
                  <w:rFonts w:ascii="Cambria Math" w:hAnsi="Cambria Math"/>
                  <w:color w:val="000000"/>
                </w:rPr>
                <m:t>1</m:t>
              </w:ins>
            </m:r>
          </m:sub>
          <m:sup>
            <m:r>
              <w:ins w:id="3080" w:author="Mihai Enescu" w:date="2023-05-25T01:15:00Z">
                <w:rPr>
                  <w:rFonts w:ascii="Cambria Math" w:hAnsi="Cambria Math"/>
                  <w:color w:val="000000"/>
                </w:rPr>
                <m:t>(i)</m:t>
              </w:ins>
            </m:r>
          </m:sup>
        </m:sSubSup>
      </m:oMath>
      <w:ins w:id="3081" w:author="Mihai Enescu" w:date="2023-05-25T01:15:00Z">
        <w:r w:rsidRPr="00576378">
          <w:rPr>
            <w:color w:val="000000"/>
          </w:rPr>
          <w:t xml:space="preserve">, </w:t>
        </w:r>
      </w:ins>
      <m:oMath>
        <m:sSubSup>
          <m:sSubSupPr>
            <m:ctrlPr>
              <w:ins w:id="3082" w:author="Mihai Enescu" w:date="2023-05-25T01:15:00Z">
                <w:rPr>
                  <w:rFonts w:ascii="Cambria Math" w:hAnsi="Cambria Math"/>
                  <w:i/>
                  <w:color w:val="000000"/>
                </w:rPr>
              </w:ins>
            </m:ctrlPr>
          </m:sSubSupPr>
          <m:e>
            <m:r>
              <w:ins w:id="3083" w:author="Mihai Enescu" w:date="2023-05-25T01:15:00Z">
                <w:rPr>
                  <w:rFonts w:ascii="Cambria Math" w:hAnsi="Cambria Math"/>
                  <w:color w:val="000000"/>
                </w:rPr>
                <m:t>m</m:t>
              </w:ins>
            </m:r>
          </m:e>
          <m:sub>
            <m:r>
              <w:ins w:id="3084" w:author="Mihai Enescu" w:date="2023-05-25T01:15:00Z">
                <w:rPr>
                  <w:rFonts w:ascii="Cambria Math" w:hAnsi="Cambria Math"/>
                  <w:color w:val="000000"/>
                </w:rPr>
                <m:t>2</m:t>
              </w:ins>
            </m:r>
          </m:sub>
          <m:sup>
            <m:r>
              <w:ins w:id="3085" w:author="Mihai Enescu" w:date="2023-05-25T01:15:00Z">
                <w:rPr>
                  <w:rFonts w:ascii="Cambria Math" w:hAnsi="Cambria Math"/>
                  <w:color w:val="000000"/>
                </w:rPr>
                <m:t>(i)</m:t>
              </w:ins>
            </m:r>
          </m:sup>
        </m:sSubSup>
      </m:oMath>
      <w:ins w:id="3086" w:author="Mihai Enescu" w:date="2023-05-24T16:41:00Z">
        <w:r w:rsidRPr="00576378">
          <w:rPr>
            <w:color w:val="000000"/>
          </w:rPr>
          <w:t>.</w:t>
        </w:r>
      </w:ins>
    </w:p>
    <w:p w14:paraId="20CA586B" w14:textId="77777777" w:rsidR="00AE075B" w:rsidRPr="00576378" w:rsidRDefault="00AE075B" w:rsidP="001A44F5">
      <w:pPr>
        <w:rPr>
          <w:ins w:id="3087" w:author="Mihai Enescu" w:date="2023-05-25T10:24:00Z"/>
        </w:rPr>
      </w:pPr>
      <w:ins w:id="3088" w:author="Mihai Enescu" w:date="2023-05-23T23:44:00Z">
        <w:r w:rsidRPr="00576378">
          <w:rPr>
            <w:color w:val="000000"/>
          </w:rPr>
          <w:t xml:space="preserve">The </w:t>
        </w:r>
      </w:ins>
      <m:oMath>
        <m:sSub>
          <m:sSubPr>
            <m:ctrlPr>
              <w:ins w:id="3089" w:author="Mihai Enescu" w:date="2023-05-23T23:43:00Z">
                <w:rPr>
                  <w:rFonts w:ascii="Cambria Math" w:eastAsia="Times New Roman" w:hAnsi="Cambria Math" w:cs="Calibri"/>
                  <w:i/>
                  <w:sz w:val="24"/>
                  <w:szCs w:val="24"/>
                  <w:lang w:val="en-US"/>
                </w:rPr>
              </w:ins>
            </m:ctrlPr>
          </m:sSubPr>
          <m:e>
            <m:r>
              <w:ins w:id="3090" w:author="Mihai Enescu" w:date="2023-05-23T23:43:00Z">
                <w:rPr>
                  <w:rFonts w:ascii="Cambria Math" w:eastAsia="Times New Roman" w:hAnsi="Cambria Math" w:cs="Calibri"/>
                  <w:lang w:val="en-US"/>
                </w:rPr>
                <m:t>M</m:t>
              </w:ins>
            </m:r>
          </m:e>
          <m:sub>
            <m:r>
              <w:ins w:id="3091" w:author="Mihai Enescu" w:date="2023-05-23T23:43:00Z">
                <w:rPr>
                  <w:rFonts w:ascii="Cambria Math" w:eastAsia="Times New Roman" w:hAnsi="Cambria Math" w:cs="Calibri"/>
                  <w:lang w:val="en-US"/>
                </w:rPr>
                <m:t>υ</m:t>
              </w:ins>
            </m:r>
          </m:sub>
        </m:sSub>
        <m:r>
          <w:ins w:id="3092" w:author="Mihai Enescu" w:date="2023-05-23T23:43:00Z">
            <w:rPr>
              <w:rFonts w:ascii="Cambria Math" w:hAnsi="Cambria Math"/>
            </w:rPr>
            <m:t>=</m:t>
          </w:ins>
        </m:r>
        <m:d>
          <m:dPr>
            <m:begChr m:val="⌈"/>
            <m:endChr m:val="⌉"/>
            <m:ctrlPr>
              <w:ins w:id="3093" w:author="Mihai Enescu" w:date="2023-05-23T23:43:00Z">
                <w:rPr>
                  <w:rFonts w:ascii="Cambria Math" w:hAnsi="Cambria Math"/>
                  <w:i/>
                  <w:color w:val="000000"/>
                  <w:lang w:val="en-US"/>
                </w:rPr>
              </w:ins>
            </m:ctrlPr>
          </m:dPr>
          <m:e>
            <m:sSub>
              <m:sSubPr>
                <m:ctrlPr>
                  <w:ins w:id="3094" w:author="Mihai Enescu" w:date="2023-05-23T23:43:00Z">
                    <w:rPr>
                      <w:rFonts w:ascii="Cambria Math" w:eastAsia="Times New Roman" w:hAnsi="Cambria Math" w:cs="Calibri"/>
                      <w:i/>
                      <w:lang w:val="en-US"/>
                    </w:rPr>
                  </w:ins>
                </m:ctrlPr>
              </m:sSubPr>
              <m:e>
                <m:r>
                  <w:ins w:id="3095" w:author="Mihai Enescu" w:date="2023-05-23T23:43:00Z">
                    <w:rPr>
                      <w:rFonts w:ascii="Cambria Math" w:eastAsia="Times New Roman" w:hAnsi="Cambria Math" w:cs="Calibri"/>
                      <w:lang w:val="en-US"/>
                    </w:rPr>
                    <m:t>p</m:t>
                  </w:ins>
                </m:r>
              </m:e>
              <m:sub>
                <m:r>
                  <w:ins w:id="3096" w:author="Mihai Enescu" w:date="2023-05-23T23:43:00Z">
                    <w:rPr>
                      <w:rFonts w:ascii="Cambria Math" w:eastAsia="Times New Roman" w:hAnsi="Cambria Math" w:cs="Calibri"/>
                      <w:lang w:val="en-US"/>
                    </w:rPr>
                    <m:t>υ</m:t>
                  </w:ins>
                </m:r>
              </m:sub>
            </m:sSub>
            <m:f>
              <m:fPr>
                <m:ctrlPr>
                  <w:ins w:id="3097" w:author="Mihai Enescu" w:date="2023-05-23T23:43:00Z">
                    <w:rPr>
                      <w:rFonts w:ascii="Cambria Math" w:hAnsi="Cambria Math"/>
                      <w:i/>
                      <w:color w:val="000000"/>
                      <w:lang w:val="en-US"/>
                    </w:rPr>
                  </w:ins>
                </m:ctrlPr>
              </m:fPr>
              <m:num>
                <m:sSub>
                  <m:sSubPr>
                    <m:ctrlPr>
                      <w:ins w:id="3098" w:author="Mihai Enescu" w:date="2023-05-23T23:43:00Z">
                        <w:rPr>
                          <w:rFonts w:ascii="Cambria Math" w:hAnsi="Cambria Math"/>
                          <w:i/>
                          <w:color w:val="000000"/>
                          <w:lang w:val="en-US"/>
                        </w:rPr>
                      </w:ins>
                    </m:ctrlPr>
                  </m:sSubPr>
                  <m:e>
                    <m:r>
                      <w:ins w:id="3099" w:author="Mihai Enescu" w:date="2023-05-23T23:43:00Z">
                        <w:rPr>
                          <w:rFonts w:ascii="Cambria Math" w:hAnsi="Cambria Math"/>
                          <w:color w:val="000000"/>
                          <w:lang w:val="en-US"/>
                        </w:rPr>
                        <m:t>N</m:t>
                      </w:ins>
                    </m:r>
                  </m:e>
                  <m:sub>
                    <m:r>
                      <w:ins w:id="3100" w:author="Mihai Enescu" w:date="2023-05-23T23:43:00Z">
                        <w:rPr>
                          <w:rFonts w:ascii="Cambria Math" w:hAnsi="Cambria Math"/>
                          <w:color w:val="000000"/>
                          <w:lang w:val="en-US"/>
                        </w:rPr>
                        <m:t>3</m:t>
                      </w:ins>
                    </m:r>
                  </m:sub>
                </m:sSub>
              </m:num>
              <m:den>
                <m:r>
                  <w:ins w:id="3101" w:author="Mihai Enescu" w:date="2023-05-23T23:43:00Z">
                    <w:rPr>
                      <w:rFonts w:ascii="Cambria Math" w:hAnsi="Cambria Math"/>
                      <w:color w:val="000000"/>
                      <w:lang w:val="en-US"/>
                    </w:rPr>
                    <m:t>R</m:t>
                  </w:ins>
                </m:r>
              </m:den>
            </m:f>
          </m:e>
        </m:d>
      </m:oMath>
      <w:ins w:id="3102" w:author="Mihai Enescu" w:date="2023-05-23T23:43:00Z">
        <w:r w:rsidRPr="00576378">
          <w:t xml:space="preserve"> vectors, </w:t>
        </w:r>
      </w:ins>
      <m:oMath>
        <m:sSup>
          <m:sSupPr>
            <m:ctrlPr>
              <w:ins w:id="3103" w:author="Mihai Enescu" w:date="2023-05-23T23:43:00Z">
                <w:rPr>
                  <w:rFonts w:ascii="Cambria Math" w:eastAsia="Times New Roman" w:hAnsi="Cambria Math"/>
                  <w:i/>
                  <w:color w:val="000000"/>
                </w:rPr>
              </w:ins>
            </m:ctrlPr>
          </m:sSupPr>
          <m:e>
            <m:d>
              <m:dPr>
                <m:begChr m:val="["/>
                <m:endChr m:val="]"/>
                <m:ctrlPr>
                  <w:ins w:id="3104" w:author="Mihai Enescu" w:date="2023-05-23T23:43:00Z">
                    <w:rPr>
                      <w:rFonts w:ascii="Cambria Math" w:eastAsia="Times New Roman" w:hAnsi="Cambria Math"/>
                      <w:i/>
                      <w:color w:val="000000"/>
                    </w:rPr>
                  </w:ins>
                </m:ctrlPr>
              </m:dPr>
              <m:e>
                <m:sSubSup>
                  <m:sSubSupPr>
                    <m:ctrlPr>
                      <w:ins w:id="3105" w:author="Mihai Enescu" w:date="2023-05-23T23:43:00Z">
                        <w:rPr>
                          <w:rFonts w:ascii="Cambria Math" w:eastAsia="Times New Roman" w:hAnsi="Cambria Math"/>
                          <w:i/>
                          <w:color w:val="000000"/>
                        </w:rPr>
                      </w:ins>
                    </m:ctrlPr>
                  </m:sSubSupPr>
                  <m:e>
                    <m:r>
                      <w:ins w:id="3106" w:author="Mihai Enescu" w:date="2023-05-23T23:43:00Z">
                        <w:rPr>
                          <w:rFonts w:ascii="Cambria Math" w:eastAsia="Times New Roman" w:hAnsi="Cambria Math"/>
                          <w:color w:val="000000"/>
                        </w:rPr>
                        <m:t>y</m:t>
                      </w:ins>
                    </m:r>
                  </m:e>
                  <m:sub>
                    <m:r>
                      <w:ins w:id="3107" w:author="Mihai Enescu" w:date="2023-05-23T23:43:00Z">
                        <w:rPr>
                          <w:rFonts w:ascii="Cambria Math" w:eastAsia="Times New Roman" w:hAnsi="Cambria Math"/>
                          <w:color w:val="000000"/>
                        </w:rPr>
                        <m:t>0,l</m:t>
                      </w:ins>
                    </m:r>
                  </m:sub>
                  <m:sup>
                    <m:d>
                      <m:dPr>
                        <m:ctrlPr>
                          <w:ins w:id="3108" w:author="Mihai Enescu" w:date="2023-05-23T23:43:00Z">
                            <w:rPr>
                              <w:rFonts w:ascii="Cambria Math" w:eastAsia="Times New Roman" w:hAnsi="Cambria Math"/>
                              <w:i/>
                              <w:color w:val="000000"/>
                            </w:rPr>
                          </w:ins>
                        </m:ctrlPr>
                      </m:dPr>
                      <m:e>
                        <m:r>
                          <w:ins w:id="3109" w:author="Mihai Enescu" w:date="2023-05-23T23:43:00Z">
                            <w:rPr>
                              <w:rFonts w:ascii="Cambria Math" w:eastAsia="Times New Roman" w:hAnsi="Cambria Math"/>
                              <w:color w:val="000000"/>
                            </w:rPr>
                            <m:t>f</m:t>
                          </w:ins>
                        </m:r>
                      </m:e>
                    </m:d>
                  </m:sup>
                </m:sSubSup>
                <m:r>
                  <w:ins w:id="3110" w:author="Mihai Enescu" w:date="2023-05-23T23:43:00Z">
                    <w:rPr>
                      <w:rFonts w:ascii="Cambria Math" w:eastAsia="Times New Roman" w:hAnsi="Cambria Math"/>
                      <w:color w:val="000000"/>
                    </w:rPr>
                    <m:t>,</m:t>
                  </w:ins>
                </m:r>
                <m:sSubSup>
                  <m:sSubSupPr>
                    <m:ctrlPr>
                      <w:ins w:id="3111" w:author="Mihai Enescu" w:date="2023-05-23T23:43:00Z">
                        <w:rPr>
                          <w:rFonts w:ascii="Cambria Math" w:eastAsia="Times New Roman" w:hAnsi="Cambria Math"/>
                          <w:i/>
                          <w:color w:val="000000"/>
                        </w:rPr>
                      </w:ins>
                    </m:ctrlPr>
                  </m:sSubSupPr>
                  <m:e>
                    <m:r>
                      <w:ins w:id="3112" w:author="Mihai Enescu" w:date="2023-05-23T23:43:00Z">
                        <w:rPr>
                          <w:rFonts w:ascii="Cambria Math" w:eastAsia="Times New Roman" w:hAnsi="Cambria Math"/>
                          <w:color w:val="000000"/>
                        </w:rPr>
                        <m:t>y</m:t>
                      </w:ins>
                    </m:r>
                  </m:e>
                  <m:sub>
                    <m:r>
                      <w:ins w:id="3113" w:author="Mihai Enescu" w:date="2023-05-23T23:43:00Z">
                        <w:rPr>
                          <w:rFonts w:ascii="Cambria Math" w:eastAsia="Times New Roman" w:hAnsi="Cambria Math"/>
                          <w:color w:val="000000"/>
                        </w:rPr>
                        <m:t>1,l</m:t>
                      </w:ins>
                    </m:r>
                  </m:sub>
                  <m:sup>
                    <m:d>
                      <m:dPr>
                        <m:ctrlPr>
                          <w:ins w:id="3114" w:author="Mihai Enescu" w:date="2023-05-23T23:43:00Z">
                            <w:rPr>
                              <w:rFonts w:ascii="Cambria Math" w:eastAsia="Times New Roman" w:hAnsi="Cambria Math"/>
                              <w:i/>
                              <w:color w:val="000000"/>
                            </w:rPr>
                          </w:ins>
                        </m:ctrlPr>
                      </m:dPr>
                      <m:e>
                        <m:r>
                          <w:ins w:id="3115" w:author="Mihai Enescu" w:date="2023-05-23T23:43:00Z">
                            <w:rPr>
                              <w:rFonts w:ascii="Cambria Math" w:eastAsia="Times New Roman" w:hAnsi="Cambria Math"/>
                              <w:color w:val="000000"/>
                            </w:rPr>
                            <m:t>f</m:t>
                          </w:ins>
                        </m:r>
                      </m:e>
                    </m:d>
                  </m:sup>
                </m:sSubSup>
                <m:r>
                  <w:ins w:id="3116" w:author="Mihai Enescu" w:date="2023-05-23T23:43:00Z">
                    <w:rPr>
                      <w:rFonts w:ascii="Cambria Math" w:eastAsia="Times New Roman" w:hAnsi="Cambria Math"/>
                      <w:color w:val="000000"/>
                    </w:rPr>
                    <m:t>,…,</m:t>
                  </w:ins>
                </m:r>
                <m:sSubSup>
                  <m:sSubSupPr>
                    <m:ctrlPr>
                      <w:ins w:id="3117" w:author="Mihai Enescu" w:date="2023-05-23T23:43:00Z">
                        <w:rPr>
                          <w:rFonts w:ascii="Cambria Math" w:eastAsia="Times New Roman" w:hAnsi="Cambria Math"/>
                          <w:i/>
                          <w:color w:val="000000"/>
                        </w:rPr>
                      </w:ins>
                    </m:ctrlPr>
                  </m:sSubSupPr>
                  <m:e>
                    <m:r>
                      <w:ins w:id="3118" w:author="Mihai Enescu" w:date="2023-05-23T23:43:00Z">
                        <w:rPr>
                          <w:rFonts w:ascii="Cambria Math" w:eastAsia="Times New Roman" w:hAnsi="Cambria Math"/>
                          <w:color w:val="000000"/>
                        </w:rPr>
                        <m:t>y</m:t>
                      </w:ins>
                    </m:r>
                  </m:e>
                  <m:sub>
                    <m:sSub>
                      <m:sSubPr>
                        <m:ctrlPr>
                          <w:ins w:id="3119" w:author="Mihai Enescu" w:date="2023-05-23T23:43:00Z">
                            <w:rPr>
                              <w:rFonts w:ascii="Cambria Math" w:eastAsia="Times New Roman" w:hAnsi="Cambria Math"/>
                              <w:i/>
                              <w:color w:val="000000"/>
                            </w:rPr>
                          </w:ins>
                        </m:ctrlPr>
                      </m:sSubPr>
                      <m:e>
                        <m:r>
                          <w:ins w:id="3120" w:author="Mihai Enescu" w:date="2023-05-23T23:43:00Z">
                            <w:rPr>
                              <w:rFonts w:ascii="Cambria Math" w:eastAsia="Times New Roman" w:hAnsi="Cambria Math"/>
                              <w:color w:val="000000"/>
                            </w:rPr>
                            <m:t>N</m:t>
                          </w:ins>
                        </m:r>
                      </m:e>
                      <m:sub>
                        <m:r>
                          <w:ins w:id="3121" w:author="Mihai Enescu" w:date="2023-05-23T23:43:00Z">
                            <w:rPr>
                              <w:rFonts w:ascii="Cambria Math" w:eastAsia="Times New Roman" w:hAnsi="Cambria Math"/>
                              <w:color w:val="000000"/>
                            </w:rPr>
                            <m:t>3</m:t>
                          </w:ins>
                        </m:r>
                      </m:sub>
                    </m:sSub>
                    <m:r>
                      <w:ins w:id="3122" w:author="Mihai Enescu" w:date="2023-05-23T23:43:00Z">
                        <w:rPr>
                          <w:rFonts w:ascii="Cambria Math" w:eastAsia="Times New Roman" w:hAnsi="Cambria Math"/>
                          <w:color w:val="000000"/>
                        </w:rPr>
                        <m:t>-1,l</m:t>
                      </w:ins>
                    </m:r>
                  </m:sub>
                  <m:sup>
                    <m:d>
                      <m:dPr>
                        <m:ctrlPr>
                          <w:ins w:id="3123" w:author="Mihai Enescu" w:date="2023-05-23T23:43:00Z">
                            <w:rPr>
                              <w:rFonts w:ascii="Cambria Math" w:eastAsia="Times New Roman" w:hAnsi="Cambria Math"/>
                              <w:i/>
                              <w:color w:val="000000"/>
                            </w:rPr>
                          </w:ins>
                        </m:ctrlPr>
                      </m:dPr>
                      <m:e>
                        <m:r>
                          <w:ins w:id="3124" w:author="Mihai Enescu" w:date="2023-05-23T23:43:00Z">
                            <w:rPr>
                              <w:rFonts w:ascii="Cambria Math" w:eastAsia="Times New Roman" w:hAnsi="Cambria Math"/>
                              <w:color w:val="000000"/>
                            </w:rPr>
                            <m:t>f</m:t>
                          </w:ins>
                        </m:r>
                      </m:e>
                    </m:d>
                  </m:sup>
                </m:sSubSup>
              </m:e>
            </m:d>
          </m:e>
          <m:sup>
            <m:r>
              <w:ins w:id="3125" w:author="Mihai Enescu" w:date="2023-05-23T23:43:00Z">
                <w:rPr>
                  <w:rFonts w:ascii="Cambria Math" w:eastAsia="Times New Roman" w:hAnsi="Cambria Math"/>
                  <w:color w:val="000000"/>
                </w:rPr>
                <m:t>T</m:t>
              </w:ins>
            </m:r>
          </m:sup>
        </m:sSup>
      </m:oMath>
      <w:ins w:id="3126" w:author="Mihai Enescu" w:date="2023-05-23T23:43:00Z">
        <w:r w:rsidRPr="00576378">
          <w:rPr>
            <w:color w:val="000000"/>
          </w:rPr>
          <w:t xml:space="preserve">, </w:t>
        </w:r>
      </w:ins>
      <m:oMath>
        <m:r>
          <w:ins w:id="3127" w:author="Mihai Enescu" w:date="2023-05-23T23:43:00Z">
            <w:rPr>
              <w:rFonts w:ascii="Cambria Math" w:hAnsi="Cambria Math"/>
              <w:color w:val="000000"/>
            </w:rPr>
            <m:t>f=0,1,…,</m:t>
          </w:ins>
        </m:r>
        <m:sSub>
          <m:sSubPr>
            <m:ctrlPr>
              <w:ins w:id="3128" w:author="Mihai Enescu" w:date="2023-05-23T23:43:00Z">
                <w:rPr>
                  <w:rFonts w:ascii="Cambria Math" w:eastAsia="Times New Roman" w:hAnsi="Cambria Math" w:cs="Calibri"/>
                  <w:i/>
                  <w:sz w:val="24"/>
                  <w:szCs w:val="24"/>
                  <w:lang w:val="en-US"/>
                </w:rPr>
              </w:ins>
            </m:ctrlPr>
          </m:sSubPr>
          <m:e>
            <m:r>
              <w:ins w:id="3129" w:author="Mihai Enescu" w:date="2023-05-23T23:43:00Z">
                <w:rPr>
                  <w:rFonts w:ascii="Cambria Math" w:eastAsia="Times New Roman" w:hAnsi="Cambria Math" w:cs="Calibri"/>
                  <w:lang w:val="en-US"/>
                </w:rPr>
                <m:t>M</m:t>
              </w:ins>
            </m:r>
          </m:e>
          <m:sub>
            <m:r>
              <w:ins w:id="3130" w:author="Mihai Enescu" w:date="2023-05-23T23:43:00Z">
                <w:rPr>
                  <w:rFonts w:ascii="Cambria Math" w:eastAsia="Times New Roman" w:hAnsi="Cambria Math" w:cs="Calibri"/>
                  <w:lang w:val="en-US"/>
                </w:rPr>
                <m:t>υ</m:t>
              </w:ins>
            </m:r>
          </m:sub>
        </m:sSub>
        <m:r>
          <w:ins w:id="3131" w:author="Mihai Enescu" w:date="2023-05-23T23:43:00Z">
            <w:rPr>
              <w:rFonts w:ascii="Cambria Math" w:hAnsi="Cambria Math"/>
              <w:color w:val="000000"/>
            </w:rPr>
            <m:t>-1</m:t>
          </w:ins>
        </m:r>
      </m:oMath>
      <w:ins w:id="3132" w:author="Mihai Enescu" w:date="2023-05-23T23:43:00Z">
        <w:r w:rsidRPr="00576378">
          <w:rPr>
            <w:rFonts w:eastAsia="Times New Roman"/>
            <w:color w:val="000000"/>
          </w:rPr>
          <w:t>,</w:t>
        </w:r>
      </w:ins>
      <w:ins w:id="3133" w:author="Mihai Enescu" w:date="2023-05-23T23:46:00Z">
        <w:r w:rsidRPr="00576378">
          <w:rPr>
            <w:rFonts w:eastAsia="Times New Roman"/>
            <w:color w:val="000000"/>
          </w:rPr>
          <w:t xml:space="preserve"> </w:t>
        </w:r>
      </w:ins>
      <w:ins w:id="3134" w:author="Mihai Enescu" w:date="2023-05-25T10:32:00Z">
        <w:r w:rsidRPr="00576378">
          <w:rPr>
            <w:rFonts w:eastAsia="Times New Roman"/>
            <w:color w:val="000000"/>
          </w:rPr>
          <w:t xml:space="preserve">for layer </w:t>
        </w:r>
      </w:ins>
      <m:oMath>
        <m:r>
          <w:ins w:id="3135" w:author="Mihai Enescu" w:date="2023-05-25T10:32:00Z">
            <w:rPr>
              <w:rFonts w:ascii="Cambria Math" w:eastAsia="Times New Roman" w:hAnsi="Cambria Math"/>
              <w:color w:val="000000"/>
            </w:rPr>
            <m:t>l=1,…,</m:t>
          </w:ins>
        </m:r>
        <m:r>
          <w:ins w:id="3136" w:author="Mihai Enescu" w:date="2023-06-02T12:10:00Z">
            <w:rPr>
              <w:rFonts w:ascii="Cambria Math" w:hAnsi="Cambria Math"/>
            </w:rPr>
            <m:t>υ</m:t>
          </w:ins>
        </m:r>
        <m:r>
          <w:ins w:id="3137" w:author="Mihai Enescu" w:date="2023-05-25T10:32:00Z">
            <w:rPr>
              <w:rFonts w:ascii="Cambria Math" w:eastAsia="Times New Roman" w:hAnsi="Cambria Math"/>
              <w:color w:val="000000"/>
            </w:rPr>
            <m:t xml:space="preserve"> </m:t>
          </w:ins>
        </m:r>
      </m:oMath>
      <w:ins w:id="3138" w:author="Mihai Enescu" w:date="2023-05-23T23:46:00Z">
        <w:r w:rsidRPr="00576378">
          <w:rPr>
            <w:rFonts w:eastAsia="Times New Roman"/>
            <w:color w:val="000000"/>
          </w:rPr>
          <w:t xml:space="preserve">are common </w:t>
        </w:r>
      </w:ins>
      <w:ins w:id="3139" w:author="Mihai Enescu" w:date="2023-05-24T21:46:00Z">
        <w:r w:rsidRPr="00576378">
          <w:rPr>
            <w:rFonts w:eastAsia="Times New Roman"/>
            <w:color w:val="000000"/>
          </w:rPr>
          <w:t>for all</w:t>
        </w:r>
      </w:ins>
      <w:ins w:id="3140" w:author="Mihai Enescu" w:date="2023-05-23T23:46:00Z">
        <w:r w:rsidRPr="00576378">
          <w:rPr>
            <w:rFonts w:eastAsia="Times New Roman"/>
            <w:color w:val="000000"/>
          </w:rPr>
          <w:t xml:space="preserve"> the </w:t>
        </w:r>
      </w:ins>
      <m:oMath>
        <m:r>
          <w:ins w:id="3141" w:author="Mihai Enescu" w:date="2023-05-23T23:46:00Z">
            <w:rPr>
              <w:rFonts w:ascii="Cambria Math" w:eastAsia="Times New Roman" w:hAnsi="Cambria Math"/>
              <w:color w:val="000000"/>
            </w:rPr>
            <m:t>N</m:t>
          </w:ins>
        </m:r>
      </m:oMath>
      <w:ins w:id="3142" w:author="Mihai Enescu" w:date="2023-05-23T23:46:00Z">
        <w:r w:rsidRPr="00576378">
          <w:rPr>
            <w:rFonts w:eastAsia="Times New Roman"/>
            <w:color w:val="000000"/>
          </w:rPr>
          <w:t xml:space="preserve"> </w:t>
        </w:r>
      </w:ins>
      <w:ins w:id="3143" w:author="Mihai Enescu" w:date="2023-05-24T03:35:00Z">
        <w:r w:rsidRPr="00576378">
          <w:rPr>
            <w:rFonts w:eastAsia="Times New Roman"/>
            <w:color w:val="000000"/>
          </w:rPr>
          <w:t xml:space="preserve">selected </w:t>
        </w:r>
      </w:ins>
      <w:ins w:id="3144" w:author="Mihai Enescu" w:date="2023-05-23T23:46:00Z">
        <w:r w:rsidRPr="00576378">
          <w:rPr>
            <w:rFonts w:eastAsia="Times New Roman"/>
            <w:color w:val="000000"/>
          </w:rPr>
          <w:t>CSI-RS resources</w:t>
        </w:r>
      </w:ins>
      <w:ins w:id="3145" w:author="Mihai Enescu" w:date="2023-05-23T23:50:00Z">
        <w:r w:rsidRPr="00576378">
          <w:rPr>
            <w:rFonts w:eastAsia="Times New Roman"/>
            <w:color w:val="000000"/>
          </w:rPr>
          <w:t xml:space="preserve"> and </w:t>
        </w:r>
      </w:ins>
      <w:ins w:id="3146" w:author="Mihai Enescu" w:date="2023-05-23T23:48:00Z">
        <w:r w:rsidRPr="00576378">
          <w:rPr>
            <w:rFonts w:eastAsia="Times New Roman"/>
            <w:color w:val="000000"/>
          </w:rPr>
          <w:t xml:space="preserve">are indicated by </w:t>
        </w:r>
      </w:ins>
      <m:oMath>
        <m:sSub>
          <m:sSubPr>
            <m:ctrlPr>
              <w:ins w:id="3147" w:author="Mihai Enescu" w:date="2023-05-23T23:48:00Z">
                <w:rPr>
                  <w:rFonts w:ascii="Cambria Math" w:hAnsi="Cambria Math"/>
                  <w:i/>
                </w:rPr>
              </w:ins>
            </m:ctrlPr>
          </m:sSubPr>
          <m:e>
            <m:r>
              <w:ins w:id="3148" w:author="Mihai Enescu" w:date="2023-05-23T23:48:00Z">
                <w:rPr>
                  <w:rFonts w:ascii="Cambria Math" w:hAnsi="Cambria Math"/>
                </w:rPr>
                <m:t>i</m:t>
              </w:ins>
            </m:r>
          </m:e>
          <m:sub>
            <m:r>
              <w:ins w:id="3149" w:author="Mihai Enescu" w:date="2023-05-23T23:48:00Z">
                <w:rPr>
                  <w:rFonts w:ascii="Cambria Math" w:hAnsi="Cambria Math"/>
                </w:rPr>
                <m:t>1,5</m:t>
              </w:ins>
            </m:r>
          </m:sub>
        </m:sSub>
      </m:oMath>
      <w:ins w:id="3150" w:author="Mihai Enescu" w:date="2023-05-23T23:48:00Z">
        <w:r w:rsidRPr="00576378">
          <w:rPr>
            <w:lang w:val="en-US"/>
          </w:rPr>
          <w:t xml:space="preserve"> (for </w:t>
        </w:r>
      </w:ins>
      <m:oMath>
        <m:sSub>
          <m:sSubPr>
            <m:ctrlPr>
              <w:ins w:id="3151" w:author="Mihai Enescu" w:date="2023-05-23T23:48:00Z">
                <w:rPr>
                  <w:rFonts w:ascii="Cambria Math" w:hAnsi="Cambria Math"/>
                  <w:i/>
                  <w:lang w:val="en-US"/>
                </w:rPr>
              </w:ins>
            </m:ctrlPr>
          </m:sSubPr>
          <m:e>
            <m:r>
              <w:ins w:id="3152" w:author="Mihai Enescu" w:date="2023-05-23T23:48:00Z">
                <w:rPr>
                  <w:rFonts w:ascii="Cambria Math" w:hAnsi="Cambria Math"/>
                  <w:lang w:val="en-US"/>
                </w:rPr>
                <m:t>N</m:t>
              </w:ins>
            </m:r>
          </m:e>
          <m:sub>
            <m:r>
              <w:ins w:id="3153" w:author="Mihai Enescu" w:date="2023-05-23T23:48:00Z">
                <w:rPr>
                  <w:rFonts w:ascii="Cambria Math" w:hAnsi="Cambria Math"/>
                  <w:lang w:val="en-US"/>
                </w:rPr>
                <m:t>3</m:t>
              </w:ins>
            </m:r>
          </m:sub>
        </m:sSub>
        <m:r>
          <w:ins w:id="3154" w:author="Mihai Enescu" w:date="2023-05-23T23:48:00Z">
            <w:rPr>
              <w:rFonts w:ascii="Cambria Math" w:hAnsi="Cambria Math"/>
              <w:lang w:val="en-US"/>
            </w:rPr>
            <m:t>&gt;19</m:t>
          </w:ins>
        </m:r>
      </m:oMath>
      <w:ins w:id="3155" w:author="Mihai Enescu" w:date="2023-05-23T23:48:00Z">
        <w:r w:rsidRPr="00576378">
          <w:rPr>
            <w:lang w:val="en-US"/>
          </w:rPr>
          <w:t xml:space="preserve">) and </w:t>
        </w:r>
      </w:ins>
      <m:oMath>
        <m:sSub>
          <m:sSubPr>
            <m:ctrlPr>
              <w:ins w:id="3156" w:author="Mihai Enescu" w:date="2023-05-23T23:48:00Z">
                <w:rPr>
                  <w:rFonts w:ascii="Cambria Math" w:hAnsi="Cambria Math"/>
                  <w:i/>
                </w:rPr>
              </w:ins>
            </m:ctrlPr>
          </m:sSubPr>
          <m:e>
            <m:r>
              <w:ins w:id="3157" w:author="Mihai Enescu" w:date="2023-05-23T23:48:00Z">
                <w:rPr>
                  <w:rFonts w:ascii="Cambria Math" w:hAnsi="Cambria Math"/>
                </w:rPr>
                <m:t>i</m:t>
              </w:ins>
            </m:r>
          </m:e>
          <m:sub>
            <m:r>
              <w:ins w:id="3158" w:author="Mihai Enescu" w:date="2023-05-23T23:48:00Z">
                <w:rPr>
                  <w:rFonts w:ascii="Cambria Math" w:hAnsi="Cambria Math"/>
                </w:rPr>
                <m:t>1,6,l</m:t>
              </w:ins>
            </m:r>
          </m:sub>
        </m:sSub>
      </m:oMath>
      <w:ins w:id="3159" w:author="Mihai Enescu" w:date="2023-05-23T23:48:00Z">
        <w:r w:rsidRPr="00576378">
          <w:rPr>
            <w:lang w:val="en-US"/>
          </w:rPr>
          <w:t xml:space="preserve"> </w:t>
        </w:r>
      </w:ins>
      <m:oMath>
        <m:d>
          <m:dPr>
            <m:ctrlPr>
              <w:ins w:id="3160" w:author="Mihai Enescu" w:date="2023-05-23T23:48:00Z">
                <w:rPr>
                  <w:rFonts w:ascii="Cambria Math" w:hAnsi="Cambria Math"/>
                  <w:i/>
                  <w:lang w:val="en-US"/>
                </w:rPr>
              </w:ins>
            </m:ctrlPr>
          </m:dPr>
          <m:e>
            <m:r>
              <w:ins w:id="3161" w:author="Mihai Enescu" w:date="2023-05-23T23:48:00Z">
                <m:rPr>
                  <m:sty m:val="p"/>
                </m:rPr>
                <w:rPr>
                  <w:rFonts w:ascii="Cambria Math" w:hAnsi="Cambria Math"/>
                  <w:color w:val="000000"/>
                </w:rPr>
                <m:t xml:space="preserve">for </m:t>
              </w:ins>
            </m:r>
            <m:sSub>
              <m:sSubPr>
                <m:ctrlPr>
                  <w:ins w:id="3162" w:author="Mihai Enescu" w:date="2023-05-23T23:48:00Z">
                    <w:rPr>
                      <w:rFonts w:ascii="Cambria Math" w:hAnsi="Cambria Math"/>
                      <w:i/>
                      <w:color w:val="000000"/>
                      <w:sz w:val="24"/>
                      <w:szCs w:val="24"/>
                    </w:rPr>
                  </w:ins>
                </m:ctrlPr>
              </m:sSubPr>
              <m:e>
                <m:r>
                  <w:ins w:id="3163" w:author="Mihai Enescu" w:date="2023-05-23T23:48:00Z">
                    <w:rPr>
                      <w:rFonts w:ascii="Cambria Math" w:hAnsi="Cambria Math"/>
                      <w:color w:val="000000"/>
                    </w:rPr>
                    <m:t>M</m:t>
                  </w:ins>
                </m:r>
              </m:e>
              <m:sub>
                <m:r>
                  <w:ins w:id="3164" w:author="Mihai Enescu" w:date="2023-05-23T23:48:00Z">
                    <w:rPr>
                      <w:rFonts w:ascii="Cambria Math" w:hAnsi="Cambria Math"/>
                      <w:color w:val="000000"/>
                    </w:rPr>
                    <m:t>υ</m:t>
                  </w:ins>
                </m:r>
              </m:sub>
            </m:sSub>
            <m:r>
              <w:ins w:id="3165" w:author="Mihai Enescu" w:date="2023-05-23T23:48:00Z">
                <m:rPr>
                  <m:sty m:val="p"/>
                </m:rPr>
                <w:rPr>
                  <w:rFonts w:ascii="Cambria Math" w:hAnsi="Cambria Math"/>
                  <w:color w:val="000000"/>
                </w:rPr>
                <m:t>&gt;1</m:t>
              </w:ins>
            </m:r>
            <m:r>
              <w:ins w:id="3166" w:author="Mihai Enescu" w:date="2023-05-23T23:48:00Z">
                <m:rPr>
                  <m:sty m:val="p"/>
                </m:rPr>
                <w:rPr>
                  <w:rFonts w:ascii="Cambria Math" w:eastAsia="Times New Roman" w:hAnsi="Cambria Math"/>
                  <w:color w:val="000000"/>
                </w:rPr>
                <m:t xml:space="preserve"> and </m:t>
              </w:ins>
            </m:r>
            <m:r>
              <w:ins w:id="3167" w:author="Mihai Enescu" w:date="2023-05-23T23:48:00Z">
                <w:rPr>
                  <w:rFonts w:ascii="Cambria Math" w:hAnsi="Cambria Math"/>
                  <w:lang w:val="en-US"/>
                </w:rPr>
                <m:t>l=1,…, υ</m:t>
              </w:ins>
            </m:r>
          </m:e>
        </m:d>
      </m:oMath>
      <w:ins w:id="3168" w:author="Mihai Enescu" w:date="2023-05-23T23:50:00Z">
        <w:r w:rsidRPr="00576378">
          <w:rPr>
            <w:lang w:val="en-US"/>
          </w:rPr>
          <w:t>, which are obtained as</w:t>
        </w:r>
      </w:ins>
      <w:ins w:id="3169" w:author="Mihai Enescu" w:date="2023-05-25T01:23:00Z">
        <w:r w:rsidRPr="00576378">
          <w:rPr>
            <w:lang w:val="en-US"/>
          </w:rPr>
          <w:t xml:space="preserve"> described</w:t>
        </w:r>
      </w:ins>
      <w:ins w:id="3170" w:author="Mihai Enescu" w:date="2023-05-23T23:50:00Z">
        <w:r w:rsidRPr="00576378">
          <w:rPr>
            <w:lang w:val="en-US"/>
          </w:rPr>
          <w:t xml:space="preserve"> in Clause 5.2.2.2.5</w:t>
        </w:r>
      </w:ins>
      <w:ins w:id="3171" w:author="Mihai Enescu" w:date="2023-05-25T01:21:00Z">
        <w:r w:rsidRPr="00576378">
          <w:rPr>
            <w:lang w:val="en-US"/>
          </w:rPr>
          <w:t>, where</w:t>
        </w:r>
      </w:ins>
      <w:ins w:id="3172" w:author="Mihai Enescu" w:date="2023-05-25T01:23:00Z">
        <w:r w:rsidRPr="00576378">
          <w:rPr>
            <w:lang w:val="en-US"/>
          </w:rPr>
          <w:t xml:space="preserve"> </w:t>
        </w:r>
      </w:ins>
      <m:oMath>
        <m:sSub>
          <m:sSubPr>
            <m:ctrlPr>
              <w:ins w:id="3173" w:author="Mihai Enescu" w:date="2023-05-25T01:23:00Z">
                <w:rPr>
                  <w:rFonts w:ascii="Cambria Math" w:hAnsi="Cambria Math"/>
                  <w:i/>
                </w:rPr>
              </w:ins>
            </m:ctrlPr>
          </m:sSubPr>
          <m:e>
            <m:r>
              <w:ins w:id="3174" w:author="Mihai Enescu" w:date="2023-05-25T01:23:00Z">
                <w:rPr>
                  <w:rFonts w:ascii="Cambria Math" w:hAnsi="Cambria Math"/>
                </w:rPr>
                <m:t>i</m:t>
              </w:ins>
            </m:r>
          </m:e>
          <m:sub>
            <m:r>
              <w:ins w:id="3175" w:author="Mihai Enescu" w:date="2023-05-25T01:23:00Z">
                <w:rPr>
                  <w:rFonts w:ascii="Cambria Math" w:hAnsi="Cambria Math"/>
                </w:rPr>
                <m:t>1,6,l</m:t>
              </w:ins>
            </m:r>
          </m:sub>
        </m:sSub>
      </m:oMath>
      <w:ins w:id="3176" w:author="Mihai Enescu" w:date="2023-05-25T01:25:00Z">
        <w:r w:rsidRPr="00576378">
          <w:t xml:space="preserve"> is de</w:t>
        </w:r>
      </w:ins>
      <w:ins w:id="3177" w:author="Mihai Enescu" w:date="2023-05-25T01:26:00Z">
        <w:r w:rsidRPr="00576378">
          <w:t>rived from the</w:t>
        </w:r>
      </w:ins>
      <w:ins w:id="3178" w:author="Mihai Enescu" w:date="2023-05-25T01:27:00Z">
        <w:r w:rsidRPr="00576378">
          <w:t xml:space="preserve"> </w:t>
        </w:r>
      </w:ins>
      <w:ins w:id="3179" w:author="Mihai Enescu" w:date="2023-05-25T10:28:00Z">
        <w:r w:rsidRPr="00576378">
          <w:t xml:space="preserve">selected </w:t>
        </w:r>
      </w:ins>
      <w:ins w:id="3180" w:author="Mihai Enescu" w:date="2023-05-25T10:29:00Z">
        <w:r w:rsidRPr="00576378">
          <w:t xml:space="preserve">vectors </w:t>
        </w:r>
      </w:ins>
      <w:ins w:id="3181" w:author="Mihai Enescu" w:date="2023-05-25T10:30:00Z">
        <w:r w:rsidRPr="00576378">
          <w:t>identified by the indices</w:t>
        </w:r>
      </w:ins>
      <w:ins w:id="3182" w:author="Mihai Enescu" w:date="2023-05-25T01:27:00Z">
        <w:r w:rsidRPr="00576378">
          <w:t xml:space="preserve"> </w:t>
        </w:r>
      </w:ins>
      <m:oMath>
        <m:sSubSup>
          <m:sSubSupPr>
            <m:ctrlPr>
              <w:ins w:id="3183" w:author="Mihai Enescu" w:date="2023-05-25T01:28:00Z">
                <w:rPr>
                  <w:rFonts w:ascii="Cambria Math" w:hAnsi="Cambria Math"/>
                </w:rPr>
              </w:ins>
            </m:ctrlPr>
          </m:sSubSupPr>
          <m:e>
            <m:r>
              <w:ins w:id="3184" w:author="Mihai Enescu" w:date="2023-05-25T01:28:00Z">
                <w:rPr>
                  <w:rFonts w:ascii="Cambria Math" w:hAnsi="Cambria Math"/>
                </w:rPr>
                <m:t>n</m:t>
              </w:ins>
            </m:r>
          </m:e>
          <m:sub>
            <m:r>
              <w:ins w:id="3185" w:author="Mihai Enescu" w:date="2023-05-25T01:28:00Z">
                <m:rPr>
                  <m:sty m:val="p"/>
                </m:rPr>
                <w:rPr>
                  <w:rFonts w:ascii="Cambria Math" w:hAnsi="Cambria Math"/>
                </w:rPr>
                <m:t>3,</m:t>
              </w:ins>
            </m:r>
            <m:r>
              <w:ins w:id="3186" w:author="Mihai Enescu" w:date="2023-05-25T01:28:00Z">
                <w:rPr>
                  <w:rFonts w:ascii="Cambria Math" w:hAnsi="Cambria Math"/>
                </w:rPr>
                <m:t>l</m:t>
              </w:ins>
            </m:r>
          </m:sub>
          <m:sup>
            <m:r>
              <w:ins w:id="3187" w:author="Mihai Enescu" w:date="2023-05-25T01:28:00Z">
                <m:rPr>
                  <m:sty m:val="p"/>
                </m:rPr>
                <w:rPr>
                  <w:rFonts w:ascii="Cambria Math" w:hAnsi="Cambria Math"/>
                </w:rPr>
                <m:t>(</m:t>
              </w:ins>
            </m:r>
            <m:r>
              <w:ins w:id="3188" w:author="Mihai Enescu" w:date="2023-05-25T01:29:00Z">
                <w:rPr>
                  <w:rFonts w:ascii="Cambria Math" w:hAnsi="Cambria Math"/>
                </w:rPr>
                <m:t>f</m:t>
              </w:ins>
            </m:r>
            <m:r>
              <w:ins w:id="3189" w:author="Mihai Enescu" w:date="2023-05-25T01:28:00Z">
                <m:rPr>
                  <m:sty m:val="p"/>
                </m:rPr>
                <w:rPr>
                  <w:rFonts w:ascii="Cambria Math" w:hAnsi="Cambria Math"/>
                </w:rPr>
                <m:t>)</m:t>
              </w:ins>
            </m:r>
          </m:sup>
        </m:sSubSup>
      </m:oMath>
      <w:ins w:id="3190" w:author="Mihai Enescu" w:date="2023-05-25T01:28:00Z">
        <w:r w:rsidRPr="00576378">
          <w:t xml:space="preserve">, </w:t>
        </w:r>
      </w:ins>
      <m:oMath>
        <m:r>
          <w:ins w:id="3191" w:author="Mihai Enescu" w:date="2023-05-25T01:29:00Z">
            <w:rPr>
              <w:rFonts w:ascii="Cambria Math" w:hAnsi="Cambria Math"/>
            </w:rPr>
            <m:t>f=</m:t>
          </w:ins>
        </m:r>
        <m:r>
          <w:ins w:id="3192" w:author="Mihai Enescu" w:date="2023-05-29T19:51:00Z">
            <w:rPr>
              <w:rFonts w:ascii="Cambria Math" w:hAnsi="Cambria Math"/>
            </w:rPr>
            <m:t>0,</m:t>
          </w:ins>
        </m:r>
        <m:r>
          <w:ins w:id="3193" w:author="Mihai Enescu" w:date="2023-05-25T01:29:00Z">
            <w:rPr>
              <w:rFonts w:ascii="Cambria Math" w:hAnsi="Cambria Math"/>
            </w:rPr>
            <m:t>1,…,</m:t>
          </w:ins>
        </m:r>
        <m:sSub>
          <m:sSubPr>
            <m:ctrlPr>
              <w:ins w:id="3194" w:author="Mihai Enescu" w:date="2023-05-25T01:29:00Z">
                <w:rPr>
                  <w:rFonts w:ascii="Cambria Math" w:hAnsi="Cambria Math"/>
                  <w:i/>
                </w:rPr>
              </w:ins>
            </m:ctrlPr>
          </m:sSubPr>
          <m:e>
            <m:r>
              <w:ins w:id="3195" w:author="Mihai Enescu" w:date="2023-05-25T01:29:00Z">
                <w:rPr>
                  <w:rFonts w:ascii="Cambria Math" w:hAnsi="Cambria Math"/>
                </w:rPr>
                <m:t>M</m:t>
              </w:ins>
            </m:r>
          </m:e>
          <m:sub>
            <m:r>
              <w:ins w:id="3196" w:author="Mihai Enescu" w:date="2023-06-02T12:11:00Z">
                <w:rPr>
                  <w:rFonts w:ascii="Cambria Math" w:hAnsi="Cambria Math"/>
                </w:rPr>
                <m:t>υ</m:t>
              </w:ins>
            </m:r>
          </m:sub>
        </m:sSub>
        <m:r>
          <w:ins w:id="3197" w:author="Mihai Enescu" w:date="2023-05-25T01:29:00Z">
            <w:rPr>
              <w:rFonts w:ascii="Cambria Math" w:hAnsi="Cambria Math"/>
            </w:rPr>
            <m:t>-1</m:t>
          </w:ins>
        </m:r>
      </m:oMath>
      <w:ins w:id="3198" w:author="Mihai Enescu" w:date="2023-05-25T01:29:00Z">
        <w:r w:rsidRPr="00576378">
          <w:t>.</w:t>
        </w:r>
      </w:ins>
      <w:ins w:id="3199" w:author="Mihai Enescu" w:date="2023-05-25T10:23:00Z">
        <w:r w:rsidRPr="00576378">
          <w:t xml:space="preserve"> The </w:t>
        </w:r>
      </w:ins>
      <m:oMath>
        <m:sSub>
          <m:sSubPr>
            <m:ctrlPr>
              <w:ins w:id="3200" w:author="Mihai Enescu" w:date="2023-05-25T10:24:00Z">
                <w:rPr>
                  <w:rFonts w:ascii="Cambria Math" w:hAnsi="Cambria Math"/>
                  <w:i/>
                </w:rPr>
              </w:ins>
            </m:ctrlPr>
          </m:sSubPr>
          <m:e>
            <m:r>
              <w:ins w:id="3201" w:author="Mihai Enescu" w:date="2023-05-25T10:24:00Z">
                <w:rPr>
                  <w:rFonts w:ascii="Cambria Math" w:hAnsi="Cambria Math"/>
                </w:rPr>
                <m:t>M</m:t>
              </w:ins>
            </m:r>
          </m:e>
          <m:sub>
            <m:r>
              <w:ins w:id="3202" w:author="Mihai Enescu" w:date="2023-06-02T12:12:00Z">
                <w:rPr>
                  <w:rFonts w:ascii="Cambria Math" w:hAnsi="Cambria Math"/>
                </w:rPr>
                <m:t>υ</m:t>
              </w:ins>
            </m:r>
          </m:sub>
        </m:sSub>
      </m:oMath>
      <w:ins w:id="3203" w:author="Mihai Enescu" w:date="2023-05-25T10:24:00Z">
        <w:r w:rsidRPr="00576378">
          <w:t xml:space="preserve"> vectors’ elements are given by</w:t>
        </w:r>
      </w:ins>
    </w:p>
    <w:p w14:paraId="0DAEC3DC" w14:textId="77777777" w:rsidR="00AE075B" w:rsidRPr="00576378" w:rsidRDefault="00000000" w:rsidP="001A44F5">
      <w:pPr>
        <w:rPr>
          <w:ins w:id="3204" w:author="Mihai Enescu" w:date="2023-05-25T10:30:00Z"/>
          <w:color w:val="000000"/>
        </w:rPr>
      </w:pPr>
      <m:oMathPara>
        <m:oMath>
          <m:sSup>
            <m:sSupPr>
              <m:ctrlPr>
                <w:ins w:id="3205" w:author="Mihai Enescu" w:date="2023-05-25T10:24:00Z">
                  <w:rPr>
                    <w:rFonts w:ascii="Cambria Math" w:hAnsi="Cambria Math"/>
                    <w:i/>
                    <w:noProof/>
                    <w:color w:val="000000"/>
                  </w:rPr>
                </w:ins>
              </m:ctrlPr>
            </m:sSupPr>
            <m:e>
              <m:sSubSup>
                <m:sSubSupPr>
                  <m:ctrlPr>
                    <w:ins w:id="3206" w:author="Mihai Enescu" w:date="2023-05-25T10:24:00Z">
                      <w:rPr>
                        <w:rFonts w:ascii="Cambria Math" w:hAnsi="Cambria Math"/>
                        <w:i/>
                        <w:noProof/>
                        <w:color w:val="000000"/>
                      </w:rPr>
                    </w:ins>
                  </m:ctrlPr>
                </m:sSubSupPr>
                <m:e>
                  <m:r>
                    <w:ins w:id="3207" w:author="Mihai Enescu" w:date="2023-05-25T10:24:00Z">
                      <w:rPr>
                        <w:rFonts w:ascii="Cambria Math" w:hAnsi="Cambria Math"/>
                        <w:noProof/>
                        <w:color w:val="000000"/>
                      </w:rPr>
                      <m:t>y</m:t>
                    </w:ins>
                  </m:r>
                </m:e>
                <m:sub>
                  <m:r>
                    <w:ins w:id="3208" w:author="Mihai Enescu" w:date="2023-05-25T10:24:00Z">
                      <w:rPr>
                        <w:rFonts w:ascii="Cambria Math" w:hAnsi="Cambria Math"/>
                        <w:noProof/>
                        <w:color w:val="000000"/>
                      </w:rPr>
                      <m:t>t,l</m:t>
                    </w:ins>
                  </m:r>
                </m:sub>
                <m:sup>
                  <m:r>
                    <w:ins w:id="3209" w:author="Mihai Enescu" w:date="2023-05-25T10:24:00Z">
                      <w:rPr>
                        <w:rFonts w:ascii="Cambria Math" w:hAnsi="Cambria Math"/>
                        <w:noProof/>
                        <w:color w:val="000000"/>
                      </w:rPr>
                      <m:t>(f)</m:t>
                    </w:ins>
                  </m:r>
                </m:sup>
              </m:sSubSup>
              <m:r>
                <w:ins w:id="3210" w:author="Mihai Enescu" w:date="2023-05-25T10:24:00Z">
                  <w:rPr>
                    <w:rFonts w:ascii="Cambria Math" w:hAnsi="Cambria Math"/>
                    <w:noProof/>
                    <w:color w:val="000000"/>
                  </w:rPr>
                  <m:t>=e</m:t>
                </w:ins>
              </m:r>
            </m:e>
            <m:sup>
              <m:r>
                <w:ins w:id="3211" w:author="Mihai Enescu" w:date="2023-05-25T10:24:00Z">
                  <w:rPr>
                    <w:rFonts w:ascii="Cambria Math" w:hAnsi="Cambria Math"/>
                    <w:noProof/>
                    <w:color w:val="000000"/>
                  </w:rPr>
                  <m:t>j</m:t>
                </w:ins>
              </m:r>
              <m:f>
                <m:fPr>
                  <m:ctrlPr>
                    <w:ins w:id="3212" w:author="Mihai Enescu" w:date="2023-05-25T10:24:00Z">
                      <w:rPr>
                        <w:rFonts w:ascii="Cambria Math" w:hAnsi="Cambria Math"/>
                        <w:i/>
                        <w:noProof/>
                        <w:color w:val="000000"/>
                      </w:rPr>
                    </w:ins>
                  </m:ctrlPr>
                </m:fPr>
                <m:num>
                  <m:r>
                    <w:ins w:id="3213" w:author="Mihai Enescu" w:date="2023-05-25T10:24:00Z">
                      <w:rPr>
                        <w:rFonts w:ascii="Cambria Math" w:hAnsi="Cambria Math"/>
                        <w:noProof/>
                        <w:color w:val="000000"/>
                      </w:rPr>
                      <m:t>2πt</m:t>
                    </w:ins>
                  </m:r>
                  <m:sSubSup>
                    <m:sSubSupPr>
                      <m:ctrlPr>
                        <w:ins w:id="3214" w:author="Mihai Enescu" w:date="2023-05-25T10:24:00Z">
                          <w:rPr>
                            <w:rFonts w:ascii="Cambria Math" w:hAnsi="Cambria Math"/>
                            <w:i/>
                            <w:noProof/>
                            <w:color w:val="000000"/>
                          </w:rPr>
                        </w:ins>
                      </m:ctrlPr>
                    </m:sSubSupPr>
                    <m:e>
                      <m:r>
                        <w:ins w:id="3215" w:author="Mihai Enescu" w:date="2023-05-25T10:24:00Z">
                          <w:rPr>
                            <w:rFonts w:ascii="Cambria Math" w:hAnsi="Cambria Math"/>
                            <w:noProof/>
                            <w:color w:val="000000"/>
                          </w:rPr>
                          <m:t>n</m:t>
                        </w:ins>
                      </m:r>
                    </m:e>
                    <m:sub>
                      <m:r>
                        <w:ins w:id="3216" w:author="Mihai Enescu" w:date="2023-05-25T10:24:00Z">
                          <w:rPr>
                            <w:rFonts w:ascii="Cambria Math" w:hAnsi="Cambria Math"/>
                            <w:noProof/>
                            <w:color w:val="000000"/>
                          </w:rPr>
                          <m:t>3,l</m:t>
                        </w:ins>
                      </m:r>
                    </m:sub>
                    <m:sup>
                      <m:r>
                        <w:ins w:id="3217" w:author="Mihai Enescu" w:date="2023-05-25T10:24:00Z">
                          <w:rPr>
                            <w:rFonts w:ascii="Cambria Math" w:hAnsi="Cambria Math"/>
                            <w:noProof/>
                            <w:color w:val="000000"/>
                          </w:rPr>
                          <m:t>(f)</m:t>
                        </w:ins>
                      </m:r>
                    </m:sup>
                  </m:sSubSup>
                </m:num>
                <m:den>
                  <m:sSub>
                    <m:sSubPr>
                      <m:ctrlPr>
                        <w:ins w:id="3218" w:author="Mihai Enescu" w:date="2023-05-25T10:24:00Z">
                          <w:rPr>
                            <w:rFonts w:ascii="Cambria Math" w:hAnsi="Cambria Math"/>
                            <w:i/>
                            <w:noProof/>
                            <w:color w:val="000000"/>
                          </w:rPr>
                        </w:ins>
                      </m:ctrlPr>
                    </m:sSubPr>
                    <m:e>
                      <m:r>
                        <w:ins w:id="3219" w:author="Mihai Enescu" w:date="2023-05-25T10:24:00Z">
                          <w:rPr>
                            <w:rFonts w:ascii="Cambria Math" w:hAnsi="Cambria Math"/>
                            <w:noProof/>
                            <w:color w:val="000000"/>
                          </w:rPr>
                          <m:t>N</m:t>
                        </w:ins>
                      </m:r>
                    </m:e>
                    <m:sub>
                      <m:r>
                        <w:ins w:id="3220" w:author="Mihai Enescu" w:date="2023-05-25T10:24:00Z">
                          <w:rPr>
                            <w:rFonts w:ascii="Cambria Math" w:hAnsi="Cambria Math"/>
                            <w:noProof/>
                            <w:color w:val="000000"/>
                          </w:rPr>
                          <m:t>3</m:t>
                        </w:ins>
                      </m:r>
                    </m:sub>
                  </m:sSub>
                </m:den>
              </m:f>
            </m:sup>
          </m:sSup>
        </m:oMath>
      </m:oMathPara>
    </w:p>
    <w:p w14:paraId="049C913D" w14:textId="77777777" w:rsidR="00AE075B" w:rsidRPr="00576378" w:rsidRDefault="00AE075B" w:rsidP="001A44F5">
      <w:pPr>
        <w:rPr>
          <w:ins w:id="3221" w:author="Mihai Enescu" w:date="2023-05-23T22:50:00Z"/>
          <w:i/>
          <w:lang w:val="en-US"/>
        </w:rPr>
      </w:pPr>
      <w:ins w:id="3222" w:author="Mihai Enescu" w:date="2023-05-25T10:31:00Z">
        <w:r w:rsidRPr="00576378">
          <w:rPr>
            <w:color w:val="000000"/>
          </w:rPr>
          <w:t xml:space="preserve">for </w:t>
        </w:r>
      </w:ins>
      <m:oMath>
        <m:r>
          <w:ins w:id="3223" w:author="Mihai Enescu" w:date="2023-05-25T10:31:00Z">
            <w:rPr>
              <w:rFonts w:ascii="Cambria Math" w:hAnsi="Cambria Math"/>
              <w:color w:val="000000"/>
            </w:rPr>
            <m:t>t=0,</m:t>
          </w:ins>
        </m:r>
        <m:r>
          <w:ins w:id="3224" w:author="Mihai Enescu" w:date="2023-05-25T11:16:00Z">
            <w:rPr>
              <w:rFonts w:ascii="Cambria Math" w:hAnsi="Cambria Math"/>
              <w:color w:val="000000"/>
            </w:rPr>
            <m:t>1,</m:t>
          </w:ins>
        </m:r>
        <m:r>
          <w:ins w:id="3225" w:author="Mihai Enescu" w:date="2023-05-25T10:31:00Z">
            <w:rPr>
              <w:rFonts w:ascii="Cambria Math" w:hAnsi="Cambria Math"/>
              <w:color w:val="000000"/>
            </w:rPr>
            <m:t>…</m:t>
          </w:ins>
        </m:r>
        <m:sSub>
          <m:sSubPr>
            <m:ctrlPr>
              <w:ins w:id="3226" w:author="Mihai Enescu" w:date="2023-05-25T10:31:00Z">
                <w:rPr>
                  <w:rFonts w:ascii="Cambria Math" w:hAnsi="Cambria Math"/>
                  <w:i/>
                  <w:color w:val="000000"/>
                </w:rPr>
              </w:ins>
            </m:ctrlPr>
          </m:sSubPr>
          <m:e>
            <m:r>
              <w:ins w:id="3227" w:author="Mihai Enescu" w:date="2023-05-25T10:31:00Z">
                <w:rPr>
                  <w:rFonts w:ascii="Cambria Math" w:hAnsi="Cambria Math"/>
                  <w:color w:val="000000"/>
                </w:rPr>
                <m:t>N</m:t>
              </w:ins>
            </m:r>
          </m:e>
          <m:sub>
            <m:r>
              <w:ins w:id="3228" w:author="Mihai Enescu" w:date="2023-05-25T10:31:00Z">
                <w:rPr>
                  <w:rFonts w:ascii="Cambria Math" w:hAnsi="Cambria Math"/>
                  <w:color w:val="000000"/>
                </w:rPr>
                <m:t>3</m:t>
              </w:ins>
            </m:r>
          </m:sub>
        </m:sSub>
        <m:r>
          <w:ins w:id="3229" w:author="Mihai Enescu" w:date="2023-05-25T10:31:00Z">
            <w:rPr>
              <w:rFonts w:ascii="Cambria Math" w:hAnsi="Cambria Math"/>
              <w:color w:val="000000"/>
            </w:rPr>
            <m:t>-1</m:t>
          </w:ins>
        </m:r>
      </m:oMath>
      <w:ins w:id="3230" w:author="Mihai Enescu" w:date="2023-05-25T10:31:00Z">
        <w:r w:rsidRPr="00576378">
          <w:rPr>
            <w:color w:val="000000"/>
          </w:rPr>
          <w:t xml:space="preserve">, </w:t>
        </w:r>
      </w:ins>
      <w:ins w:id="3231" w:author="Mihai Enescu" w:date="2023-05-25T11:17:00Z">
        <w:r w:rsidRPr="00576378">
          <w:rPr>
            <w:color w:val="000000"/>
          </w:rPr>
          <w:t xml:space="preserve">and </w:t>
        </w:r>
      </w:ins>
      <m:oMath>
        <m:r>
          <w:ins w:id="3232" w:author="Mihai Enescu" w:date="2023-05-25T11:17:00Z">
            <w:rPr>
              <w:rFonts w:ascii="Cambria Math" w:hAnsi="Cambria Math"/>
              <w:color w:val="000000"/>
            </w:rPr>
            <m:t>f=0,1,…,</m:t>
          </w:ins>
        </m:r>
        <m:sSub>
          <m:sSubPr>
            <m:ctrlPr>
              <w:ins w:id="3233" w:author="Mihai Enescu" w:date="2023-05-25T11:46:00Z">
                <w:rPr>
                  <w:rFonts w:ascii="Cambria Math" w:hAnsi="Cambria Math"/>
                  <w:i/>
                  <w:color w:val="000000"/>
                </w:rPr>
              </w:ins>
            </m:ctrlPr>
          </m:sSubPr>
          <m:e>
            <m:r>
              <w:ins w:id="3234" w:author="Mihai Enescu" w:date="2023-05-25T11:46:00Z">
                <w:rPr>
                  <w:rFonts w:ascii="Cambria Math" w:hAnsi="Cambria Math"/>
                  <w:color w:val="000000"/>
                </w:rPr>
                <m:t>M</m:t>
              </w:ins>
            </m:r>
          </m:e>
          <m:sub>
            <m:r>
              <w:ins w:id="3235" w:author="Mihai Enescu" w:date="2023-06-02T12:12:00Z">
                <w:rPr>
                  <w:rFonts w:ascii="Cambria Math" w:hAnsi="Cambria Math"/>
                </w:rPr>
                <m:t>υ</m:t>
              </w:ins>
            </m:r>
          </m:sub>
        </m:sSub>
        <m:r>
          <w:ins w:id="3236" w:author="Mihai Enescu" w:date="2023-05-25T11:46:00Z">
            <w:rPr>
              <w:rFonts w:ascii="Cambria Math" w:hAnsi="Cambria Math"/>
              <w:color w:val="000000"/>
            </w:rPr>
            <m:t>-1</m:t>
          </w:ins>
        </m:r>
      </m:oMath>
      <w:ins w:id="3237" w:author="Mihai Enescu" w:date="2023-05-25T11:47:00Z">
        <w:r w:rsidRPr="00576378">
          <w:rPr>
            <w:color w:val="000000"/>
          </w:rPr>
          <w:t>.</w:t>
        </w:r>
      </w:ins>
    </w:p>
    <w:p w14:paraId="057C7B20" w14:textId="77777777" w:rsidR="00AE075B" w:rsidRPr="00576378" w:rsidRDefault="00AE075B" w:rsidP="001A44F5">
      <w:pPr>
        <w:rPr>
          <w:ins w:id="3238" w:author="Mihai Enescu" w:date="2023-05-24T00:50:00Z"/>
          <w:lang w:val="en-US"/>
        </w:rPr>
      </w:pPr>
      <w:ins w:id="3239" w:author="Mihai Enescu" w:date="2023-05-24T00:05:00Z">
        <w:r w:rsidRPr="00576378">
          <w:rPr>
            <w:color w:val="000000"/>
          </w:rPr>
          <w:t>If the hi</w:t>
        </w:r>
      </w:ins>
      <w:ins w:id="3240" w:author="Mihai Enescu" w:date="2023-05-24T00:06:00Z">
        <w:r w:rsidRPr="00576378">
          <w:rPr>
            <w:color w:val="000000"/>
          </w:rPr>
          <w:t xml:space="preserve">gher layer parameter </w:t>
        </w:r>
      </w:ins>
      <w:ins w:id="3241" w:author="Mihai Enescu" w:date="2023-05-24T00:07:00Z">
        <w:r w:rsidRPr="00576378">
          <w:rPr>
            <w:i/>
            <w:iCs/>
            <w:color w:val="000000"/>
          </w:rPr>
          <w:t>codebookMode</w:t>
        </w:r>
        <w:r w:rsidRPr="00576378">
          <w:rPr>
            <w:color w:val="000000"/>
          </w:rPr>
          <w:t xml:space="preserve"> is set to </w:t>
        </w:r>
      </w:ins>
      <w:ins w:id="3242" w:author="Mihai Enescu" w:date="2023-05-24T00:08:00Z">
        <w:r w:rsidRPr="00576378">
          <w:rPr>
            <w:lang w:val="en-US"/>
          </w:rPr>
          <w:t>'mode1'</w:t>
        </w:r>
      </w:ins>
      <w:ins w:id="3243" w:author="Mihai Enescu" w:date="2023-05-24T00:09:00Z">
        <w:r w:rsidRPr="00576378">
          <w:rPr>
            <w:lang w:val="en-US"/>
          </w:rPr>
          <w:t xml:space="preserve">, </w:t>
        </w:r>
      </w:ins>
      <w:ins w:id="3244" w:author="Mihai Enescu" w:date="2023-05-24T00:12:00Z">
        <w:r w:rsidRPr="00576378">
          <w:rPr>
            <w:lang w:val="en-US"/>
          </w:rPr>
          <w:t xml:space="preserve">an offset </w:t>
        </w:r>
      </w:ins>
      <m:oMath>
        <m:sSub>
          <m:sSubPr>
            <m:ctrlPr>
              <w:ins w:id="3245" w:author="Mihai Enescu" w:date="2023-05-24T00:25:00Z">
                <w:rPr>
                  <w:rFonts w:ascii="Cambria Math" w:hAnsi="Cambria Math"/>
                  <w:i/>
                  <w:lang w:val="en-US"/>
                </w:rPr>
              </w:ins>
            </m:ctrlPr>
          </m:sSubPr>
          <m:e>
            <m:r>
              <w:ins w:id="3246" w:author="Mihai Enescu" w:date="2023-05-25T19:17:00Z">
                <w:rPr>
                  <w:rFonts w:ascii="Cambria Math" w:hAnsi="Cambria Math"/>
                  <w:lang w:val="en-US"/>
                </w:rPr>
                <m:t>d</m:t>
              </w:ins>
            </m:r>
          </m:e>
          <m:sub>
            <m:r>
              <w:ins w:id="3247" w:author="Mihai Enescu" w:date="2023-05-24T00:25:00Z">
                <w:rPr>
                  <w:rFonts w:ascii="Cambria Math" w:hAnsi="Cambria Math"/>
                  <w:lang w:val="en-US"/>
                </w:rPr>
                <m:t>j</m:t>
              </w:ins>
            </m:r>
          </m:sub>
        </m:sSub>
      </m:oMath>
      <w:ins w:id="3248" w:author="Mihai Enescu" w:date="2023-05-24T00:26:00Z">
        <w:r w:rsidRPr="00576378">
          <w:rPr>
            <w:lang w:val="en-US"/>
          </w:rPr>
          <w:t xml:space="preserve"> </w:t>
        </w:r>
      </w:ins>
      <w:ins w:id="3249" w:author="Mihai Enescu" w:date="2023-05-24T02:35:00Z">
        <w:r w:rsidRPr="00576378">
          <w:rPr>
            <w:lang w:val="en-US"/>
          </w:rPr>
          <w:t xml:space="preserve">is reported </w:t>
        </w:r>
      </w:ins>
      <w:ins w:id="3250" w:author="Mihai Enescu" w:date="2023-05-24T00:26:00Z">
        <w:r w:rsidRPr="00576378">
          <w:rPr>
            <w:lang w:val="en-US"/>
          </w:rPr>
          <w:t xml:space="preserve">for </w:t>
        </w:r>
      </w:ins>
      <w:ins w:id="3251" w:author="Mihai Enescu" w:date="2023-05-29T14:31:00Z">
        <w:r w:rsidRPr="00576378">
          <w:rPr>
            <w:lang w:val="en-US"/>
          </w:rPr>
          <w:t xml:space="preserve">the </w:t>
        </w:r>
      </w:ins>
      <m:oMath>
        <m:r>
          <w:ins w:id="3252" w:author="Mihai Enescu" w:date="2023-05-29T14:31:00Z">
            <w:rPr>
              <w:rFonts w:ascii="Cambria Math" w:hAnsi="Cambria Math"/>
              <w:lang w:val="en-US"/>
            </w:rPr>
            <m:t>j</m:t>
          </w:ins>
        </m:r>
      </m:oMath>
      <w:ins w:id="3253" w:author="Mihai Enescu" w:date="2023-05-29T14:31:00Z">
        <w:r w:rsidRPr="00576378">
          <w:rPr>
            <w:lang w:val="en-US"/>
          </w:rPr>
          <w:t xml:space="preserve">-th </w:t>
        </w:r>
      </w:ins>
      <w:ins w:id="3254" w:author="Mihai Enescu" w:date="2023-05-24T03:35:00Z">
        <w:r w:rsidRPr="00576378">
          <w:rPr>
            <w:lang w:val="en-US"/>
          </w:rPr>
          <w:t xml:space="preserve">selected </w:t>
        </w:r>
      </w:ins>
      <w:ins w:id="3255" w:author="Mihai Enescu" w:date="2023-05-24T00:26:00Z">
        <w:r w:rsidRPr="00576378">
          <w:rPr>
            <w:lang w:val="en-US"/>
          </w:rPr>
          <w:t>CSI-RS resource</w:t>
        </w:r>
      </w:ins>
      <w:ins w:id="3256" w:author="Mihai Enescu" w:date="2023-05-29T14:31:00Z">
        <w:r w:rsidRPr="00576378">
          <w:rPr>
            <w:lang w:val="en-US"/>
          </w:rPr>
          <w:t>, with</w:t>
        </w:r>
      </w:ins>
      <w:ins w:id="3257" w:author="Mihai Enescu" w:date="2023-05-24T00:29:00Z">
        <w:r w:rsidRPr="00576378">
          <w:rPr>
            <w:lang w:val="en-US"/>
          </w:rPr>
          <w:t xml:space="preserve"> </w:t>
        </w:r>
      </w:ins>
      <m:oMath>
        <m:r>
          <w:ins w:id="3258" w:author="Mihai Enescu" w:date="2023-05-24T03:37:00Z">
            <w:rPr>
              <w:rFonts w:ascii="Cambria Math" w:hAnsi="Cambria Math"/>
              <w:lang w:val="en-US"/>
            </w:rPr>
            <m:t>j</m:t>
          </w:ins>
        </m:r>
        <m:r>
          <w:ins w:id="3259" w:author="Mihai Enescu" w:date="2023-05-25T18:33:00Z">
            <w:rPr>
              <w:rFonts w:ascii="Cambria Math" w:hAnsi="Cambria Math"/>
              <w:lang w:val="en-US"/>
            </w:rPr>
            <m:t>=2,…,N</m:t>
          </w:ins>
        </m:r>
      </m:oMath>
      <w:ins w:id="3260" w:author="Mihai Enescu" w:date="2023-05-24T00:26:00Z">
        <w:r w:rsidRPr="00576378">
          <w:rPr>
            <w:lang w:val="en-US"/>
          </w:rPr>
          <w:t xml:space="preserve">, relative to </w:t>
        </w:r>
      </w:ins>
      <w:ins w:id="3261" w:author="Mihai Enescu" w:date="2023-05-24T00:28:00Z">
        <w:r w:rsidRPr="00576378">
          <w:rPr>
            <w:lang w:val="en-US"/>
          </w:rPr>
          <w:t xml:space="preserve">the first of the </w:t>
        </w:r>
      </w:ins>
      <m:oMath>
        <m:r>
          <w:ins w:id="3262" w:author="Mihai Enescu" w:date="2023-05-24T00:28:00Z">
            <w:rPr>
              <w:rFonts w:ascii="Cambria Math" w:hAnsi="Cambria Math"/>
              <w:lang w:val="en-US"/>
            </w:rPr>
            <m:t>N</m:t>
          </w:ins>
        </m:r>
      </m:oMath>
      <w:ins w:id="3263" w:author="Mihai Enescu" w:date="2023-05-24T00:28:00Z">
        <w:r w:rsidRPr="00576378">
          <w:rPr>
            <w:lang w:val="en-US"/>
          </w:rPr>
          <w:t xml:space="preserve"> selected CSI-RS resources</w:t>
        </w:r>
      </w:ins>
      <w:ins w:id="3264" w:author="Mihai Enescu" w:date="2023-05-24T00:49:00Z">
        <w:r w:rsidRPr="00576378">
          <w:rPr>
            <w:lang w:val="en-US"/>
          </w:rPr>
          <w:t xml:space="preserve">. The </w:t>
        </w:r>
      </w:ins>
      <m:oMath>
        <m:r>
          <w:ins w:id="3265" w:author="Mihai Enescu" w:date="2023-05-24T00:49:00Z">
            <w:rPr>
              <w:rFonts w:ascii="Cambria Math" w:hAnsi="Cambria Math"/>
              <w:lang w:val="en-US"/>
            </w:rPr>
            <m:t>N-1</m:t>
          </w:ins>
        </m:r>
      </m:oMath>
      <w:ins w:id="3266" w:author="Mihai Enescu" w:date="2023-05-24T00:49:00Z">
        <w:r w:rsidRPr="00576378">
          <w:rPr>
            <w:lang w:val="en-US"/>
          </w:rPr>
          <w:t xml:space="preserve"> </w:t>
        </w:r>
      </w:ins>
      <w:ins w:id="3267" w:author="Mihai Enescu" w:date="2023-05-24T02:35:00Z">
        <w:r w:rsidRPr="00576378">
          <w:rPr>
            <w:lang w:val="en-US"/>
          </w:rPr>
          <w:t xml:space="preserve">reported </w:t>
        </w:r>
      </w:ins>
      <w:ins w:id="3268" w:author="Mihai Enescu" w:date="2023-05-24T00:49:00Z">
        <w:r w:rsidRPr="00576378">
          <w:rPr>
            <w:lang w:val="en-US"/>
          </w:rPr>
          <w:t>offsets are</w:t>
        </w:r>
      </w:ins>
      <w:ins w:id="3269" w:author="Mihai Enescu" w:date="2023-05-25T18:34:00Z">
        <w:r w:rsidRPr="00576378">
          <w:rPr>
            <w:lang w:val="en-US"/>
          </w:rPr>
          <w:t xml:space="preserve"> common for all </w:t>
        </w:r>
      </w:ins>
      <m:oMath>
        <m:r>
          <w:ins w:id="3270" w:author="Mihai Enescu" w:date="2023-05-25T18:34:00Z">
            <w:rPr>
              <w:rFonts w:ascii="Cambria Math" w:hAnsi="Cambria Math"/>
              <w:lang w:val="en-US"/>
            </w:rPr>
            <m:t>ν</m:t>
          </w:ins>
        </m:r>
      </m:oMath>
      <w:ins w:id="3271" w:author="Mihai Enescu" w:date="2023-05-25T18:34:00Z">
        <w:r w:rsidRPr="00576378">
          <w:rPr>
            <w:lang w:val="en-US"/>
          </w:rPr>
          <w:t xml:space="preserve"> layers and are</w:t>
        </w:r>
      </w:ins>
      <w:ins w:id="3272" w:author="Mihai Enescu" w:date="2023-05-24T00:49:00Z">
        <w:r w:rsidRPr="00576378">
          <w:rPr>
            <w:lang w:val="en-US"/>
          </w:rPr>
          <w:t xml:space="preserve"> indicated </w:t>
        </w:r>
      </w:ins>
      <w:ins w:id="3273" w:author="Mihai Enescu" w:date="2023-05-24T01:38:00Z">
        <w:r w:rsidRPr="00576378">
          <w:rPr>
            <w:lang w:val="en-US"/>
          </w:rPr>
          <w:t xml:space="preserve">by </w:t>
        </w:r>
      </w:ins>
      <m:oMath>
        <m:sSub>
          <m:sSubPr>
            <m:ctrlPr>
              <w:ins w:id="3274" w:author="Mihai Enescu" w:date="2023-05-24T01:38:00Z">
                <w:rPr>
                  <w:rFonts w:ascii="Cambria Math" w:hAnsi="Cambria Math"/>
                  <w:i/>
                  <w:lang w:val="en-US"/>
                </w:rPr>
              </w:ins>
            </m:ctrlPr>
          </m:sSubPr>
          <m:e>
            <m:r>
              <w:ins w:id="3275" w:author="Mihai Enescu" w:date="2023-05-24T01:38:00Z">
                <w:rPr>
                  <w:rFonts w:ascii="Cambria Math" w:hAnsi="Cambria Math"/>
                  <w:lang w:val="en-US"/>
                </w:rPr>
                <m:t>i</m:t>
              </w:ins>
            </m:r>
          </m:e>
          <m:sub>
            <m:r>
              <w:ins w:id="3276" w:author="Mihai Enescu" w:date="2023-05-24T01:39:00Z">
                <w:rPr>
                  <w:rFonts w:ascii="Cambria Math" w:hAnsi="Cambria Math"/>
                  <w:lang w:val="en-US"/>
                </w:rPr>
                <m:t>1,9</m:t>
              </w:ins>
            </m:r>
          </m:sub>
        </m:sSub>
      </m:oMath>
      <w:ins w:id="3277" w:author="Mihai Enescu" w:date="2023-05-24T01:39:00Z">
        <w:r w:rsidRPr="00576378">
          <w:rPr>
            <w:lang w:val="en-US"/>
          </w:rPr>
          <w:t xml:space="preserve">, </w:t>
        </w:r>
      </w:ins>
      <w:ins w:id="3278" w:author="Mihai Enescu" w:date="2023-05-24T01:54:00Z">
        <w:r w:rsidRPr="00576378">
          <w:rPr>
            <w:lang w:val="en-US"/>
          </w:rPr>
          <w:t>given by</w:t>
        </w:r>
      </w:ins>
    </w:p>
    <w:p w14:paraId="138C2350" w14:textId="77777777" w:rsidR="00AE075B" w:rsidRPr="00576378" w:rsidDel="00061BE0" w:rsidRDefault="00000000" w:rsidP="001A44F5">
      <w:pPr>
        <w:jc w:val="center"/>
        <w:rPr>
          <w:del w:id="3279" w:author="Mihai Enescu" w:date="2023-05-24T01:44:00Z"/>
          <w:noProof/>
        </w:rPr>
      </w:pPr>
      <m:oMathPara>
        <m:oMath>
          <m:sSub>
            <m:sSubPr>
              <m:ctrlPr>
                <w:ins w:id="3280" w:author="Mihai Enescu" w:date="2023-05-24T01:39:00Z">
                  <w:rPr>
                    <w:rFonts w:ascii="Cambria Math" w:hAnsi="Cambria Math"/>
                    <w:i/>
                    <w:color w:val="000000"/>
                  </w:rPr>
                </w:ins>
              </m:ctrlPr>
            </m:sSubPr>
            <m:e>
              <m:r>
                <w:ins w:id="3281" w:author="Mihai Enescu" w:date="2023-05-24T01:39:00Z">
                  <w:rPr>
                    <w:rFonts w:ascii="Cambria Math" w:hAnsi="Cambria Math"/>
                    <w:color w:val="000000"/>
                  </w:rPr>
                  <m:t>i</m:t>
                </w:ins>
              </m:r>
            </m:e>
            <m:sub>
              <m:r>
                <w:ins w:id="3282" w:author="Mihai Enescu" w:date="2023-05-24T01:39:00Z">
                  <w:rPr>
                    <w:rFonts w:ascii="Cambria Math" w:hAnsi="Cambria Math"/>
                    <w:color w:val="000000"/>
                  </w:rPr>
                  <m:t>1,9</m:t>
                </w:ins>
              </m:r>
            </m:sub>
          </m:sSub>
          <m:r>
            <w:ins w:id="3283" w:author="Mihai Enescu" w:date="2023-05-24T01:39:00Z">
              <w:rPr>
                <w:rFonts w:ascii="Cambria Math" w:hAnsi="Cambria Math"/>
                <w:color w:val="000000"/>
              </w:rPr>
              <m:t>=[</m:t>
            </w:ins>
          </m:r>
          <m:sSub>
            <m:sSubPr>
              <m:ctrlPr>
                <w:ins w:id="3284" w:author="Mihai Enescu" w:date="2023-05-24T01:39:00Z">
                  <w:rPr>
                    <w:rFonts w:ascii="Cambria Math" w:hAnsi="Cambria Math"/>
                    <w:i/>
                    <w:color w:val="000000"/>
                  </w:rPr>
                </w:ins>
              </m:ctrlPr>
            </m:sSubPr>
            <m:e>
              <m:r>
                <w:ins w:id="3285" w:author="Mihai Enescu" w:date="2023-05-25T19:17:00Z">
                  <w:rPr>
                    <w:rFonts w:ascii="Cambria Math" w:hAnsi="Cambria Math"/>
                    <w:color w:val="000000"/>
                  </w:rPr>
                  <m:t>d</m:t>
                </w:ins>
              </m:r>
            </m:e>
            <m:sub>
              <m:r>
                <w:ins w:id="3286" w:author="Mihai Enescu" w:date="2023-05-24T01:39:00Z">
                  <w:rPr>
                    <w:rFonts w:ascii="Cambria Math" w:hAnsi="Cambria Math"/>
                    <w:color w:val="000000"/>
                  </w:rPr>
                  <m:t>2</m:t>
                </w:ins>
              </m:r>
            </m:sub>
          </m:sSub>
          <m:r>
            <w:ins w:id="3287" w:author="Mihai Enescu" w:date="2023-05-24T01:39:00Z">
              <w:rPr>
                <w:rFonts w:ascii="Cambria Math" w:hAnsi="Cambria Math"/>
                <w:color w:val="000000"/>
              </w:rPr>
              <m:t xml:space="preserve">… </m:t>
            </w:ins>
          </m:r>
          <m:sSub>
            <m:sSubPr>
              <m:ctrlPr>
                <w:ins w:id="3288" w:author="Mihai Enescu" w:date="2023-05-24T01:39:00Z">
                  <w:rPr>
                    <w:rFonts w:ascii="Cambria Math" w:hAnsi="Cambria Math"/>
                    <w:i/>
                    <w:color w:val="000000"/>
                  </w:rPr>
                </w:ins>
              </m:ctrlPr>
            </m:sSubPr>
            <m:e>
              <m:r>
                <w:ins w:id="3289" w:author="Mihai Enescu" w:date="2023-05-25T19:18:00Z">
                  <w:rPr>
                    <w:rFonts w:ascii="Cambria Math" w:hAnsi="Cambria Math"/>
                    <w:color w:val="000000"/>
                  </w:rPr>
                  <m:t>d</m:t>
                </w:ins>
              </m:r>
            </m:e>
            <m:sub>
              <m:r>
                <w:ins w:id="3290" w:author="Mihai Enescu" w:date="2023-05-24T01:39:00Z">
                  <w:rPr>
                    <w:rFonts w:ascii="Cambria Math" w:hAnsi="Cambria Math"/>
                    <w:color w:val="000000"/>
                  </w:rPr>
                  <m:t>N</m:t>
                </w:ins>
              </m:r>
            </m:sub>
          </m:sSub>
          <m:r>
            <w:ins w:id="3291" w:author="Mihai Enescu" w:date="2023-05-24T01:39:00Z">
              <w:rPr>
                <w:rFonts w:ascii="Cambria Math" w:hAnsi="Cambria Math"/>
                <w:color w:val="000000"/>
              </w:rPr>
              <m:t>]</m:t>
            </w:ins>
          </m:r>
        </m:oMath>
      </m:oMathPara>
    </w:p>
    <w:p w14:paraId="02337FBF" w14:textId="77777777" w:rsidR="00AE075B" w:rsidRPr="00576378" w:rsidRDefault="00000000" w:rsidP="001A44F5">
      <w:pPr>
        <w:rPr>
          <w:ins w:id="3292" w:author="Mihai Enescu" w:date="2023-05-24T01:44:00Z"/>
          <w:color w:val="000000"/>
        </w:rPr>
      </w:pPr>
      <m:oMathPara>
        <m:oMathParaPr>
          <m:jc m:val="center"/>
        </m:oMathParaPr>
        <m:oMath>
          <m:sSub>
            <m:sSubPr>
              <m:ctrlPr>
                <w:ins w:id="3293" w:author="Mihai Enescu" w:date="2023-05-24T01:44:00Z">
                  <w:rPr>
                    <w:rFonts w:ascii="Cambria Math" w:hAnsi="Cambria Math"/>
                    <w:i/>
                    <w:color w:val="000000"/>
                  </w:rPr>
                </w:ins>
              </m:ctrlPr>
            </m:sSubPr>
            <m:e>
              <m:r>
                <w:ins w:id="3294" w:author="Mihai Enescu" w:date="2023-05-25T19:18:00Z">
                  <w:rPr>
                    <w:rFonts w:ascii="Cambria Math" w:hAnsi="Cambria Math"/>
                    <w:color w:val="000000"/>
                  </w:rPr>
                  <m:t>d</m:t>
                </w:ins>
              </m:r>
            </m:e>
            <m:sub>
              <m:r>
                <w:ins w:id="3295" w:author="Mihai Enescu" w:date="2023-05-24T01:44:00Z">
                  <w:rPr>
                    <w:rFonts w:ascii="Cambria Math" w:hAnsi="Cambria Math"/>
                    <w:color w:val="000000"/>
                  </w:rPr>
                  <m:t>j</m:t>
                </w:ins>
              </m:r>
            </m:sub>
          </m:sSub>
          <m:r>
            <w:ins w:id="3296" w:author="Mihai Enescu" w:date="2023-05-24T01:44:00Z">
              <w:rPr>
                <w:rFonts w:ascii="Cambria Math" w:hAnsi="Cambria Math"/>
                <w:color w:val="000000"/>
              </w:rPr>
              <m:t>∈{</m:t>
            </w:ins>
          </m:r>
          <m:r>
            <w:ins w:id="3297" w:author="Mihai Enescu" w:date="2023-05-24T01:49:00Z">
              <w:rPr>
                <w:rFonts w:ascii="Cambria Math" w:hAnsi="Cambria Math"/>
                <w:color w:val="000000"/>
              </w:rPr>
              <m:t>0, 1,…,</m:t>
            </w:ins>
          </m:r>
          <m:sSub>
            <m:sSubPr>
              <m:ctrlPr>
                <w:ins w:id="3298" w:author="Mihai Enescu" w:date="2023-05-24T01:50:00Z">
                  <w:rPr>
                    <w:rFonts w:ascii="Cambria Math" w:hAnsi="Cambria Math"/>
                    <w:i/>
                    <w:color w:val="000000"/>
                  </w:rPr>
                </w:ins>
              </m:ctrlPr>
            </m:sSubPr>
            <m:e>
              <m:r>
                <w:ins w:id="3299" w:author="Mihai Enescu" w:date="2023-05-24T01:50:00Z">
                  <w:rPr>
                    <w:rFonts w:ascii="Cambria Math" w:hAnsi="Cambria Math"/>
                    <w:color w:val="000000"/>
                  </w:rPr>
                  <m:t>N</m:t>
                </w:ins>
              </m:r>
            </m:e>
            <m:sub>
              <m:r>
                <w:ins w:id="3300" w:author="Mihai Enescu" w:date="2023-05-24T01:50:00Z">
                  <w:rPr>
                    <w:rFonts w:ascii="Cambria Math" w:hAnsi="Cambria Math"/>
                    <w:color w:val="000000"/>
                  </w:rPr>
                  <m:t>3</m:t>
                </w:ins>
              </m:r>
            </m:sub>
          </m:sSub>
          <m:sSub>
            <m:sSubPr>
              <m:ctrlPr>
                <w:ins w:id="3301" w:author="Mihai Enescu" w:date="2023-05-24T01:50:00Z">
                  <w:rPr>
                    <w:rFonts w:ascii="Cambria Math" w:hAnsi="Cambria Math"/>
                    <w:i/>
                    <w:color w:val="000000"/>
                  </w:rPr>
                </w:ins>
              </m:ctrlPr>
            </m:sSubPr>
            <m:e>
              <m:r>
                <w:ins w:id="3302" w:author="Mihai Enescu" w:date="2023-05-24T01:50:00Z">
                  <w:rPr>
                    <w:rFonts w:ascii="Cambria Math" w:hAnsi="Cambria Math"/>
                    <w:color w:val="000000"/>
                  </w:rPr>
                  <m:t>O</m:t>
                </w:ins>
              </m:r>
            </m:e>
            <m:sub>
              <m:r>
                <w:ins w:id="3303" w:author="Mihai Enescu" w:date="2023-05-24T01:50:00Z">
                  <w:rPr>
                    <w:rFonts w:ascii="Cambria Math" w:hAnsi="Cambria Math"/>
                    <w:color w:val="000000"/>
                  </w:rPr>
                  <m:t>3</m:t>
                </w:ins>
              </m:r>
            </m:sub>
          </m:sSub>
          <m:r>
            <w:ins w:id="3304" w:author="Mihai Enescu" w:date="2023-05-24T01:50:00Z">
              <w:rPr>
                <w:rFonts w:ascii="Cambria Math" w:hAnsi="Cambria Math"/>
                <w:color w:val="000000"/>
              </w:rPr>
              <m:t>-1</m:t>
            </w:ins>
          </m:r>
          <m:r>
            <w:ins w:id="3305" w:author="Mihai Enescu" w:date="2023-05-24T01:44:00Z">
              <w:rPr>
                <w:rFonts w:ascii="Cambria Math" w:hAnsi="Cambria Math"/>
                <w:color w:val="000000"/>
              </w:rPr>
              <m:t>}</m:t>
            </w:ins>
          </m:r>
        </m:oMath>
      </m:oMathPara>
    </w:p>
    <w:p w14:paraId="0CB86109" w14:textId="345BC016" w:rsidR="00AE075B" w:rsidRPr="00576378" w:rsidRDefault="00AE075B" w:rsidP="001A44F5">
      <w:pPr>
        <w:rPr>
          <w:ins w:id="3306" w:author="Mihai Enescu" w:date="2023-05-25T18:36:00Z"/>
          <w:noProof/>
        </w:rPr>
      </w:pPr>
      <w:ins w:id="3307" w:author="Mihai Enescu" w:date="2023-05-24T01:51:00Z">
        <w:r w:rsidRPr="00576378">
          <w:rPr>
            <w:noProof/>
          </w:rPr>
          <w:t xml:space="preserve">where </w:t>
        </w:r>
      </w:ins>
      <w:ins w:id="3308" w:author="Mihai Enescu" w:date="2023-05-24T01:53:00Z">
        <w:r w:rsidRPr="00576378">
          <w:rPr>
            <w:noProof/>
          </w:rPr>
          <w:t xml:space="preserve">the value of </w:t>
        </w:r>
      </w:ins>
      <m:oMath>
        <m:sSub>
          <m:sSubPr>
            <m:ctrlPr>
              <w:ins w:id="3309" w:author="Mihai Enescu" w:date="2023-05-24T01:53:00Z">
                <w:rPr>
                  <w:rFonts w:ascii="Cambria Math" w:hAnsi="Cambria Math"/>
                  <w:i/>
                  <w:noProof/>
                </w:rPr>
              </w:ins>
            </m:ctrlPr>
          </m:sSubPr>
          <m:e>
            <m:r>
              <w:ins w:id="3310" w:author="Mihai Enescu" w:date="2023-05-24T01:53:00Z">
                <w:rPr>
                  <w:rFonts w:ascii="Cambria Math" w:hAnsi="Cambria Math"/>
                  <w:noProof/>
                </w:rPr>
                <m:t>O</m:t>
              </w:ins>
            </m:r>
          </m:e>
          <m:sub>
            <m:r>
              <w:ins w:id="3311" w:author="Mihai Enescu" w:date="2023-05-24T01:53:00Z">
                <w:rPr>
                  <w:rFonts w:ascii="Cambria Math" w:hAnsi="Cambria Math"/>
                  <w:noProof/>
                </w:rPr>
                <m:t>3</m:t>
              </w:ins>
            </m:r>
          </m:sub>
        </m:sSub>
        <m:r>
          <w:ins w:id="3312" w:author="Mihai Enescu" w:date="2023-05-24T01:54:00Z">
            <w:rPr>
              <w:rFonts w:ascii="Cambria Math" w:hAnsi="Cambria Math"/>
              <w:noProof/>
            </w:rPr>
            <m:t>∈{1,4}</m:t>
          </w:ins>
        </m:r>
      </m:oMath>
      <w:ins w:id="3313" w:author="Mihai Enescu" w:date="2023-05-24T01:53:00Z">
        <w:r w:rsidRPr="00576378">
          <w:rPr>
            <w:noProof/>
          </w:rPr>
          <w:t xml:space="preserve"> is configu</w:t>
        </w:r>
      </w:ins>
      <w:ins w:id="3314" w:author="Mihai Enescu" w:date="2023-05-25T01:25:00Z">
        <w:r w:rsidRPr="00576378">
          <w:rPr>
            <w:noProof/>
          </w:rPr>
          <w:t>r</w:t>
        </w:r>
      </w:ins>
      <w:ins w:id="3315" w:author="Mihai Enescu" w:date="2023-05-24T01:53:00Z">
        <w:r w:rsidRPr="00576378">
          <w:rPr>
            <w:noProof/>
          </w:rPr>
          <w:t xml:space="preserve">ed by higher layer parameter </w:t>
        </w:r>
      </w:ins>
      <w:ins w:id="3316" w:author="Mihai Enescu" w:date="2023-06-06T18:34:00Z">
        <w:r w:rsidRPr="00576378">
          <w:rPr>
            <w:i/>
            <w:iCs/>
            <w:noProof/>
          </w:rPr>
          <w:t>number</w:t>
        </w:r>
      </w:ins>
      <w:ins w:id="3317" w:author="Mihai Enescu" w:date="2023-05-24T01:53:00Z">
        <w:r w:rsidRPr="00576378">
          <w:rPr>
            <w:i/>
            <w:iCs/>
            <w:noProof/>
          </w:rPr>
          <w:t>OfO3</w:t>
        </w:r>
        <w:r w:rsidRPr="00576378">
          <w:rPr>
            <w:noProof/>
          </w:rPr>
          <w:t>.</w:t>
        </w:r>
      </w:ins>
      <w:ins w:id="3318" w:author="Mihai Enescu" w:date="2023-05-25T16:59:00Z">
        <w:r w:rsidRPr="00576378">
          <w:rPr>
            <w:noProof/>
          </w:rPr>
          <w:t xml:space="preserve"> </w:t>
        </w:r>
      </w:ins>
      <w:ins w:id="3319" w:author="Mihai Enescu" w:date="2023-05-25T18:28:00Z">
        <w:r w:rsidRPr="00576378">
          <w:rPr>
            <w:noProof/>
          </w:rPr>
          <w:t>The offset</w:t>
        </w:r>
      </w:ins>
      <w:ins w:id="3320" w:author="Mihai Enescu" w:date="2023-05-25T18:35:00Z">
        <w:r w:rsidRPr="00576378">
          <w:rPr>
            <w:noProof/>
          </w:rPr>
          <w:t>s</w:t>
        </w:r>
      </w:ins>
      <w:ins w:id="3321" w:author="Mihai Enescu" w:date="2023-05-25T18:28:00Z">
        <w:r w:rsidRPr="00576378">
          <w:rPr>
            <w:noProof/>
          </w:rPr>
          <w:t xml:space="preserve"> </w:t>
        </w:r>
      </w:ins>
      <w:ins w:id="3322" w:author="Mihai Enescu" w:date="2023-05-25T18:35:00Z">
        <w:r w:rsidRPr="00576378">
          <w:rPr>
            <w:noProof/>
          </w:rPr>
          <w:t>are represented by</w:t>
        </w:r>
      </w:ins>
    </w:p>
    <w:p w14:paraId="186F54EA" w14:textId="77777777" w:rsidR="00AE075B" w:rsidRPr="00576378" w:rsidRDefault="00AE075B" w:rsidP="001A44F5">
      <w:pPr>
        <w:rPr>
          <w:ins w:id="3323" w:author="Mihai Enescu" w:date="2023-05-25T18:37:00Z"/>
          <w:noProof/>
        </w:rPr>
      </w:pPr>
      <m:oMathPara>
        <m:oMath>
          <m:r>
            <w:ins w:id="3324" w:author="Mihai Enescu" w:date="2023-06-02T11:01:00Z">
              <w:rPr>
                <w:rFonts w:ascii="Cambria Math" w:hAnsi="Cambria Math"/>
                <w:noProof/>
              </w:rPr>
              <m:t>ψ</m:t>
            </w:ins>
          </m:r>
          <m:r>
            <w:ins w:id="3325" w:author="Mihai Enescu" w:date="2023-05-25T18:36:00Z">
              <w:rPr>
                <w:rFonts w:ascii="Cambria Math" w:hAnsi="Cambria Math"/>
                <w:noProof/>
              </w:rPr>
              <m:t>=[</m:t>
            </w:ins>
          </m:r>
          <m:sSub>
            <m:sSubPr>
              <m:ctrlPr>
                <w:ins w:id="3326" w:author="Mihai Enescu" w:date="2023-05-25T18:37:00Z">
                  <w:rPr>
                    <w:rFonts w:ascii="Cambria Math" w:hAnsi="Cambria Math"/>
                    <w:i/>
                    <w:noProof/>
                  </w:rPr>
                </w:ins>
              </m:ctrlPr>
            </m:sSubPr>
            <m:e>
              <m:r>
                <w:ins w:id="3327" w:author="Mihai Enescu" w:date="2023-06-02T11:01:00Z">
                  <w:rPr>
                    <w:rFonts w:ascii="Cambria Math" w:hAnsi="Cambria Math"/>
                    <w:noProof/>
                  </w:rPr>
                  <m:t>ψ</m:t>
                </w:ins>
              </m:r>
            </m:e>
            <m:sub>
              <m:r>
                <w:ins w:id="3328" w:author="Mihai Enescu" w:date="2023-05-25T18:37:00Z">
                  <w:rPr>
                    <w:rFonts w:ascii="Cambria Math" w:hAnsi="Cambria Math"/>
                    <w:noProof/>
                  </w:rPr>
                  <m:t>2</m:t>
                </w:ins>
              </m:r>
            </m:sub>
          </m:sSub>
          <m:r>
            <w:ins w:id="3329" w:author="Mihai Enescu" w:date="2023-05-25T18:37:00Z">
              <w:rPr>
                <w:rFonts w:ascii="Cambria Math" w:hAnsi="Cambria Math"/>
                <w:noProof/>
              </w:rPr>
              <m:t xml:space="preserve">… </m:t>
            </w:ins>
          </m:r>
          <m:sSub>
            <m:sSubPr>
              <m:ctrlPr>
                <w:ins w:id="3330" w:author="Mihai Enescu" w:date="2023-05-25T18:37:00Z">
                  <w:rPr>
                    <w:rFonts w:ascii="Cambria Math" w:hAnsi="Cambria Math"/>
                    <w:i/>
                    <w:noProof/>
                  </w:rPr>
                </w:ins>
              </m:ctrlPr>
            </m:sSubPr>
            <m:e>
              <m:r>
                <w:ins w:id="3331" w:author="Mihai Enescu" w:date="2023-06-02T11:01:00Z">
                  <w:rPr>
                    <w:rFonts w:ascii="Cambria Math" w:hAnsi="Cambria Math"/>
                    <w:noProof/>
                  </w:rPr>
                  <m:t>ψ</m:t>
                </w:ins>
              </m:r>
            </m:e>
            <m:sub>
              <m:r>
                <w:ins w:id="3332" w:author="Mihai Enescu" w:date="2023-05-25T18:37:00Z">
                  <w:rPr>
                    <w:rFonts w:ascii="Cambria Math" w:hAnsi="Cambria Math"/>
                    <w:noProof/>
                  </w:rPr>
                  <m:t>N</m:t>
                </w:ins>
              </m:r>
            </m:sub>
          </m:sSub>
          <m:r>
            <w:ins w:id="3333" w:author="Mihai Enescu" w:date="2023-05-25T18:36:00Z">
              <w:rPr>
                <w:rFonts w:ascii="Cambria Math" w:hAnsi="Cambria Math"/>
                <w:noProof/>
              </w:rPr>
              <m:t>]</m:t>
            </w:ins>
          </m:r>
        </m:oMath>
      </m:oMathPara>
    </w:p>
    <w:p w14:paraId="021959C9" w14:textId="77777777" w:rsidR="00AE075B" w:rsidRPr="00576378" w:rsidRDefault="00000000" w:rsidP="001A44F5">
      <w:pPr>
        <w:rPr>
          <w:ins w:id="3334" w:author="Mihai Enescu" w:date="2023-05-25T18:36:00Z"/>
          <w:noProof/>
        </w:rPr>
      </w:pPr>
      <m:oMathPara>
        <m:oMath>
          <m:sSub>
            <m:sSubPr>
              <m:ctrlPr>
                <w:ins w:id="3335" w:author="Mihai Enescu" w:date="2023-05-25T18:37:00Z">
                  <w:rPr>
                    <w:rFonts w:ascii="Cambria Math" w:hAnsi="Cambria Math"/>
                    <w:i/>
                    <w:noProof/>
                  </w:rPr>
                </w:ins>
              </m:ctrlPr>
            </m:sSubPr>
            <m:e>
              <m:r>
                <w:ins w:id="3336" w:author="Mihai Enescu" w:date="2023-06-02T11:02:00Z">
                  <w:rPr>
                    <w:rFonts w:ascii="Cambria Math" w:hAnsi="Cambria Math"/>
                    <w:noProof/>
                  </w:rPr>
                  <m:t>ψ</m:t>
                </w:ins>
              </m:r>
            </m:e>
            <m:sub>
              <m:r>
                <w:ins w:id="3337" w:author="Mihai Enescu" w:date="2023-05-25T18:37:00Z">
                  <w:rPr>
                    <w:rFonts w:ascii="Cambria Math" w:hAnsi="Cambria Math"/>
                    <w:noProof/>
                  </w:rPr>
                  <m:t>j</m:t>
                </w:ins>
              </m:r>
            </m:sub>
          </m:sSub>
          <m:r>
            <w:ins w:id="3338" w:author="Mihai Enescu" w:date="2023-05-25T18:37:00Z">
              <w:rPr>
                <w:rFonts w:ascii="Cambria Math" w:hAnsi="Cambria Math"/>
                <w:noProof/>
              </w:rPr>
              <m:t>=</m:t>
            </w:ins>
          </m:r>
          <m:f>
            <m:fPr>
              <m:ctrlPr>
                <w:ins w:id="3339" w:author="Mihai Enescu" w:date="2023-05-25T18:37:00Z">
                  <w:rPr>
                    <w:rFonts w:ascii="Cambria Math" w:hAnsi="Cambria Math"/>
                    <w:i/>
                    <w:noProof/>
                  </w:rPr>
                </w:ins>
              </m:ctrlPr>
            </m:fPr>
            <m:num>
              <m:sSub>
                <m:sSubPr>
                  <m:ctrlPr>
                    <w:ins w:id="3340" w:author="Mihai Enescu" w:date="2023-05-25T18:37:00Z">
                      <w:rPr>
                        <w:rFonts w:ascii="Cambria Math" w:hAnsi="Cambria Math"/>
                        <w:i/>
                        <w:noProof/>
                      </w:rPr>
                    </w:ins>
                  </m:ctrlPr>
                </m:sSubPr>
                <m:e>
                  <m:r>
                    <w:ins w:id="3341" w:author="Mihai Enescu" w:date="2023-05-25T19:18:00Z">
                      <w:rPr>
                        <w:rFonts w:ascii="Cambria Math" w:hAnsi="Cambria Math"/>
                        <w:noProof/>
                      </w:rPr>
                      <m:t>d</m:t>
                    </w:ins>
                  </m:r>
                </m:e>
                <m:sub>
                  <m:r>
                    <w:ins w:id="3342" w:author="Mihai Enescu" w:date="2023-05-25T18:37:00Z">
                      <w:rPr>
                        <w:rFonts w:ascii="Cambria Math" w:hAnsi="Cambria Math"/>
                        <w:noProof/>
                      </w:rPr>
                      <m:t>j</m:t>
                    </w:ins>
                  </m:r>
                </m:sub>
              </m:sSub>
            </m:num>
            <m:den>
              <m:sSub>
                <m:sSubPr>
                  <m:ctrlPr>
                    <w:ins w:id="3343" w:author="Mihai Enescu" w:date="2023-05-25T18:37:00Z">
                      <w:rPr>
                        <w:rFonts w:ascii="Cambria Math" w:hAnsi="Cambria Math"/>
                        <w:i/>
                        <w:noProof/>
                      </w:rPr>
                    </w:ins>
                  </m:ctrlPr>
                </m:sSubPr>
                <m:e>
                  <m:r>
                    <w:ins w:id="3344" w:author="Mihai Enescu" w:date="2023-05-25T18:37:00Z">
                      <w:rPr>
                        <w:rFonts w:ascii="Cambria Math" w:hAnsi="Cambria Math"/>
                        <w:noProof/>
                      </w:rPr>
                      <m:t>O</m:t>
                    </w:ins>
                  </m:r>
                </m:e>
                <m:sub>
                  <m:r>
                    <w:ins w:id="3345" w:author="Mihai Enescu" w:date="2023-05-25T18:37:00Z">
                      <w:rPr>
                        <w:rFonts w:ascii="Cambria Math" w:hAnsi="Cambria Math"/>
                        <w:noProof/>
                      </w:rPr>
                      <m:t>3</m:t>
                    </w:ins>
                  </m:r>
                </m:sub>
              </m:sSub>
            </m:den>
          </m:f>
        </m:oMath>
      </m:oMathPara>
    </w:p>
    <w:p w14:paraId="219634DF" w14:textId="77777777" w:rsidR="00AE075B" w:rsidRPr="00576378" w:rsidRDefault="00AE075B" w:rsidP="001A44F5">
      <w:pPr>
        <w:rPr>
          <w:ins w:id="3346" w:author="Mihai Enescu" w:date="2023-05-24T02:14:00Z"/>
          <w:noProof/>
        </w:rPr>
      </w:pPr>
      <w:ins w:id="3347" w:author="Mihai Enescu" w:date="2023-05-25T16:59:00Z">
        <w:r w:rsidRPr="00576378">
          <w:rPr>
            <w:noProof/>
          </w:rPr>
          <w:t xml:space="preserve">If </w:t>
        </w:r>
        <w:r w:rsidRPr="00576378">
          <w:rPr>
            <w:i/>
            <w:iCs/>
            <w:color w:val="000000"/>
          </w:rPr>
          <w:t>codebookMode</w:t>
        </w:r>
        <w:r w:rsidRPr="00576378">
          <w:rPr>
            <w:color w:val="000000"/>
          </w:rPr>
          <w:t xml:space="preserve"> is set to </w:t>
        </w:r>
        <w:r w:rsidRPr="00576378">
          <w:rPr>
            <w:lang w:val="en-US"/>
          </w:rPr>
          <w:t>'mode2’, the offset indicator</w:t>
        </w:r>
      </w:ins>
      <w:ins w:id="3348" w:author="Mihai Enescu" w:date="2023-05-25T17:00:00Z">
        <w:r w:rsidRPr="00576378">
          <w:rPr>
            <w:lang w:val="en-US"/>
          </w:rPr>
          <w:t xml:space="preserve">, </w:t>
        </w:r>
      </w:ins>
      <m:oMath>
        <m:sSub>
          <m:sSubPr>
            <m:ctrlPr>
              <w:ins w:id="3349" w:author="Mihai Enescu" w:date="2023-05-25T17:00:00Z">
                <w:rPr>
                  <w:rFonts w:ascii="Cambria Math" w:hAnsi="Cambria Math"/>
                  <w:i/>
                  <w:color w:val="000000"/>
                </w:rPr>
              </w:ins>
            </m:ctrlPr>
          </m:sSubPr>
          <m:e>
            <m:r>
              <w:ins w:id="3350" w:author="Mihai Enescu" w:date="2023-05-25T17:00:00Z">
                <w:rPr>
                  <w:rFonts w:ascii="Cambria Math" w:hAnsi="Cambria Math"/>
                  <w:color w:val="000000"/>
                </w:rPr>
                <m:t>i</m:t>
              </w:ins>
            </m:r>
          </m:e>
          <m:sub>
            <m:r>
              <w:ins w:id="3351" w:author="Mihai Enescu" w:date="2023-05-25T17:00:00Z">
                <w:rPr>
                  <w:rFonts w:ascii="Cambria Math" w:hAnsi="Cambria Math"/>
                  <w:color w:val="000000"/>
                </w:rPr>
                <m:t>1,9</m:t>
              </w:ins>
            </m:r>
          </m:sub>
        </m:sSub>
      </m:oMath>
      <w:ins w:id="3352" w:author="Mihai Enescu" w:date="2023-05-25T17:00:00Z">
        <w:r w:rsidRPr="00576378">
          <w:rPr>
            <w:color w:val="000000"/>
          </w:rPr>
          <w:t>, is not reported</w:t>
        </w:r>
      </w:ins>
      <w:ins w:id="3353" w:author="Mihai Enescu" w:date="2023-06-06T18:38:00Z">
        <w:r w:rsidRPr="00576378">
          <w:rPr>
            <w:color w:val="000000"/>
          </w:rPr>
          <w:t xml:space="preserve"> and </w:t>
        </w:r>
      </w:ins>
      <m:oMath>
        <m:sSub>
          <m:sSubPr>
            <m:ctrlPr>
              <w:ins w:id="3354" w:author="Mihai Enescu" w:date="2023-06-06T18:38:00Z">
                <w:rPr>
                  <w:rFonts w:ascii="Cambria Math" w:hAnsi="Cambria Math"/>
                  <w:i/>
                  <w:color w:val="000000"/>
                </w:rPr>
              </w:ins>
            </m:ctrlPr>
          </m:sSubPr>
          <m:e>
            <m:r>
              <w:ins w:id="3355" w:author="Mihai Enescu" w:date="2023-06-06T18:38:00Z">
                <w:rPr>
                  <w:rFonts w:ascii="Cambria Math" w:hAnsi="Cambria Math"/>
                  <w:color w:val="000000"/>
                </w:rPr>
                <m:t>ψ</m:t>
              </w:ins>
            </m:r>
          </m:e>
          <m:sub>
            <m:r>
              <w:ins w:id="3356" w:author="Mihai Enescu" w:date="2023-06-06T18:38:00Z">
                <w:rPr>
                  <w:rFonts w:ascii="Cambria Math" w:hAnsi="Cambria Math"/>
                  <w:color w:val="000000"/>
                </w:rPr>
                <m:t>j</m:t>
              </w:ins>
            </m:r>
          </m:sub>
        </m:sSub>
        <m:r>
          <w:ins w:id="3357" w:author="Mihai Enescu" w:date="2023-06-06T18:38:00Z">
            <w:rPr>
              <w:rFonts w:ascii="Cambria Math" w:hAnsi="Cambria Math"/>
              <w:color w:val="000000"/>
            </w:rPr>
            <m:t>=0</m:t>
          </w:ins>
        </m:r>
      </m:oMath>
      <w:ins w:id="3358" w:author="Mihai Enescu" w:date="2023-06-06T18:38:00Z">
        <w:r w:rsidRPr="00576378">
          <w:rPr>
            <w:color w:val="000000"/>
          </w:rPr>
          <w:t xml:space="preserve"> for </w:t>
        </w:r>
      </w:ins>
      <m:oMath>
        <m:r>
          <w:ins w:id="3359" w:author="Mihai Enescu" w:date="2023-06-06T18:38:00Z">
            <w:rPr>
              <w:rFonts w:ascii="Cambria Math" w:hAnsi="Cambria Math"/>
              <w:color w:val="000000"/>
            </w:rPr>
            <m:t>j=</m:t>
          </w:ins>
        </m:r>
        <m:r>
          <w:ins w:id="3360" w:author="Mihai Enescu" w:date="2023-06-08T11:27:00Z">
            <w:rPr>
              <w:rFonts w:ascii="Cambria Math" w:hAnsi="Cambria Math"/>
              <w:color w:val="000000"/>
            </w:rPr>
            <m:t>2</m:t>
          </w:ins>
        </m:r>
        <m:r>
          <w:ins w:id="3361" w:author="Mihai Enescu" w:date="2023-06-06T18:38:00Z">
            <w:del w:id="3362" w:author="Mihai Enescu" w:date="2023-06-08T11:27:00Z">
              <w:rPr>
                <w:rFonts w:ascii="Cambria Math" w:hAnsi="Cambria Math"/>
                <w:color w:val="000000"/>
              </w:rPr>
              <m:t>1</m:t>
            </w:del>
          </w:ins>
        </m:r>
        <m:r>
          <w:ins w:id="3363" w:author="Mihai Enescu" w:date="2023-06-06T18:38:00Z">
            <w:rPr>
              <w:rFonts w:ascii="Cambria Math" w:hAnsi="Cambria Math"/>
              <w:color w:val="000000"/>
            </w:rPr>
            <m:t>,…,N</m:t>
          </w:ins>
        </m:r>
      </m:oMath>
      <w:ins w:id="3364" w:author="Mihai Enescu" w:date="2023-05-25T17:00:00Z">
        <w:r w:rsidRPr="00576378">
          <w:rPr>
            <w:color w:val="000000"/>
          </w:rPr>
          <w:t>.</w:t>
        </w:r>
      </w:ins>
    </w:p>
    <w:p w14:paraId="1A771DBB" w14:textId="77777777" w:rsidR="00AE075B" w:rsidRPr="00576378" w:rsidRDefault="00AE075B" w:rsidP="001A44F5">
      <w:pPr>
        <w:rPr>
          <w:ins w:id="3365" w:author="Mihai Enescu" w:date="2023-05-24T22:31:00Z"/>
          <w:color w:val="000000"/>
          <w:lang w:val="en-US"/>
        </w:rPr>
      </w:pPr>
      <w:ins w:id="3366" w:author="Mihai Enescu" w:date="2023-05-24T02:14:00Z">
        <w:r w:rsidRPr="00576378">
          <w:rPr>
            <w:color w:val="000000"/>
            <w:lang w:val="en-US"/>
          </w:rPr>
          <w:t xml:space="preserve">The </w:t>
        </w:r>
      </w:ins>
      <w:ins w:id="3367" w:author="Mihai Enescu" w:date="2023-05-24T02:19:00Z">
        <w:r w:rsidRPr="00576378">
          <w:rPr>
            <w:color w:val="000000"/>
            <w:lang w:val="en-US"/>
          </w:rPr>
          <w:t xml:space="preserve">reference </w:t>
        </w:r>
      </w:ins>
      <w:ins w:id="3368" w:author="Mihai Enescu" w:date="2023-05-24T02:14:00Z">
        <w:r w:rsidRPr="00576378">
          <w:rPr>
            <w:color w:val="000000"/>
            <w:lang w:val="en-US"/>
          </w:rPr>
          <w:t xml:space="preserve">amplitude coefficient indicator </w:t>
        </w:r>
      </w:ins>
      <m:oMath>
        <m:sSub>
          <m:sSubPr>
            <m:ctrlPr>
              <w:ins w:id="3369" w:author="Mihai Enescu" w:date="2023-05-24T02:14:00Z">
                <w:rPr>
                  <w:rFonts w:ascii="Cambria Math" w:hAnsi="Cambria Math"/>
                  <w:i/>
                  <w:color w:val="000000"/>
                  <w:lang w:val="en-US"/>
                </w:rPr>
              </w:ins>
            </m:ctrlPr>
          </m:sSubPr>
          <m:e>
            <m:r>
              <w:ins w:id="3370" w:author="Mihai Enescu" w:date="2023-05-24T02:14:00Z">
                <w:rPr>
                  <w:rFonts w:ascii="Cambria Math" w:hAnsi="Cambria Math"/>
                  <w:color w:val="000000"/>
                  <w:lang w:val="en-US"/>
                </w:rPr>
                <m:t>i</m:t>
              </w:ins>
            </m:r>
          </m:e>
          <m:sub>
            <m:r>
              <w:ins w:id="3371" w:author="Mihai Enescu" w:date="2023-05-24T02:14:00Z">
                <w:rPr>
                  <w:rFonts w:ascii="Cambria Math" w:hAnsi="Cambria Math"/>
                  <w:color w:val="000000"/>
                  <w:lang w:val="en-US"/>
                </w:rPr>
                <m:t>2,3,l</m:t>
              </w:ins>
            </m:r>
          </m:sub>
        </m:sSub>
      </m:oMath>
      <w:ins w:id="3372" w:author="Mihai Enescu" w:date="2023-05-24T02:20:00Z">
        <w:r w:rsidRPr="00576378">
          <w:rPr>
            <w:color w:val="000000"/>
            <w:lang w:val="en-US"/>
          </w:rPr>
          <w:t>, for</w:t>
        </w:r>
      </w:ins>
      <w:ins w:id="3373" w:author="Mihai Enescu" w:date="2023-05-24T22:31:00Z">
        <w:r w:rsidRPr="00576378">
          <w:rPr>
            <w:color w:val="000000"/>
            <w:lang w:val="en-US"/>
          </w:rPr>
          <w:t xml:space="preserve"> layer</w:t>
        </w:r>
      </w:ins>
      <w:ins w:id="3374" w:author="Mihai Enescu" w:date="2023-05-24T02:20:00Z">
        <w:r w:rsidRPr="00576378">
          <w:rPr>
            <w:color w:val="000000"/>
            <w:lang w:val="en-US"/>
          </w:rPr>
          <w:t xml:space="preserve"> </w:t>
        </w:r>
      </w:ins>
      <m:oMath>
        <m:r>
          <w:ins w:id="3375" w:author="Mihai Enescu" w:date="2023-05-24T02:20:00Z">
            <w:rPr>
              <w:rFonts w:ascii="Cambria Math" w:hAnsi="Cambria Math"/>
              <w:color w:val="000000"/>
              <w:lang w:val="en-US"/>
            </w:rPr>
            <m:t>l=1,…</m:t>
          </w:ins>
        </m:r>
        <m:r>
          <w:ins w:id="3376" w:author="Mihai Enescu" w:date="2023-06-02T12:12:00Z">
            <w:rPr>
              <w:rFonts w:ascii="Cambria Math" w:hAnsi="Cambria Math"/>
            </w:rPr>
            <m:t>υ</m:t>
          </w:ins>
        </m:r>
      </m:oMath>
      <w:ins w:id="3377" w:author="Mihai Enescu" w:date="2023-05-24T02:20:00Z">
        <w:r w:rsidRPr="00576378">
          <w:rPr>
            <w:color w:val="000000"/>
            <w:lang w:val="en-US"/>
          </w:rPr>
          <w:t>,</w:t>
        </w:r>
      </w:ins>
      <w:ins w:id="3378" w:author="Mihai Enescu" w:date="2023-05-24T02:14:00Z">
        <w:r w:rsidRPr="00576378">
          <w:rPr>
            <w:color w:val="000000"/>
            <w:lang w:val="en-US"/>
          </w:rPr>
          <w:t xml:space="preserve"> </w:t>
        </w:r>
      </w:ins>
      <w:ins w:id="3379" w:author="Mihai Enescu" w:date="2023-05-24T02:18:00Z">
        <w:r w:rsidRPr="00576378">
          <w:rPr>
            <w:color w:val="000000"/>
            <w:lang w:val="en-US"/>
          </w:rPr>
          <w:t xml:space="preserve">is </w:t>
        </w:r>
      </w:ins>
      <w:ins w:id="3380" w:author="Mihai Enescu" w:date="2023-05-24T22:34:00Z">
        <w:r w:rsidRPr="00576378">
          <w:rPr>
            <w:color w:val="000000"/>
            <w:lang w:val="en-US"/>
          </w:rPr>
          <w:t>given</w:t>
        </w:r>
      </w:ins>
      <w:ins w:id="3381" w:author="Mihai Enescu" w:date="2023-05-24T02:18:00Z">
        <w:r w:rsidRPr="00576378">
          <w:rPr>
            <w:color w:val="000000"/>
            <w:lang w:val="en-US"/>
          </w:rPr>
          <w:t xml:space="preserve"> </w:t>
        </w:r>
      </w:ins>
      <w:ins w:id="3382" w:author="Mihai Enescu" w:date="2023-05-24T22:34:00Z">
        <w:r w:rsidRPr="00576378">
          <w:rPr>
            <w:color w:val="000000"/>
            <w:lang w:val="en-US"/>
          </w:rPr>
          <w:t>by</w:t>
        </w:r>
      </w:ins>
    </w:p>
    <w:p w14:paraId="66BC3F13" w14:textId="77777777" w:rsidR="00AE075B" w:rsidRPr="00576378" w:rsidRDefault="00000000" w:rsidP="001A44F5">
      <w:pPr>
        <w:rPr>
          <w:ins w:id="3383" w:author="Mihai Enescu" w:date="2023-05-24T22:40:00Z"/>
          <w:lang w:val="en-US"/>
        </w:rPr>
      </w:pPr>
      <m:oMathPara>
        <m:oMath>
          <m:sSub>
            <m:sSubPr>
              <m:ctrlPr>
                <w:ins w:id="3384" w:author="Mihai Enescu" w:date="2023-05-24T22:32:00Z">
                  <w:rPr>
                    <w:rFonts w:ascii="Cambria Math" w:hAnsi="Cambria Math"/>
                    <w:lang w:val="en-US"/>
                  </w:rPr>
                </w:ins>
              </m:ctrlPr>
            </m:sSubPr>
            <m:e>
              <m:r>
                <w:ins w:id="3385" w:author="Mihai Enescu" w:date="2023-05-24T22:32:00Z">
                  <w:rPr>
                    <w:rFonts w:ascii="Cambria Math" w:hAnsi="Cambria Math"/>
                    <w:lang w:val="en-US" w:eastAsia="en-GB"/>
                  </w:rPr>
                  <m:t>i</m:t>
                </w:ins>
              </m:r>
            </m:e>
            <m:sub>
              <m:r>
                <w:ins w:id="3386" w:author="Mihai Enescu" w:date="2023-05-24T22:32:00Z">
                  <m:rPr>
                    <m:sty m:val="p"/>
                  </m:rPr>
                  <w:rPr>
                    <w:rFonts w:ascii="Cambria Math" w:hAnsi="Cambria Math"/>
                    <w:lang w:val="en-US" w:eastAsia="en-GB"/>
                  </w:rPr>
                  <m:t>2,3,</m:t>
                </w:ins>
              </m:r>
              <m:r>
                <w:ins w:id="3387" w:author="Mihai Enescu" w:date="2023-05-24T22:32:00Z">
                  <w:rPr>
                    <w:rFonts w:ascii="Cambria Math" w:hAnsi="Cambria Math"/>
                    <w:lang w:val="en-US" w:eastAsia="en-GB"/>
                  </w:rPr>
                  <m:t>l</m:t>
                </w:ins>
              </m:r>
            </m:sub>
          </m:sSub>
          <m:r>
            <w:ins w:id="3388" w:author="Mihai Enescu" w:date="2023-05-24T22:32:00Z">
              <m:rPr>
                <m:sty m:val="p"/>
              </m:rPr>
              <w:rPr>
                <w:rFonts w:ascii="Cambria Math" w:hAnsi="Cambria Math"/>
                <w:lang w:val="en-US" w:eastAsia="en-GB"/>
              </w:rPr>
              <m:t>=</m:t>
            </w:ins>
          </m:r>
          <m:d>
            <m:dPr>
              <m:begChr m:val="["/>
              <m:endChr m:val="]"/>
              <m:ctrlPr>
                <w:ins w:id="3389" w:author="Mihai Enescu" w:date="2023-05-24T22:32:00Z">
                  <w:rPr>
                    <w:rFonts w:ascii="Cambria Math" w:hAnsi="Cambria Math"/>
                    <w:lang w:val="en-US"/>
                  </w:rPr>
                </w:ins>
              </m:ctrlPr>
            </m:dPr>
            <m:e>
              <m:m>
                <m:mPr>
                  <m:mcs>
                    <m:mc>
                      <m:mcPr>
                        <m:count m:val="2"/>
                        <m:mcJc m:val="center"/>
                      </m:mcPr>
                    </m:mc>
                  </m:mcs>
                  <m:ctrlPr>
                    <w:ins w:id="3390" w:author="Mihai Enescu" w:date="2023-05-24T22:32:00Z">
                      <w:rPr>
                        <w:rFonts w:ascii="Cambria Math" w:hAnsi="Cambria Math"/>
                        <w:lang w:val="en-US"/>
                      </w:rPr>
                    </w:ins>
                  </m:ctrlPr>
                </m:mPr>
                <m:mr>
                  <m:e>
                    <m:sSubSup>
                      <m:sSubSupPr>
                        <m:ctrlPr>
                          <w:ins w:id="3391" w:author="Mihai Enescu" w:date="2023-05-24T22:32:00Z">
                            <w:rPr>
                              <w:rFonts w:ascii="Cambria Math" w:hAnsi="Cambria Math"/>
                              <w:lang w:val="en-US"/>
                            </w:rPr>
                          </w:ins>
                        </m:ctrlPr>
                      </m:sSubSupPr>
                      <m:e>
                        <m:r>
                          <w:ins w:id="3392" w:author="Mihai Enescu" w:date="2023-05-24T22:32:00Z">
                            <w:rPr>
                              <w:rFonts w:ascii="Cambria Math" w:hAnsi="Cambria Math"/>
                              <w:lang w:val="en-US" w:eastAsia="en-GB"/>
                            </w:rPr>
                            <m:t>k</m:t>
                          </w:ins>
                        </m:r>
                      </m:e>
                      <m:sub>
                        <m:r>
                          <w:ins w:id="3393" w:author="Mihai Enescu" w:date="2023-05-24T22:32:00Z">
                            <w:rPr>
                              <w:rFonts w:ascii="Cambria Math" w:hAnsi="Cambria Math"/>
                              <w:lang w:val="en-US" w:eastAsia="en-GB"/>
                            </w:rPr>
                            <m:t>l</m:t>
                          </w:ins>
                        </m:r>
                        <m:r>
                          <w:ins w:id="3394" w:author="Mihai Enescu" w:date="2023-05-24T22:32:00Z">
                            <m:rPr>
                              <m:sty m:val="p"/>
                            </m:rPr>
                            <w:rPr>
                              <w:rFonts w:ascii="Cambria Math" w:hAnsi="Cambria Math"/>
                              <w:lang w:val="en-US" w:eastAsia="en-GB"/>
                            </w:rPr>
                            <m:t>,0</m:t>
                          </w:ins>
                        </m:r>
                      </m:sub>
                      <m:sup>
                        <m:d>
                          <m:dPr>
                            <m:ctrlPr>
                              <w:ins w:id="3395" w:author="Mihai Enescu" w:date="2023-05-24T22:32:00Z">
                                <w:rPr>
                                  <w:rFonts w:ascii="Cambria Math" w:hAnsi="Cambria Math"/>
                                  <w:lang w:val="en-US" w:eastAsia="en-GB"/>
                                </w:rPr>
                              </w:ins>
                            </m:ctrlPr>
                          </m:dPr>
                          <m:e>
                            <m:r>
                              <w:ins w:id="3396" w:author="Mihai Enescu" w:date="2023-05-24T22:32:00Z">
                                <m:rPr>
                                  <m:sty m:val="p"/>
                                </m:rPr>
                                <w:rPr>
                                  <w:rFonts w:ascii="Cambria Math" w:hAnsi="Cambria Math"/>
                                  <w:lang w:val="en-US" w:eastAsia="en-GB"/>
                                </w:rPr>
                                <m:t>1</m:t>
                              </w:ins>
                            </m:r>
                          </m:e>
                        </m:d>
                      </m:sup>
                    </m:sSubSup>
                  </m:e>
                  <m:e>
                    <m:sSubSup>
                      <m:sSubSupPr>
                        <m:ctrlPr>
                          <w:ins w:id="3397" w:author="Mihai Enescu" w:date="2023-05-24T22:32:00Z">
                            <w:rPr>
                              <w:rFonts w:ascii="Cambria Math" w:hAnsi="Cambria Math"/>
                              <w:lang w:val="en-US"/>
                            </w:rPr>
                          </w:ins>
                        </m:ctrlPr>
                      </m:sSubSupPr>
                      <m:e>
                        <m:r>
                          <w:ins w:id="3398" w:author="Mihai Enescu" w:date="2023-05-24T22:32:00Z">
                            <w:rPr>
                              <w:rFonts w:ascii="Cambria Math" w:hAnsi="Cambria Math"/>
                              <w:lang w:val="en-US" w:eastAsia="en-GB"/>
                            </w:rPr>
                            <m:t>k</m:t>
                          </w:ins>
                        </m:r>
                      </m:e>
                      <m:sub>
                        <m:r>
                          <w:ins w:id="3399" w:author="Mihai Enescu" w:date="2023-05-24T22:32:00Z">
                            <w:rPr>
                              <w:rFonts w:ascii="Cambria Math" w:hAnsi="Cambria Math"/>
                              <w:lang w:val="en-US" w:eastAsia="en-GB"/>
                            </w:rPr>
                            <m:t>l</m:t>
                          </w:ins>
                        </m:r>
                        <m:r>
                          <w:ins w:id="3400" w:author="Mihai Enescu" w:date="2023-05-24T22:32:00Z">
                            <m:rPr>
                              <m:sty m:val="p"/>
                            </m:rPr>
                            <w:rPr>
                              <w:rFonts w:ascii="Cambria Math" w:hAnsi="Cambria Math"/>
                              <w:lang w:val="en-US" w:eastAsia="en-GB"/>
                            </w:rPr>
                            <m:t>,1</m:t>
                          </w:ins>
                        </m:r>
                      </m:sub>
                      <m:sup>
                        <m:d>
                          <m:dPr>
                            <m:ctrlPr>
                              <w:ins w:id="3401" w:author="Mihai Enescu" w:date="2023-05-24T22:32:00Z">
                                <w:rPr>
                                  <w:rFonts w:ascii="Cambria Math" w:hAnsi="Cambria Math"/>
                                  <w:lang w:val="en-US" w:eastAsia="en-GB"/>
                                </w:rPr>
                              </w:ins>
                            </m:ctrlPr>
                          </m:dPr>
                          <m:e>
                            <m:r>
                              <w:ins w:id="3402" w:author="Mihai Enescu" w:date="2023-05-24T22:32:00Z">
                                <m:rPr>
                                  <m:sty m:val="p"/>
                                </m:rPr>
                                <w:rPr>
                                  <w:rFonts w:ascii="Cambria Math" w:hAnsi="Cambria Math"/>
                                  <w:lang w:val="en-US" w:eastAsia="en-GB"/>
                                </w:rPr>
                                <m:t>1</m:t>
                              </w:ins>
                            </m:r>
                          </m:e>
                        </m:d>
                      </m:sup>
                    </m:sSubSup>
                  </m:e>
                </m:mr>
              </m:m>
            </m:e>
          </m:d>
        </m:oMath>
      </m:oMathPara>
    </w:p>
    <w:p w14:paraId="5ECC9D92" w14:textId="77777777" w:rsidR="00AE075B" w:rsidRPr="00576378" w:rsidRDefault="00000000" w:rsidP="001A44F5">
      <w:pPr>
        <w:rPr>
          <w:ins w:id="3403" w:author="Mihai Enescu" w:date="2023-05-24T22:33:00Z"/>
          <w:lang w:val="en-US"/>
        </w:rPr>
      </w:pPr>
      <m:oMathPara>
        <m:oMath>
          <m:sSubSup>
            <m:sSubSupPr>
              <m:ctrlPr>
                <w:ins w:id="3404" w:author="Mihai Enescu" w:date="2023-05-24T22:40:00Z">
                  <w:rPr>
                    <w:rFonts w:ascii="Cambria Math" w:hAnsi="Cambria Math"/>
                    <w:lang w:val="en-US"/>
                  </w:rPr>
                </w:ins>
              </m:ctrlPr>
            </m:sSubSupPr>
            <m:e>
              <m:r>
                <w:ins w:id="3405" w:author="Mihai Enescu" w:date="2023-05-24T22:40:00Z">
                  <w:rPr>
                    <w:rFonts w:ascii="Cambria Math" w:hAnsi="Cambria Math"/>
                    <w:lang w:val="en-US" w:eastAsia="en-GB"/>
                  </w:rPr>
                  <m:t>k</m:t>
                </w:ins>
              </m:r>
            </m:e>
            <m:sub>
              <m:r>
                <w:ins w:id="3406" w:author="Mihai Enescu" w:date="2023-05-24T22:40:00Z">
                  <w:rPr>
                    <w:rFonts w:ascii="Cambria Math" w:hAnsi="Cambria Math"/>
                    <w:lang w:val="en-US" w:eastAsia="en-GB"/>
                  </w:rPr>
                  <m:t>l</m:t>
                </w:ins>
              </m:r>
              <m:r>
                <w:ins w:id="3407" w:author="Mihai Enescu" w:date="2023-05-24T22:40:00Z">
                  <m:rPr>
                    <m:sty m:val="p"/>
                  </m:rPr>
                  <w:rPr>
                    <w:rFonts w:ascii="Cambria Math" w:hAnsi="Cambria Math"/>
                    <w:lang w:val="en-US" w:eastAsia="en-GB"/>
                  </w:rPr>
                  <m:t>,</m:t>
                </w:ins>
              </m:r>
              <m:r>
                <w:ins w:id="3408" w:author="Mihai Enescu" w:date="2023-05-24T22:40:00Z">
                  <w:rPr>
                    <w:rFonts w:ascii="Cambria Math" w:hAnsi="Cambria Math"/>
                    <w:lang w:val="en-US" w:eastAsia="en-GB"/>
                  </w:rPr>
                  <m:t>p</m:t>
                </w:ins>
              </m:r>
            </m:sub>
            <m:sup>
              <m:r>
                <w:ins w:id="3409" w:author="Mihai Enescu" w:date="2023-05-24T22:40:00Z">
                  <m:rPr>
                    <m:sty m:val="p"/>
                  </m:rPr>
                  <w:rPr>
                    <w:rFonts w:ascii="Cambria Math" w:hAnsi="Cambria Math"/>
                    <w:lang w:val="en-US" w:eastAsia="en-GB"/>
                  </w:rPr>
                  <m:t>(1)</m:t>
                </w:ins>
              </m:r>
            </m:sup>
          </m:sSubSup>
          <m:r>
            <w:ins w:id="3410" w:author="Mihai Enescu" w:date="2023-05-24T22:40:00Z">
              <m:rPr>
                <m:sty m:val="p"/>
              </m:rPr>
              <w:rPr>
                <w:rFonts w:ascii="Cambria Math" w:hAnsi="Cambria Math"/>
                <w:lang w:val="en-US" w:eastAsia="en-GB"/>
              </w:rPr>
              <m:t>∈</m:t>
            </w:ins>
          </m:r>
          <m:d>
            <m:dPr>
              <m:begChr m:val="{"/>
              <m:endChr m:val="}"/>
              <m:ctrlPr>
                <w:ins w:id="3411" w:author="Mihai Enescu" w:date="2023-05-24T22:40:00Z">
                  <w:rPr>
                    <w:rFonts w:ascii="Cambria Math" w:hAnsi="Cambria Math"/>
                    <w:lang w:val="en-US"/>
                  </w:rPr>
                </w:ins>
              </m:ctrlPr>
            </m:dPr>
            <m:e>
              <m:r>
                <w:ins w:id="3412" w:author="Mihai Enescu" w:date="2023-05-24T22:40:00Z">
                  <m:rPr>
                    <m:sty m:val="p"/>
                  </m:rPr>
                  <w:rPr>
                    <w:rFonts w:ascii="Cambria Math" w:hAnsi="Cambria Math"/>
                    <w:lang w:val="en-US" w:eastAsia="en-GB"/>
                  </w:rPr>
                  <m:t>1,…,15</m:t>
                </w:ins>
              </m:r>
            </m:e>
          </m:d>
        </m:oMath>
      </m:oMathPara>
    </w:p>
    <w:p w14:paraId="6AC5CE24" w14:textId="77777777" w:rsidR="00AE075B" w:rsidRPr="00576378" w:rsidRDefault="00AE075B" w:rsidP="001A44F5">
      <w:pPr>
        <w:rPr>
          <w:ins w:id="3413" w:author="Mihai Enescu" w:date="2023-06-02T10:33:00Z"/>
          <w:lang w:val="en-US"/>
        </w:rPr>
      </w:pPr>
      <w:ins w:id="3414" w:author="Mihai Enescu" w:date="2023-06-02T10:34:00Z">
        <w:r w:rsidRPr="00576378">
          <w:rPr>
            <w:lang w:val="en-US"/>
          </w:rPr>
          <w:t>T</w:t>
        </w:r>
      </w:ins>
      <w:ins w:id="3415" w:author="Mihai Enescu" w:date="2023-06-02T10:33:00Z">
        <w:r w:rsidRPr="00576378">
          <w:rPr>
            <w:lang w:val="en-US"/>
          </w:rPr>
          <w:t xml:space="preserve">he reference amplitude coefficients for layer </w:t>
        </w:r>
      </w:ins>
      <m:oMath>
        <m:r>
          <w:ins w:id="3416" w:author="Mihai Enescu" w:date="2023-06-02T10:33:00Z">
            <w:rPr>
              <w:rFonts w:ascii="Cambria Math" w:hAnsi="Cambria Math"/>
              <w:lang w:val="en-US"/>
            </w:rPr>
            <m:t>l=1,…,</m:t>
          </w:ins>
        </m:r>
        <m:r>
          <w:ins w:id="3417" w:author="Mihai Enescu" w:date="2023-06-02T12:13:00Z">
            <w:rPr>
              <w:rFonts w:ascii="Cambria Math" w:hAnsi="Cambria Math"/>
            </w:rPr>
            <m:t>υ</m:t>
          </w:ins>
        </m:r>
      </m:oMath>
      <w:ins w:id="3418" w:author="Mihai Enescu" w:date="2023-06-02T10:33:00Z">
        <w:r w:rsidRPr="00576378">
          <w:rPr>
            <w:lang w:val="en-US"/>
          </w:rPr>
          <w:t xml:space="preserve"> are represented by</w:t>
        </w:r>
      </w:ins>
    </w:p>
    <w:p w14:paraId="41822EB1" w14:textId="77777777" w:rsidR="00AE075B" w:rsidRPr="00576378" w:rsidRDefault="00000000" w:rsidP="001A44F5">
      <w:pPr>
        <w:rPr>
          <w:ins w:id="3419" w:author="Mihai Enescu" w:date="2023-06-02T10:33:00Z"/>
          <w:color w:val="000000"/>
          <w:lang w:val="en-US"/>
        </w:rPr>
      </w:pPr>
      <m:oMathPara>
        <m:oMath>
          <m:sSubSup>
            <m:sSubSupPr>
              <m:ctrlPr>
                <w:ins w:id="3420" w:author="Mihai Enescu" w:date="2023-06-02T10:33:00Z">
                  <w:rPr>
                    <w:rFonts w:ascii="Cambria Math" w:hAnsi="Cambria Math"/>
                    <w:i/>
                    <w:color w:val="000000"/>
                    <w:lang w:val="en-US"/>
                  </w:rPr>
                </w:ins>
              </m:ctrlPr>
            </m:sSubSupPr>
            <m:e>
              <m:r>
                <w:ins w:id="3421" w:author="Mihai Enescu" w:date="2023-06-02T10:33:00Z">
                  <w:rPr>
                    <w:rFonts w:ascii="Cambria Math" w:hAnsi="Cambria Math"/>
                    <w:color w:val="000000"/>
                    <w:lang w:val="en-US"/>
                  </w:rPr>
                  <m:t>p</m:t>
                </w:ins>
              </m:r>
            </m:e>
            <m:sub>
              <m:r>
                <w:ins w:id="3422" w:author="Mihai Enescu" w:date="2023-06-02T10:33:00Z">
                  <w:rPr>
                    <w:rFonts w:ascii="Cambria Math" w:hAnsi="Cambria Math"/>
                    <w:color w:val="000000"/>
                    <w:lang w:val="en-US"/>
                  </w:rPr>
                  <m:t>l</m:t>
                </w:ins>
              </m:r>
            </m:sub>
            <m:sup>
              <m:r>
                <w:ins w:id="3423" w:author="Mihai Enescu" w:date="2023-06-02T10:33:00Z">
                  <w:rPr>
                    <w:rFonts w:ascii="Cambria Math" w:hAnsi="Cambria Math"/>
                    <w:color w:val="000000"/>
                    <w:lang w:val="en-US"/>
                  </w:rPr>
                  <m:t>(1)</m:t>
                </w:ins>
              </m:r>
            </m:sup>
          </m:sSubSup>
          <m:r>
            <w:ins w:id="3424" w:author="Mihai Enescu" w:date="2023-06-02T10:33:00Z">
              <w:rPr>
                <w:rFonts w:ascii="Cambria Math" w:hAnsi="Cambria Math"/>
                <w:color w:val="000000"/>
                <w:lang w:val="en-US"/>
              </w:rPr>
              <m:t>=[</m:t>
            </w:ins>
          </m:r>
          <m:sSubSup>
            <m:sSubSupPr>
              <m:ctrlPr>
                <w:ins w:id="3425" w:author="Mihai Enescu" w:date="2023-06-02T10:33:00Z">
                  <w:rPr>
                    <w:rFonts w:ascii="Cambria Math" w:hAnsi="Cambria Math"/>
                    <w:i/>
                    <w:color w:val="000000"/>
                    <w:lang w:val="en-US"/>
                  </w:rPr>
                </w:ins>
              </m:ctrlPr>
            </m:sSubSupPr>
            <m:e>
              <m:r>
                <w:ins w:id="3426" w:author="Mihai Enescu" w:date="2023-06-02T10:33:00Z">
                  <w:rPr>
                    <w:rFonts w:ascii="Cambria Math" w:hAnsi="Cambria Math"/>
                    <w:color w:val="000000"/>
                    <w:lang w:val="en-US"/>
                  </w:rPr>
                  <m:t>p</m:t>
                </w:ins>
              </m:r>
            </m:e>
            <m:sub>
              <m:r>
                <w:ins w:id="3427" w:author="Mihai Enescu" w:date="2023-06-02T10:33:00Z">
                  <w:rPr>
                    <w:rFonts w:ascii="Cambria Math" w:hAnsi="Cambria Math"/>
                    <w:color w:val="000000"/>
                    <w:lang w:val="en-US"/>
                  </w:rPr>
                  <m:t>l,0</m:t>
                </w:ins>
              </m:r>
            </m:sub>
            <m:sup>
              <m:d>
                <m:dPr>
                  <m:ctrlPr>
                    <w:ins w:id="3428" w:author="Mihai Enescu" w:date="2023-06-02T10:33:00Z">
                      <w:rPr>
                        <w:rFonts w:ascii="Cambria Math" w:hAnsi="Cambria Math"/>
                        <w:i/>
                        <w:color w:val="000000"/>
                        <w:lang w:val="en-US"/>
                      </w:rPr>
                    </w:ins>
                  </m:ctrlPr>
                </m:dPr>
                <m:e>
                  <m:r>
                    <w:ins w:id="3429" w:author="Mihai Enescu" w:date="2023-06-02T10:33:00Z">
                      <w:rPr>
                        <w:rFonts w:ascii="Cambria Math" w:hAnsi="Cambria Math"/>
                        <w:color w:val="000000"/>
                        <w:lang w:val="en-US"/>
                      </w:rPr>
                      <m:t>1</m:t>
                    </w:ins>
                  </m:r>
                </m:e>
              </m:d>
            </m:sup>
          </m:sSubSup>
          <m:r>
            <w:ins w:id="3430" w:author="Mihai Enescu" w:date="2023-06-02T10:33:00Z">
              <w:rPr>
                <w:rFonts w:ascii="Cambria Math" w:hAnsi="Cambria Math"/>
                <w:color w:val="000000"/>
                <w:lang w:val="en-US"/>
              </w:rPr>
              <m:t xml:space="preserve"> </m:t>
            </w:ins>
          </m:r>
          <m:sSubSup>
            <m:sSubSupPr>
              <m:ctrlPr>
                <w:ins w:id="3431" w:author="Mihai Enescu" w:date="2023-06-02T10:33:00Z">
                  <w:rPr>
                    <w:rFonts w:ascii="Cambria Math" w:hAnsi="Cambria Math"/>
                    <w:i/>
                    <w:color w:val="000000"/>
                    <w:lang w:val="en-US"/>
                  </w:rPr>
                </w:ins>
              </m:ctrlPr>
            </m:sSubSupPr>
            <m:e>
              <m:r>
                <w:ins w:id="3432" w:author="Mihai Enescu" w:date="2023-06-02T10:33:00Z">
                  <w:rPr>
                    <w:rFonts w:ascii="Cambria Math" w:hAnsi="Cambria Math"/>
                    <w:color w:val="000000"/>
                    <w:lang w:val="en-US"/>
                  </w:rPr>
                  <m:t>p</m:t>
                </w:ins>
              </m:r>
            </m:e>
            <m:sub>
              <m:r>
                <w:ins w:id="3433" w:author="Mihai Enescu" w:date="2023-06-02T10:33:00Z">
                  <w:rPr>
                    <w:rFonts w:ascii="Cambria Math" w:hAnsi="Cambria Math"/>
                    <w:color w:val="000000"/>
                    <w:lang w:val="en-US"/>
                  </w:rPr>
                  <m:t>l,1</m:t>
                </w:ins>
              </m:r>
            </m:sub>
            <m:sup>
              <m:r>
                <w:ins w:id="3434" w:author="Mihai Enescu" w:date="2023-06-02T10:33:00Z">
                  <w:rPr>
                    <w:rFonts w:ascii="Cambria Math" w:hAnsi="Cambria Math"/>
                    <w:color w:val="000000"/>
                    <w:lang w:val="en-US"/>
                  </w:rPr>
                  <m:t>(1)</m:t>
                </w:ins>
              </m:r>
            </m:sup>
          </m:sSubSup>
          <m:r>
            <w:ins w:id="3435" w:author="Mihai Enescu" w:date="2023-06-02T10:33:00Z">
              <w:rPr>
                <w:rFonts w:ascii="Cambria Math" w:hAnsi="Cambria Math"/>
                <w:color w:val="000000"/>
                <w:lang w:val="en-US"/>
              </w:rPr>
              <m:t>]</m:t>
            </w:ins>
          </m:r>
        </m:oMath>
      </m:oMathPara>
    </w:p>
    <w:p w14:paraId="3A4620A1" w14:textId="77777777" w:rsidR="00AE075B" w:rsidRPr="00576378" w:rsidRDefault="00AE075B" w:rsidP="001A44F5">
      <w:pPr>
        <w:rPr>
          <w:ins w:id="3436" w:author="Mihai Enescu" w:date="2023-05-24T22:32:00Z"/>
          <w:color w:val="000000"/>
          <w:lang w:val="en-US"/>
        </w:rPr>
      </w:pPr>
      <w:ins w:id="3437" w:author="Mihai Enescu" w:date="2023-05-24T22:33:00Z">
        <w:r w:rsidRPr="00576378">
          <w:rPr>
            <w:lang w:val="en-US"/>
          </w:rPr>
          <w:t xml:space="preserve">and the mapping from </w:t>
        </w:r>
      </w:ins>
      <m:oMath>
        <m:sSubSup>
          <m:sSubSupPr>
            <m:ctrlPr>
              <w:ins w:id="3438" w:author="Mihai Enescu" w:date="2023-05-24T22:33:00Z">
                <w:rPr>
                  <w:rFonts w:ascii="Cambria Math" w:hAnsi="Cambria Math"/>
                  <w:lang w:val="en-US"/>
                </w:rPr>
              </w:ins>
            </m:ctrlPr>
          </m:sSubSupPr>
          <m:e>
            <m:r>
              <w:ins w:id="3439" w:author="Mihai Enescu" w:date="2023-05-24T22:33:00Z">
                <w:rPr>
                  <w:rFonts w:ascii="Cambria Math" w:hAnsi="Cambria Math"/>
                  <w:lang w:val="en-US"/>
                </w:rPr>
                <m:t>k</m:t>
              </w:ins>
            </m:r>
          </m:e>
          <m:sub>
            <m:r>
              <w:ins w:id="3440" w:author="Mihai Enescu" w:date="2023-05-24T22:33:00Z">
                <w:rPr>
                  <w:rFonts w:ascii="Cambria Math" w:hAnsi="Cambria Math"/>
                  <w:lang w:val="en-US"/>
                </w:rPr>
                <m:t>l</m:t>
              </w:ins>
            </m:r>
            <m:r>
              <w:ins w:id="3441" w:author="Mihai Enescu" w:date="2023-05-24T22:33:00Z">
                <m:rPr>
                  <m:sty m:val="p"/>
                </m:rPr>
                <w:rPr>
                  <w:rFonts w:ascii="Cambria Math" w:hAnsi="Cambria Math"/>
                  <w:lang w:val="en-US"/>
                </w:rPr>
                <m:t>,</m:t>
              </w:ins>
            </m:r>
            <m:r>
              <w:ins w:id="3442" w:author="Mihai Enescu" w:date="2023-05-24T22:33:00Z">
                <w:rPr>
                  <w:rFonts w:ascii="Cambria Math" w:hAnsi="Cambria Math"/>
                  <w:lang w:val="en-US"/>
                </w:rPr>
                <m:t>p</m:t>
              </w:ins>
            </m:r>
          </m:sub>
          <m:sup>
            <m:r>
              <w:ins w:id="3443" w:author="Mihai Enescu" w:date="2023-05-24T22:33:00Z">
                <m:rPr>
                  <m:sty m:val="p"/>
                </m:rPr>
                <w:rPr>
                  <w:rFonts w:ascii="Cambria Math" w:hAnsi="Cambria Math"/>
                  <w:lang w:val="en-US"/>
                </w:rPr>
                <m:t>(1)</m:t>
              </w:ins>
            </m:r>
          </m:sup>
        </m:sSubSup>
      </m:oMath>
      <w:ins w:id="3444" w:author="Mihai Enescu" w:date="2023-05-24T22:34:00Z">
        <w:r w:rsidRPr="00576378">
          <w:rPr>
            <w:lang w:val="en-US"/>
          </w:rPr>
          <w:t>,</w:t>
        </w:r>
      </w:ins>
      <w:ins w:id="3445" w:author="Mihai Enescu" w:date="2023-05-24T22:33:00Z">
        <w:r w:rsidRPr="00576378">
          <w:rPr>
            <w:lang w:val="en-US"/>
          </w:rPr>
          <w:t xml:space="preserve"> to </w:t>
        </w:r>
      </w:ins>
      <m:oMath>
        <m:sSubSup>
          <m:sSubSupPr>
            <m:ctrlPr>
              <w:ins w:id="3446" w:author="Mihai Enescu" w:date="2023-05-24T22:33:00Z">
                <w:rPr>
                  <w:rFonts w:ascii="Cambria Math" w:hAnsi="Cambria Math"/>
                </w:rPr>
              </w:ins>
            </m:ctrlPr>
          </m:sSubSupPr>
          <m:e>
            <m:r>
              <w:ins w:id="3447" w:author="Mihai Enescu" w:date="2023-05-24T22:33:00Z">
                <w:rPr>
                  <w:rFonts w:ascii="Cambria Math" w:hAnsi="Cambria Math"/>
                </w:rPr>
                <m:t>p</m:t>
              </w:ins>
            </m:r>
          </m:e>
          <m:sub>
            <m:r>
              <w:ins w:id="3448" w:author="Mihai Enescu" w:date="2023-05-24T22:33:00Z">
                <w:rPr>
                  <w:rFonts w:ascii="Cambria Math" w:hAnsi="Cambria Math"/>
                </w:rPr>
                <m:t>l</m:t>
              </w:ins>
            </m:r>
            <m:r>
              <w:ins w:id="3449" w:author="Mihai Enescu" w:date="2023-05-24T22:33:00Z">
                <m:rPr>
                  <m:sty m:val="p"/>
                </m:rPr>
                <w:rPr>
                  <w:rFonts w:ascii="Cambria Math" w:hAnsi="Cambria Math"/>
                </w:rPr>
                <m:t>,</m:t>
              </w:ins>
            </m:r>
            <m:r>
              <w:ins w:id="3450" w:author="Mihai Enescu" w:date="2023-05-24T22:33:00Z">
                <w:rPr>
                  <w:rFonts w:ascii="Cambria Math" w:hAnsi="Cambria Math"/>
                  <w:lang w:val="en-US"/>
                </w:rPr>
                <m:t>p</m:t>
              </w:ins>
            </m:r>
          </m:sub>
          <m:sup>
            <m:r>
              <w:ins w:id="3451" w:author="Mihai Enescu" w:date="2023-05-24T22:33:00Z">
                <m:rPr>
                  <m:sty m:val="p"/>
                </m:rPr>
                <w:rPr>
                  <w:rFonts w:ascii="Cambria Math" w:hAnsi="Cambria Math"/>
                </w:rPr>
                <m:t>(1)</m:t>
              </w:ins>
            </m:r>
          </m:sup>
        </m:sSubSup>
      </m:oMath>
      <w:ins w:id="3452" w:author="Mihai Enescu" w:date="2023-05-24T22:33:00Z">
        <w:r w:rsidRPr="00576378">
          <w:rPr>
            <w:lang w:val="en-US"/>
          </w:rPr>
          <w:t xml:space="preserve"> is given in Table 5.2.2.2.5-2</w:t>
        </w:r>
      </w:ins>
      <w:ins w:id="3453" w:author="Mihai Enescu" w:date="2023-05-24T22:34:00Z">
        <w:r w:rsidRPr="00576378">
          <w:rPr>
            <w:lang w:val="en-US"/>
          </w:rPr>
          <w:t>.</w:t>
        </w:r>
      </w:ins>
      <w:ins w:id="3454" w:author="Mihai Enescu" w:date="2023-05-25T17:49:00Z">
        <w:r w:rsidRPr="00576378">
          <w:rPr>
            <w:lang w:val="en-US"/>
          </w:rPr>
          <w:t xml:space="preserve"> </w:t>
        </w:r>
      </w:ins>
    </w:p>
    <w:p w14:paraId="2F5EA2A5" w14:textId="77777777" w:rsidR="00AE075B" w:rsidRPr="00576378" w:rsidRDefault="00AE075B" w:rsidP="001A44F5">
      <w:pPr>
        <w:rPr>
          <w:ins w:id="3455" w:author="Mihai Enescu" w:date="2023-05-24T02:21:00Z"/>
          <w:color w:val="000000"/>
          <w:lang w:val="en-US"/>
        </w:rPr>
      </w:pPr>
      <w:ins w:id="3456" w:author="Mihai Enescu" w:date="2023-05-24T02:19:00Z">
        <w:r w:rsidRPr="00576378">
          <w:rPr>
            <w:color w:val="000000"/>
            <w:lang w:val="en-US"/>
          </w:rPr>
          <w:t>The amplitude coefficient indicat</w:t>
        </w:r>
      </w:ins>
      <w:ins w:id="3457" w:author="Mihai Enescu" w:date="2023-05-24T02:20:00Z">
        <w:r w:rsidRPr="00576378">
          <w:rPr>
            <w:color w:val="000000"/>
            <w:lang w:val="en-US"/>
          </w:rPr>
          <w:t>or</w:t>
        </w:r>
      </w:ins>
      <w:ins w:id="3458" w:author="Mihai Enescu" w:date="2023-05-24T02:14:00Z">
        <w:r w:rsidRPr="00576378">
          <w:rPr>
            <w:color w:val="000000"/>
            <w:lang w:val="en-US"/>
          </w:rPr>
          <w:t xml:space="preserve"> </w:t>
        </w:r>
      </w:ins>
      <m:oMath>
        <m:sSub>
          <m:sSubPr>
            <m:ctrlPr>
              <w:ins w:id="3459" w:author="Mihai Enescu" w:date="2023-05-24T02:14:00Z">
                <w:rPr>
                  <w:rFonts w:ascii="Cambria Math" w:hAnsi="Cambria Math"/>
                  <w:i/>
                  <w:color w:val="000000"/>
                  <w:lang w:val="en-US"/>
                </w:rPr>
              </w:ins>
            </m:ctrlPr>
          </m:sSubPr>
          <m:e>
            <m:r>
              <w:ins w:id="3460" w:author="Mihai Enescu" w:date="2023-05-24T02:14:00Z">
                <w:rPr>
                  <w:rFonts w:ascii="Cambria Math" w:hAnsi="Cambria Math"/>
                  <w:color w:val="000000"/>
                  <w:lang w:val="en-US"/>
                </w:rPr>
                <m:t>i</m:t>
              </w:ins>
            </m:r>
          </m:e>
          <m:sub>
            <m:r>
              <w:ins w:id="3461" w:author="Mihai Enescu" w:date="2023-05-24T02:14:00Z">
                <w:rPr>
                  <w:rFonts w:ascii="Cambria Math" w:hAnsi="Cambria Math"/>
                  <w:color w:val="000000"/>
                  <w:lang w:val="en-US"/>
                </w:rPr>
                <m:t>2,4,l</m:t>
              </w:ins>
            </m:r>
          </m:sub>
        </m:sSub>
      </m:oMath>
      <w:ins w:id="3462" w:author="Mihai Enescu" w:date="2023-05-24T02:20:00Z">
        <w:r w:rsidRPr="00576378">
          <w:rPr>
            <w:color w:val="000000"/>
            <w:lang w:val="en-US"/>
          </w:rPr>
          <w:t xml:space="preserve">, for </w:t>
        </w:r>
      </w:ins>
      <w:ins w:id="3463" w:author="Mihai Enescu" w:date="2023-05-24T22:36:00Z">
        <w:r w:rsidRPr="00576378">
          <w:rPr>
            <w:color w:val="000000"/>
            <w:lang w:val="en-US"/>
          </w:rPr>
          <w:t xml:space="preserve">layer </w:t>
        </w:r>
      </w:ins>
      <m:oMath>
        <m:r>
          <w:ins w:id="3464" w:author="Mihai Enescu" w:date="2023-05-24T02:21:00Z">
            <w:rPr>
              <w:rFonts w:ascii="Cambria Math" w:hAnsi="Cambria Math"/>
              <w:color w:val="000000"/>
              <w:lang w:val="en-US"/>
            </w:rPr>
            <m:t>l=1,…,</m:t>
          </w:ins>
        </m:r>
        <m:r>
          <w:ins w:id="3465" w:author="Mihai Enescu" w:date="2023-06-02T12:13:00Z">
            <w:rPr>
              <w:rFonts w:ascii="Cambria Math" w:hAnsi="Cambria Math"/>
            </w:rPr>
            <m:t>υ</m:t>
          </w:ins>
        </m:r>
      </m:oMath>
      <w:ins w:id="3466" w:author="Mihai Enescu" w:date="2023-05-24T02:21:00Z">
        <w:r w:rsidRPr="00576378">
          <w:rPr>
            <w:color w:val="000000"/>
            <w:lang w:val="en-US"/>
          </w:rPr>
          <w:t>,</w:t>
        </w:r>
      </w:ins>
      <w:ins w:id="3467" w:author="Mihai Enescu" w:date="2023-05-24T02:14:00Z">
        <w:r w:rsidRPr="00576378">
          <w:rPr>
            <w:color w:val="000000"/>
            <w:lang w:val="en-US"/>
          </w:rPr>
          <w:t xml:space="preserve"> </w:t>
        </w:r>
      </w:ins>
      <w:ins w:id="3468" w:author="Mihai Enescu" w:date="2023-05-24T02:20:00Z">
        <w:r w:rsidRPr="00576378">
          <w:rPr>
            <w:color w:val="000000"/>
            <w:lang w:val="en-US"/>
          </w:rPr>
          <w:t>is given by</w:t>
        </w:r>
      </w:ins>
    </w:p>
    <w:p w14:paraId="5C926BD5" w14:textId="77777777" w:rsidR="00AE075B" w:rsidRPr="00576378" w:rsidRDefault="00000000" w:rsidP="001A44F5">
      <w:pPr>
        <w:rPr>
          <w:ins w:id="3469" w:author="Mihai Enescu" w:date="2023-05-24T22:30:00Z"/>
          <w:color w:val="000000"/>
          <w:lang w:val="en-US"/>
        </w:rPr>
      </w:pPr>
      <m:oMathPara>
        <m:oMath>
          <m:sSub>
            <m:sSubPr>
              <m:ctrlPr>
                <w:ins w:id="3470" w:author="Mihai Enescu" w:date="2023-05-24T02:21:00Z">
                  <w:rPr>
                    <w:rFonts w:ascii="Cambria Math" w:hAnsi="Cambria Math"/>
                    <w:i/>
                    <w:color w:val="000000"/>
                    <w:lang w:val="en-US"/>
                  </w:rPr>
                </w:ins>
              </m:ctrlPr>
            </m:sSubPr>
            <m:e>
              <m:r>
                <w:ins w:id="3471" w:author="Mihai Enescu" w:date="2023-05-24T02:21:00Z">
                  <w:rPr>
                    <w:rFonts w:ascii="Cambria Math" w:hAnsi="Cambria Math"/>
                    <w:color w:val="000000"/>
                    <w:lang w:val="en-US"/>
                  </w:rPr>
                  <m:t>i</m:t>
                </w:ins>
              </m:r>
            </m:e>
            <m:sub>
              <m:r>
                <w:ins w:id="3472" w:author="Mihai Enescu" w:date="2023-05-24T02:21:00Z">
                  <w:rPr>
                    <w:rFonts w:ascii="Cambria Math" w:hAnsi="Cambria Math"/>
                    <w:color w:val="000000"/>
                    <w:lang w:val="en-US"/>
                  </w:rPr>
                  <m:t>2,4,l</m:t>
                </w:ins>
              </m:r>
            </m:sub>
          </m:sSub>
          <m:r>
            <w:ins w:id="3473" w:author="Mihai Enescu" w:date="2023-05-24T02:21:00Z">
              <w:rPr>
                <w:rFonts w:ascii="Cambria Math" w:hAnsi="Cambria Math"/>
                <w:color w:val="000000"/>
                <w:lang w:val="en-US"/>
              </w:rPr>
              <m:t>=[</m:t>
            </w:ins>
          </m:r>
          <m:sSub>
            <m:sSubPr>
              <m:ctrlPr>
                <w:ins w:id="3474" w:author="Mihai Enescu" w:date="2023-05-24T02:21:00Z">
                  <w:rPr>
                    <w:rFonts w:ascii="Cambria Math" w:hAnsi="Cambria Math"/>
                    <w:i/>
                    <w:color w:val="000000"/>
                    <w:lang w:val="en-US"/>
                  </w:rPr>
                </w:ins>
              </m:ctrlPr>
            </m:sSubPr>
            <m:e>
              <m:r>
                <w:ins w:id="3475" w:author="Mihai Enescu" w:date="2023-05-24T02:21:00Z">
                  <w:rPr>
                    <w:rFonts w:ascii="Cambria Math" w:hAnsi="Cambria Math"/>
                    <w:color w:val="000000"/>
                    <w:lang w:val="en-US"/>
                  </w:rPr>
                  <m:t>i</m:t>
                </w:ins>
              </m:r>
            </m:e>
            <m:sub>
              <m:r>
                <w:ins w:id="3476" w:author="Mihai Enescu" w:date="2023-05-24T02:21:00Z">
                  <w:rPr>
                    <w:rFonts w:ascii="Cambria Math" w:hAnsi="Cambria Math"/>
                    <w:color w:val="000000"/>
                    <w:lang w:val="en-US"/>
                  </w:rPr>
                  <m:t>2,4,l</m:t>
                </w:ins>
              </m:r>
              <m:r>
                <w:ins w:id="3477" w:author="Mihai Enescu" w:date="2023-05-24T02:22:00Z">
                  <w:rPr>
                    <w:rFonts w:ascii="Cambria Math" w:hAnsi="Cambria Math"/>
                    <w:color w:val="000000"/>
                    <w:lang w:val="en-US"/>
                  </w:rPr>
                  <m:t>,1</m:t>
                </w:ins>
              </m:r>
            </m:sub>
          </m:sSub>
          <m:r>
            <w:ins w:id="3478" w:author="Mihai Enescu" w:date="2023-05-24T02:24:00Z">
              <w:rPr>
                <w:rFonts w:ascii="Cambria Math" w:hAnsi="Cambria Math"/>
                <w:color w:val="000000"/>
                <w:lang w:val="en-US"/>
              </w:rPr>
              <m:t>…</m:t>
            </w:ins>
          </m:r>
          <m:sSub>
            <m:sSubPr>
              <m:ctrlPr>
                <w:ins w:id="3479" w:author="Mihai Enescu" w:date="2023-05-24T02:24:00Z">
                  <w:rPr>
                    <w:rFonts w:ascii="Cambria Math" w:hAnsi="Cambria Math"/>
                    <w:i/>
                    <w:color w:val="000000"/>
                    <w:lang w:val="en-US"/>
                  </w:rPr>
                </w:ins>
              </m:ctrlPr>
            </m:sSubPr>
            <m:e>
              <m:r>
                <w:ins w:id="3480" w:author="Mihai Enescu" w:date="2023-05-24T02:24:00Z">
                  <w:rPr>
                    <w:rFonts w:ascii="Cambria Math" w:hAnsi="Cambria Math"/>
                    <w:color w:val="000000"/>
                    <w:lang w:val="en-US"/>
                  </w:rPr>
                  <m:t>i</m:t>
                </w:ins>
              </m:r>
            </m:e>
            <m:sub>
              <m:r>
                <w:ins w:id="3481" w:author="Mihai Enescu" w:date="2023-05-24T02:24:00Z">
                  <w:rPr>
                    <w:rFonts w:ascii="Cambria Math" w:hAnsi="Cambria Math"/>
                    <w:color w:val="000000"/>
                    <w:lang w:val="en-US"/>
                  </w:rPr>
                  <m:t>2,4</m:t>
                </w:ins>
              </m:r>
              <m:r>
                <w:ins w:id="3482" w:author="Mihai Enescu" w:date="2023-05-24T02:25:00Z">
                  <w:rPr>
                    <w:rFonts w:ascii="Cambria Math" w:hAnsi="Cambria Math"/>
                    <w:color w:val="000000"/>
                    <w:lang w:val="en-US"/>
                  </w:rPr>
                  <m:t>,l,N</m:t>
                </w:ins>
              </m:r>
            </m:sub>
          </m:sSub>
          <m:r>
            <w:ins w:id="3483" w:author="Mihai Enescu" w:date="2023-05-24T02:21:00Z">
              <w:rPr>
                <w:rFonts w:ascii="Cambria Math" w:hAnsi="Cambria Math"/>
                <w:color w:val="000000"/>
                <w:lang w:val="en-US"/>
              </w:rPr>
              <m:t>]</m:t>
            </w:ins>
          </m:r>
        </m:oMath>
      </m:oMathPara>
    </w:p>
    <w:p w14:paraId="783FA6B0" w14:textId="77777777" w:rsidR="00AE075B" w:rsidRPr="00576378" w:rsidRDefault="00000000" w:rsidP="001A44F5">
      <w:pPr>
        <w:rPr>
          <w:ins w:id="3484" w:author="Mihai Enescu" w:date="2023-05-24T22:30:00Z"/>
          <w:lang w:val="en-US"/>
        </w:rPr>
      </w:pPr>
      <m:oMathPara>
        <m:oMath>
          <m:sSub>
            <m:sSubPr>
              <m:ctrlPr>
                <w:ins w:id="3485" w:author="Mihai Enescu" w:date="2023-05-24T22:30:00Z">
                  <w:rPr>
                    <w:rFonts w:ascii="Cambria Math" w:hAnsi="Cambria Math"/>
                    <w:lang w:val="en-US"/>
                  </w:rPr>
                </w:ins>
              </m:ctrlPr>
            </m:sSubPr>
            <m:e>
              <m:r>
                <w:ins w:id="3486" w:author="Mihai Enescu" w:date="2023-05-24T22:30:00Z">
                  <w:rPr>
                    <w:rFonts w:ascii="Cambria Math" w:hAnsi="Cambria Math"/>
                    <w:lang w:val="en-US" w:eastAsia="en-GB"/>
                  </w:rPr>
                  <m:t>i</m:t>
                </w:ins>
              </m:r>
            </m:e>
            <m:sub>
              <m:r>
                <w:ins w:id="3487" w:author="Mihai Enescu" w:date="2023-05-24T22:30:00Z">
                  <m:rPr>
                    <m:sty m:val="p"/>
                  </m:rPr>
                  <w:rPr>
                    <w:rFonts w:ascii="Cambria Math" w:hAnsi="Cambria Math"/>
                    <w:lang w:val="en-US" w:eastAsia="en-GB"/>
                  </w:rPr>
                  <m:t>2,4,</m:t>
                </w:ins>
              </m:r>
              <m:r>
                <w:ins w:id="3488" w:author="Mihai Enescu" w:date="2023-05-24T22:30:00Z">
                  <w:rPr>
                    <w:rFonts w:ascii="Cambria Math" w:hAnsi="Cambria Math"/>
                    <w:lang w:val="en-US" w:eastAsia="en-GB"/>
                  </w:rPr>
                  <m:t>l</m:t>
                </w:ins>
              </m:r>
              <m:r>
                <w:ins w:id="3489" w:author="Mihai Enescu" w:date="2023-05-24T22:36:00Z">
                  <w:rPr>
                    <w:rFonts w:ascii="Cambria Math" w:hAnsi="Cambria Math"/>
                    <w:lang w:val="en-US" w:eastAsia="en-GB"/>
                  </w:rPr>
                  <m:t>,j</m:t>
                </w:ins>
              </m:r>
            </m:sub>
          </m:sSub>
          <m:r>
            <w:ins w:id="3490" w:author="Mihai Enescu" w:date="2023-05-24T22:30:00Z">
              <m:rPr>
                <m:sty m:val="p"/>
              </m:rPr>
              <w:rPr>
                <w:rFonts w:ascii="Cambria Math" w:hAnsi="Cambria Math"/>
                <w:lang w:val="en-US" w:eastAsia="en-GB"/>
              </w:rPr>
              <m:t>=</m:t>
            </w:ins>
          </m:r>
          <m:d>
            <m:dPr>
              <m:begChr m:val="["/>
              <m:endChr m:val="]"/>
              <m:ctrlPr>
                <w:ins w:id="3491" w:author="Mihai Enescu" w:date="2023-05-24T22:30:00Z">
                  <w:rPr>
                    <w:rFonts w:ascii="Cambria Math" w:hAnsi="Cambria Math"/>
                    <w:lang w:val="en-US"/>
                  </w:rPr>
                </w:ins>
              </m:ctrlPr>
            </m:dPr>
            <m:e>
              <m:sSubSup>
                <m:sSubSupPr>
                  <m:ctrlPr>
                    <w:ins w:id="3492" w:author="Mihai Enescu" w:date="2023-05-24T22:30:00Z">
                      <w:rPr>
                        <w:rFonts w:ascii="Cambria Math" w:hAnsi="Cambria Math"/>
                        <w:lang w:val="en-US"/>
                      </w:rPr>
                    </w:ins>
                  </m:ctrlPr>
                </m:sSubSupPr>
                <m:e>
                  <m:r>
                    <w:ins w:id="3493" w:author="Mihai Enescu" w:date="2023-05-24T22:30:00Z">
                      <w:rPr>
                        <w:rFonts w:ascii="Cambria Math" w:hAnsi="Cambria Math"/>
                        <w:lang w:val="en-US" w:eastAsia="en-GB"/>
                      </w:rPr>
                      <m:t>k</m:t>
                    </w:ins>
                  </m:r>
                </m:e>
                <m:sub>
                  <m:r>
                    <w:ins w:id="3494" w:author="Mihai Enescu" w:date="2023-05-24T22:30:00Z">
                      <w:rPr>
                        <w:rFonts w:ascii="Cambria Math" w:hAnsi="Cambria Math"/>
                        <w:lang w:val="en-US" w:eastAsia="en-GB"/>
                      </w:rPr>
                      <m:t>l</m:t>
                    </w:ins>
                  </m:r>
                  <m:r>
                    <w:ins w:id="3495" w:author="Mihai Enescu" w:date="2023-05-24T22:30:00Z">
                      <m:rPr>
                        <m:sty m:val="p"/>
                      </m:rPr>
                      <w:rPr>
                        <w:rFonts w:ascii="Cambria Math" w:hAnsi="Cambria Math"/>
                        <w:lang w:val="en-US" w:eastAsia="en-GB"/>
                      </w:rPr>
                      <m:t>,0</m:t>
                    </w:ins>
                  </m:r>
                  <m:r>
                    <w:ins w:id="3496" w:author="Mihai Enescu" w:date="2023-05-24T22:37:00Z">
                      <m:rPr>
                        <m:sty m:val="p"/>
                      </m:rPr>
                      <w:rPr>
                        <w:rFonts w:ascii="Cambria Math" w:hAnsi="Cambria Math"/>
                        <w:lang w:val="en-US" w:eastAsia="en-GB"/>
                      </w:rPr>
                      <m:t>,</m:t>
                    </w:ins>
                  </m:r>
                  <m:r>
                    <w:ins w:id="3497" w:author="Mihai Enescu" w:date="2023-05-24T22:37:00Z">
                      <w:rPr>
                        <w:rFonts w:ascii="Cambria Math" w:hAnsi="Cambria Math"/>
                        <w:lang w:val="en-US" w:eastAsia="en-GB"/>
                      </w:rPr>
                      <m:t>j</m:t>
                    </w:ins>
                  </m:r>
                </m:sub>
                <m:sup>
                  <m:r>
                    <w:ins w:id="3498" w:author="Mihai Enescu" w:date="2023-05-24T22:30:00Z">
                      <m:rPr>
                        <m:sty m:val="p"/>
                      </m:rPr>
                      <w:rPr>
                        <w:rFonts w:ascii="Cambria Math" w:hAnsi="Cambria Math"/>
                        <w:lang w:val="en-US" w:eastAsia="en-GB"/>
                      </w:rPr>
                      <m:t>(2)</m:t>
                    </w:ins>
                  </m:r>
                </m:sup>
              </m:sSubSup>
              <m:r>
                <w:ins w:id="3499" w:author="Mihai Enescu" w:date="2023-05-24T22:30:00Z">
                  <m:rPr>
                    <m:sty m:val="p"/>
                  </m:rPr>
                  <w:rPr>
                    <w:rFonts w:ascii="Cambria Math" w:hAnsi="Cambria Math"/>
                    <w:lang w:val="en-US" w:eastAsia="en-GB"/>
                  </w:rPr>
                  <m:t>…</m:t>
                </w:ins>
              </m:r>
              <m:sSubSup>
                <m:sSubSupPr>
                  <m:ctrlPr>
                    <w:ins w:id="3500" w:author="Mihai Enescu" w:date="2023-05-24T22:30:00Z">
                      <w:rPr>
                        <w:rFonts w:ascii="Cambria Math" w:hAnsi="Cambria Math"/>
                        <w:lang w:val="en-US"/>
                      </w:rPr>
                    </w:ins>
                  </m:ctrlPr>
                </m:sSubSupPr>
                <m:e>
                  <m:r>
                    <w:ins w:id="3501" w:author="Mihai Enescu" w:date="2023-05-24T22:30:00Z">
                      <w:rPr>
                        <w:rFonts w:ascii="Cambria Math" w:hAnsi="Cambria Math"/>
                        <w:lang w:val="en-US" w:eastAsia="en-GB"/>
                      </w:rPr>
                      <m:t>k</m:t>
                    </w:ins>
                  </m:r>
                </m:e>
                <m:sub>
                  <m:r>
                    <w:ins w:id="3502" w:author="Mihai Enescu" w:date="2023-05-24T22:30:00Z">
                      <w:rPr>
                        <w:rFonts w:ascii="Cambria Math" w:hAnsi="Cambria Math"/>
                        <w:lang w:val="en-US" w:eastAsia="en-GB"/>
                      </w:rPr>
                      <m:t>l</m:t>
                    </w:ins>
                  </m:r>
                  <m:r>
                    <w:ins w:id="3503" w:author="Mihai Enescu" w:date="2023-05-24T22:30:00Z">
                      <m:rPr>
                        <m:sty m:val="p"/>
                      </m:rPr>
                      <w:rPr>
                        <w:rFonts w:ascii="Cambria Math" w:hAnsi="Cambria Math"/>
                        <w:lang w:val="en-US" w:eastAsia="en-GB"/>
                      </w:rPr>
                      <m:t>,</m:t>
                    </w:ins>
                  </m:r>
                  <m:sSub>
                    <m:sSubPr>
                      <m:ctrlPr>
                        <w:ins w:id="3504" w:author="Mihai Enescu" w:date="2023-05-24T22:30:00Z">
                          <w:rPr>
                            <w:rFonts w:ascii="Cambria Math" w:eastAsiaTheme="minorEastAsia" w:hAnsi="Cambria Math" w:cstheme="minorHAnsi"/>
                            <w:sz w:val="24"/>
                            <w:szCs w:val="24"/>
                            <w:lang w:val="en-US"/>
                          </w:rPr>
                        </w:ins>
                      </m:ctrlPr>
                    </m:sSubPr>
                    <m:e>
                      <m:r>
                        <w:ins w:id="3505" w:author="Mihai Enescu" w:date="2023-05-24T22:30:00Z">
                          <w:rPr>
                            <w:rFonts w:ascii="Cambria Math" w:eastAsiaTheme="minorEastAsia" w:hAnsi="Cambria Math" w:cstheme="minorHAnsi"/>
                            <w:lang w:val="en-US"/>
                          </w:rPr>
                          <m:t>M</m:t>
                        </w:ins>
                      </m:r>
                    </m:e>
                    <m:sub>
                      <m:r>
                        <w:ins w:id="3506" w:author="Mihai Enescu" w:date="2023-05-24T22:30:00Z">
                          <w:rPr>
                            <w:rFonts w:ascii="Cambria Math" w:eastAsiaTheme="minorEastAsia" w:hAnsi="Cambria Math" w:cstheme="minorHAnsi"/>
                            <w:lang w:val="en-US"/>
                          </w:rPr>
                          <m:t>υ</m:t>
                        </w:ins>
                      </m:r>
                    </m:sub>
                  </m:sSub>
                  <m:r>
                    <w:ins w:id="3507" w:author="Mihai Enescu" w:date="2023-05-24T22:30:00Z">
                      <m:rPr>
                        <m:sty m:val="p"/>
                      </m:rPr>
                      <w:rPr>
                        <w:rFonts w:ascii="Cambria Math" w:hAnsi="Cambria Math"/>
                        <w:lang w:val="en-US" w:eastAsia="en-GB"/>
                      </w:rPr>
                      <m:t>-1</m:t>
                    </w:ins>
                  </m:r>
                  <m:r>
                    <w:ins w:id="3508" w:author="Mihai Enescu" w:date="2023-05-24T22:37:00Z">
                      <m:rPr>
                        <m:sty m:val="p"/>
                      </m:rPr>
                      <w:rPr>
                        <w:rFonts w:ascii="Cambria Math" w:hAnsi="Cambria Math"/>
                        <w:lang w:val="en-US" w:eastAsia="en-GB"/>
                      </w:rPr>
                      <m:t>,</m:t>
                    </w:ins>
                  </m:r>
                  <m:r>
                    <w:ins w:id="3509" w:author="Mihai Enescu" w:date="2023-05-24T22:37:00Z">
                      <w:rPr>
                        <w:rFonts w:ascii="Cambria Math" w:hAnsi="Cambria Math"/>
                        <w:lang w:val="en-US" w:eastAsia="en-GB"/>
                      </w:rPr>
                      <m:t>j</m:t>
                    </w:ins>
                  </m:r>
                </m:sub>
                <m:sup>
                  <m:r>
                    <w:ins w:id="3510" w:author="Mihai Enescu" w:date="2023-05-24T22:30:00Z">
                      <m:rPr>
                        <m:sty m:val="p"/>
                      </m:rPr>
                      <w:rPr>
                        <w:rFonts w:ascii="Cambria Math" w:hAnsi="Cambria Math"/>
                        <w:lang w:val="en-US" w:eastAsia="en-GB"/>
                      </w:rPr>
                      <m:t>(2)</m:t>
                    </w:ins>
                  </m:r>
                </m:sup>
              </m:sSubSup>
            </m:e>
          </m:d>
        </m:oMath>
      </m:oMathPara>
    </w:p>
    <w:p w14:paraId="3CEAA5C0" w14:textId="77777777" w:rsidR="00AE075B" w:rsidRPr="00576378" w:rsidRDefault="00000000" w:rsidP="001A44F5">
      <w:pPr>
        <w:rPr>
          <w:ins w:id="3511" w:author="Mihai Enescu" w:date="2023-05-24T22:30:00Z"/>
          <w:lang w:val="en-US"/>
        </w:rPr>
      </w:pPr>
      <m:oMathPara>
        <m:oMath>
          <m:sSubSup>
            <m:sSubSupPr>
              <m:ctrlPr>
                <w:ins w:id="3512" w:author="Mihai Enescu" w:date="2023-05-24T22:30:00Z">
                  <w:rPr>
                    <w:rFonts w:ascii="Cambria Math" w:hAnsi="Cambria Math"/>
                    <w:lang w:val="en-US"/>
                  </w:rPr>
                </w:ins>
              </m:ctrlPr>
            </m:sSubSupPr>
            <m:e>
              <m:r>
                <w:ins w:id="3513" w:author="Mihai Enescu" w:date="2023-05-24T22:30:00Z">
                  <w:rPr>
                    <w:rFonts w:ascii="Cambria Math" w:hAnsi="Cambria Math"/>
                    <w:lang w:val="en-US" w:eastAsia="en-GB"/>
                  </w:rPr>
                  <m:t>k</m:t>
                </w:ins>
              </m:r>
            </m:e>
            <m:sub>
              <m:r>
                <w:ins w:id="3514" w:author="Mihai Enescu" w:date="2023-05-24T22:30:00Z">
                  <w:rPr>
                    <w:rFonts w:ascii="Cambria Math" w:hAnsi="Cambria Math"/>
                    <w:lang w:val="en-US" w:eastAsia="en-GB"/>
                  </w:rPr>
                  <m:t>l</m:t>
                </w:ins>
              </m:r>
              <m:r>
                <w:ins w:id="3515" w:author="Mihai Enescu" w:date="2023-05-24T22:30:00Z">
                  <m:rPr>
                    <m:sty m:val="p"/>
                  </m:rPr>
                  <w:rPr>
                    <w:rFonts w:ascii="Cambria Math" w:hAnsi="Cambria Math"/>
                    <w:lang w:val="en-US" w:eastAsia="en-GB"/>
                  </w:rPr>
                  <m:t>,</m:t>
                </w:ins>
              </m:r>
              <m:r>
                <w:ins w:id="3516" w:author="Mihai Enescu" w:date="2023-05-24T22:30:00Z">
                  <w:rPr>
                    <w:rFonts w:ascii="Cambria Math" w:hAnsi="Cambria Math"/>
                    <w:lang w:val="en-US" w:eastAsia="en-GB"/>
                  </w:rPr>
                  <m:t>f</m:t>
                </w:ins>
              </m:r>
              <m:r>
                <w:ins w:id="3517" w:author="Mihai Enescu" w:date="2023-05-24T22:37:00Z">
                  <w:rPr>
                    <w:rFonts w:ascii="Cambria Math" w:hAnsi="Cambria Math"/>
                    <w:lang w:val="en-US" w:eastAsia="en-GB"/>
                  </w:rPr>
                  <m:t>,j</m:t>
                </w:ins>
              </m:r>
            </m:sub>
            <m:sup>
              <m:r>
                <w:ins w:id="3518" w:author="Mihai Enescu" w:date="2023-05-24T22:30:00Z">
                  <m:rPr>
                    <m:sty m:val="p"/>
                  </m:rPr>
                  <w:rPr>
                    <w:rFonts w:ascii="Cambria Math" w:hAnsi="Cambria Math"/>
                    <w:lang w:val="en-US" w:eastAsia="en-GB"/>
                  </w:rPr>
                  <m:t>(2)</m:t>
                </w:ins>
              </m:r>
            </m:sup>
          </m:sSubSup>
          <m:r>
            <w:ins w:id="3519" w:author="Mihai Enescu" w:date="2023-05-24T22:30:00Z">
              <m:rPr>
                <m:sty m:val="p"/>
              </m:rPr>
              <w:rPr>
                <w:rFonts w:ascii="Cambria Math" w:hAnsi="Cambria Math"/>
                <w:lang w:val="en-US" w:eastAsia="en-GB"/>
              </w:rPr>
              <m:t>=</m:t>
            </w:ins>
          </m:r>
          <m:d>
            <m:dPr>
              <m:begChr m:val="["/>
              <m:endChr m:val="]"/>
              <m:ctrlPr>
                <w:ins w:id="3520" w:author="Mihai Enescu" w:date="2023-05-24T22:30:00Z">
                  <w:rPr>
                    <w:rFonts w:ascii="Cambria Math" w:hAnsi="Cambria Math"/>
                    <w:lang w:val="en-US"/>
                  </w:rPr>
                </w:ins>
              </m:ctrlPr>
            </m:dPr>
            <m:e>
              <m:sSubSup>
                <m:sSubSupPr>
                  <m:ctrlPr>
                    <w:ins w:id="3521" w:author="Mihai Enescu" w:date="2023-05-24T22:30:00Z">
                      <w:rPr>
                        <w:rFonts w:ascii="Cambria Math" w:hAnsi="Cambria Math"/>
                        <w:lang w:val="en-US"/>
                      </w:rPr>
                    </w:ins>
                  </m:ctrlPr>
                </m:sSubSupPr>
                <m:e>
                  <m:r>
                    <w:ins w:id="3522" w:author="Mihai Enescu" w:date="2023-05-24T22:30:00Z">
                      <w:rPr>
                        <w:rFonts w:ascii="Cambria Math" w:hAnsi="Cambria Math"/>
                        <w:lang w:val="en-US" w:eastAsia="en-GB"/>
                      </w:rPr>
                      <m:t>k</m:t>
                    </w:ins>
                  </m:r>
                </m:e>
                <m:sub>
                  <m:r>
                    <w:ins w:id="3523" w:author="Mihai Enescu" w:date="2023-05-24T22:30:00Z">
                      <w:rPr>
                        <w:rFonts w:ascii="Cambria Math" w:hAnsi="Cambria Math"/>
                        <w:lang w:val="en-US" w:eastAsia="en-GB"/>
                      </w:rPr>
                      <m:t>l</m:t>
                    </w:ins>
                  </m:r>
                  <m:r>
                    <w:ins w:id="3524" w:author="Mihai Enescu" w:date="2023-05-24T22:30:00Z">
                      <m:rPr>
                        <m:sty m:val="p"/>
                      </m:rPr>
                      <w:rPr>
                        <w:rFonts w:ascii="Cambria Math" w:hAnsi="Cambria Math"/>
                        <w:lang w:val="en-US" w:eastAsia="en-GB"/>
                      </w:rPr>
                      <m:t>,0,</m:t>
                    </w:ins>
                  </m:r>
                  <m:r>
                    <w:ins w:id="3525" w:author="Mihai Enescu" w:date="2023-05-24T22:30:00Z">
                      <w:rPr>
                        <w:rFonts w:ascii="Cambria Math" w:hAnsi="Cambria Math"/>
                        <w:lang w:val="en-US" w:eastAsia="en-GB"/>
                      </w:rPr>
                      <m:t>f</m:t>
                    </w:ins>
                  </m:r>
                  <m:r>
                    <w:ins w:id="3526" w:author="Mihai Enescu" w:date="2023-05-24T22:39:00Z">
                      <w:rPr>
                        <w:rFonts w:ascii="Cambria Math" w:hAnsi="Cambria Math"/>
                        <w:lang w:val="en-US" w:eastAsia="en-GB"/>
                      </w:rPr>
                      <m:t>,j</m:t>
                    </w:ins>
                  </m:r>
                </m:sub>
                <m:sup>
                  <m:r>
                    <w:ins w:id="3527" w:author="Mihai Enescu" w:date="2023-05-24T22:30:00Z">
                      <m:rPr>
                        <m:sty m:val="p"/>
                      </m:rPr>
                      <w:rPr>
                        <w:rFonts w:ascii="Cambria Math" w:hAnsi="Cambria Math"/>
                        <w:lang w:val="en-US" w:eastAsia="en-GB"/>
                      </w:rPr>
                      <m:t>(2)</m:t>
                    </w:ins>
                  </m:r>
                </m:sup>
              </m:sSubSup>
              <m:r>
                <w:ins w:id="3528" w:author="Mihai Enescu" w:date="2023-05-24T22:30:00Z">
                  <m:rPr>
                    <m:sty m:val="p"/>
                  </m:rPr>
                  <w:rPr>
                    <w:rFonts w:ascii="Cambria Math" w:hAnsi="Cambria Math"/>
                    <w:lang w:val="en-US" w:eastAsia="en-GB"/>
                  </w:rPr>
                  <m:t>…</m:t>
                </w:ins>
              </m:r>
              <m:sSubSup>
                <m:sSubSupPr>
                  <m:ctrlPr>
                    <w:ins w:id="3529" w:author="Mihai Enescu" w:date="2023-05-24T22:30:00Z">
                      <w:rPr>
                        <w:rFonts w:ascii="Cambria Math" w:hAnsi="Cambria Math"/>
                        <w:lang w:val="en-US"/>
                      </w:rPr>
                    </w:ins>
                  </m:ctrlPr>
                </m:sSubSupPr>
                <m:e>
                  <m:r>
                    <w:ins w:id="3530" w:author="Mihai Enescu" w:date="2023-05-24T22:30:00Z">
                      <w:rPr>
                        <w:rFonts w:ascii="Cambria Math" w:hAnsi="Cambria Math"/>
                        <w:lang w:val="en-US" w:eastAsia="en-GB"/>
                      </w:rPr>
                      <m:t>k</m:t>
                    </w:ins>
                  </m:r>
                </m:e>
                <m:sub>
                  <m:r>
                    <w:ins w:id="3531" w:author="Mihai Enescu" w:date="2023-05-24T22:30:00Z">
                      <w:rPr>
                        <w:rFonts w:ascii="Cambria Math" w:hAnsi="Cambria Math"/>
                        <w:lang w:val="en-US" w:eastAsia="en-GB"/>
                      </w:rPr>
                      <m:t>l</m:t>
                    </w:ins>
                  </m:r>
                  <m:r>
                    <w:ins w:id="3532" w:author="Mihai Enescu" w:date="2023-05-24T22:30:00Z">
                      <m:rPr>
                        <m:sty m:val="p"/>
                      </m:rPr>
                      <w:rPr>
                        <w:rFonts w:ascii="Cambria Math" w:hAnsi="Cambria Math"/>
                        <w:lang w:val="en-US" w:eastAsia="en-GB"/>
                      </w:rPr>
                      <m:t>,2</m:t>
                    </w:ins>
                  </m:r>
                  <m:sSub>
                    <m:sSubPr>
                      <m:ctrlPr>
                        <w:ins w:id="3533" w:author="Mihai Enescu" w:date="2023-05-24T22:39:00Z">
                          <w:rPr>
                            <w:rFonts w:ascii="Cambria Math" w:hAnsi="Cambria Math"/>
                            <w:i/>
                            <w:lang w:val="en-US" w:eastAsia="en-GB"/>
                          </w:rPr>
                        </w:ins>
                      </m:ctrlPr>
                    </m:sSubPr>
                    <m:e>
                      <m:r>
                        <w:ins w:id="3534" w:author="Mihai Enescu" w:date="2023-05-24T22:30:00Z">
                          <w:rPr>
                            <w:rFonts w:ascii="Cambria Math" w:hAnsi="Cambria Math"/>
                            <w:lang w:val="en-US" w:eastAsia="en-GB"/>
                          </w:rPr>
                          <m:t>L</m:t>
                        </w:ins>
                      </m:r>
                    </m:e>
                    <m:sub>
                      <m:sSub>
                        <m:sSubPr>
                          <m:ctrlPr>
                            <w:ins w:id="3535" w:author="Mihai Enescu" w:date="2023-05-24T22:39:00Z">
                              <w:rPr>
                                <w:rFonts w:ascii="Cambria Math" w:hAnsi="Cambria Math"/>
                                <w:i/>
                                <w:lang w:val="en-US" w:eastAsia="en-GB"/>
                              </w:rPr>
                            </w:ins>
                          </m:ctrlPr>
                        </m:sSubPr>
                        <m:e>
                          <m:r>
                            <w:ins w:id="3536" w:author="Mihai Enescu" w:date="2023-05-24T22:39:00Z">
                              <w:rPr>
                                <w:rFonts w:ascii="Cambria Math" w:hAnsi="Cambria Math"/>
                                <w:lang w:val="en-US" w:eastAsia="en-GB"/>
                              </w:rPr>
                              <m:t>σ</m:t>
                            </w:ins>
                          </m:r>
                        </m:e>
                        <m:sub>
                          <m:r>
                            <w:ins w:id="3537" w:author="Mihai Enescu" w:date="2023-05-24T22:39:00Z">
                              <w:rPr>
                                <w:rFonts w:ascii="Cambria Math" w:hAnsi="Cambria Math"/>
                                <w:lang w:val="en-US" w:eastAsia="en-GB"/>
                              </w:rPr>
                              <m:t>j</m:t>
                            </w:ins>
                          </m:r>
                        </m:sub>
                      </m:sSub>
                    </m:sub>
                  </m:sSub>
                  <m:r>
                    <w:ins w:id="3538" w:author="Mihai Enescu" w:date="2023-05-24T22:30:00Z">
                      <m:rPr>
                        <m:sty m:val="p"/>
                      </m:rPr>
                      <w:rPr>
                        <w:rFonts w:ascii="Cambria Math" w:hAnsi="Cambria Math"/>
                        <w:lang w:val="en-US" w:eastAsia="en-GB"/>
                      </w:rPr>
                      <m:t>-1,</m:t>
                    </w:ins>
                  </m:r>
                  <m:r>
                    <w:ins w:id="3539" w:author="Mihai Enescu" w:date="2023-05-24T22:30:00Z">
                      <w:rPr>
                        <w:rFonts w:ascii="Cambria Math" w:hAnsi="Cambria Math"/>
                        <w:lang w:val="en-US" w:eastAsia="en-GB"/>
                      </w:rPr>
                      <m:t>f</m:t>
                    </w:ins>
                  </m:r>
                  <m:r>
                    <w:ins w:id="3540" w:author="Mihai Enescu" w:date="2023-05-24T22:39:00Z">
                      <w:rPr>
                        <w:rFonts w:ascii="Cambria Math" w:hAnsi="Cambria Math"/>
                        <w:lang w:val="en-US" w:eastAsia="en-GB"/>
                      </w:rPr>
                      <m:t>,j</m:t>
                    </w:ins>
                  </m:r>
                </m:sub>
                <m:sup>
                  <m:r>
                    <w:ins w:id="3541" w:author="Mihai Enescu" w:date="2023-05-24T22:30:00Z">
                      <m:rPr>
                        <m:sty m:val="p"/>
                      </m:rPr>
                      <w:rPr>
                        <w:rFonts w:ascii="Cambria Math" w:hAnsi="Cambria Math"/>
                        <w:lang w:val="en-US" w:eastAsia="en-GB"/>
                      </w:rPr>
                      <m:t>(2)</m:t>
                    </w:ins>
                  </m:r>
                </m:sup>
              </m:sSubSup>
            </m:e>
          </m:d>
        </m:oMath>
      </m:oMathPara>
    </w:p>
    <w:p w14:paraId="10E57B50" w14:textId="77777777" w:rsidR="00AE075B" w:rsidRPr="00576378" w:rsidRDefault="00000000" w:rsidP="001A44F5">
      <w:pPr>
        <w:rPr>
          <w:ins w:id="3542" w:author="Mihai Enescu" w:date="2023-05-24T22:30:00Z"/>
          <w:lang w:val="en-US"/>
        </w:rPr>
      </w:pPr>
      <m:oMathPara>
        <m:oMath>
          <m:sSubSup>
            <m:sSubSupPr>
              <m:ctrlPr>
                <w:ins w:id="3543" w:author="Mihai Enescu" w:date="2023-05-24T22:30:00Z">
                  <w:rPr>
                    <w:rFonts w:ascii="Cambria Math" w:hAnsi="Cambria Math"/>
                    <w:lang w:val="en-US"/>
                  </w:rPr>
                </w:ins>
              </m:ctrlPr>
            </m:sSubSupPr>
            <m:e>
              <m:r>
                <w:ins w:id="3544" w:author="Mihai Enescu" w:date="2023-05-24T22:30:00Z">
                  <w:rPr>
                    <w:rFonts w:ascii="Cambria Math" w:hAnsi="Cambria Math"/>
                    <w:lang w:val="en-US" w:eastAsia="en-GB"/>
                  </w:rPr>
                  <m:t>k</m:t>
                </w:ins>
              </m:r>
            </m:e>
            <m:sub>
              <m:r>
                <w:ins w:id="3545" w:author="Mihai Enescu" w:date="2023-05-24T22:30:00Z">
                  <w:rPr>
                    <w:rFonts w:ascii="Cambria Math" w:hAnsi="Cambria Math"/>
                    <w:lang w:val="en-US" w:eastAsia="en-GB"/>
                  </w:rPr>
                  <m:t>l</m:t>
                </w:ins>
              </m:r>
              <m:r>
                <w:ins w:id="3546" w:author="Mihai Enescu" w:date="2023-05-24T22:30:00Z">
                  <m:rPr>
                    <m:sty m:val="p"/>
                  </m:rPr>
                  <w:rPr>
                    <w:rFonts w:ascii="Cambria Math" w:hAnsi="Cambria Math"/>
                    <w:lang w:val="en-US" w:eastAsia="en-GB"/>
                  </w:rPr>
                  <m:t>,</m:t>
                </w:ins>
              </m:r>
              <m:r>
                <w:ins w:id="3547" w:author="Mihai Enescu" w:date="2023-05-24T22:30:00Z">
                  <w:rPr>
                    <w:rFonts w:ascii="Cambria Math" w:hAnsi="Cambria Math"/>
                    <w:lang w:val="en-US" w:eastAsia="en-GB"/>
                  </w:rPr>
                  <m:t>i</m:t>
                </w:ins>
              </m:r>
              <m:r>
                <w:ins w:id="3548" w:author="Mihai Enescu" w:date="2023-05-24T22:30:00Z">
                  <m:rPr>
                    <m:sty m:val="p"/>
                  </m:rPr>
                  <w:rPr>
                    <w:rFonts w:ascii="Cambria Math" w:hAnsi="Cambria Math"/>
                    <w:lang w:val="en-US" w:eastAsia="en-GB"/>
                  </w:rPr>
                  <m:t>,</m:t>
                </w:ins>
              </m:r>
              <m:r>
                <w:ins w:id="3549" w:author="Mihai Enescu" w:date="2023-05-24T22:30:00Z">
                  <w:rPr>
                    <w:rFonts w:ascii="Cambria Math" w:hAnsi="Cambria Math"/>
                    <w:lang w:val="en-US" w:eastAsia="en-GB"/>
                  </w:rPr>
                  <m:t>f</m:t>
                </w:ins>
              </m:r>
              <m:r>
                <w:ins w:id="3550" w:author="Mihai Enescu" w:date="2023-05-24T22:40:00Z">
                  <w:rPr>
                    <w:rFonts w:ascii="Cambria Math" w:hAnsi="Cambria Math"/>
                    <w:lang w:val="en-US" w:eastAsia="en-GB"/>
                  </w:rPr>
                  <m:t>,j</m:t>
                </w:ins>
              </m:r>
            </m:sub>
            <m:sup>
              <m:r>
                <w:ins w:id="3551" w:author="Mihai Enescu" w:date="2023-05-24T22:30:00Z">
                  <m:rPr>
                    <m:sty m:val="p"/>
                  </m:rPr>
                  <w:rPr>
                    <w:rFonts w:ascii="Cambria Math" w:hAnsi="Cambria Math"/>
                    <w:lang w:val="en-US" w:eastAsia="en-GB"/>
                  </w:rPr>
                  <m:t>(2)</m:t>
                </w:ins>
              </m:r>
            </m:sup>
          </m:sSubSup>
          <m:r>
            <w:ins w:id="3552" w:author="Mihai Enescu" w:date="2023-05-24T22:30:00Z">
              <m:rPr>
                <m:sty m:val="p"/>
              </m:rPr>
              <w:rPr>
                <w:rFonts w:ascii="Cambria Math" w:hAnsi="Cambria Math"/>
                <w:lang w:val="en-US" w:eastAsia="en-GB"/>
              </w:rPr>
              <m:t>∈</m:t>
            </w:ins>
          </m:r>
          <m:d>
            <m:dPr>
              <m:begChr m:val="{"/>
              <m:endChr m:val="}"/>
              <m:ctrlPr>
                <w:ins w:id="3553" w:author="Mihai Enescu" w:date="2023-05-24T22:30:00Z">
                  <w:rPr>
                    <w:rFonts w:ascii="Cambria Math" w:hAnsi="Cambria Math"/>
                    <w:lang w:val="en-US"/>
                  </w:rPr>
                </w:ins>
              </m:ctrlPr>
            </m:dPr>
            <m:e>
              <m:r>
                <w:ins w:id="3554" w:author="Mihai Enescu" w:date="2023-05-24T22:30:00Z">
                  <m:rPr>
                    <m:sty m:val="p"/>
                  </m:rPr>
                  <w:rPr>
                    <w:rFonts w:ascii="Cambria Math" w:hAnsi="Cambria Math"/>
                    <w:lang w:val="en-US" w:eastAsia="en-GB"/>
                  </w:rPr>
                  <m:t>0,…,7</m:t>
                </w:ins>
              </m:r>
            </m:e>
          </m:d>
        </m:oMath>
      </m:oMathPara>
    </w:p>
    <w:p w14:paraId="4EB86741" w14:textId="77777777" w:rsidR="00AE075B" w:rsidRPr="00576378" w:rsidRDefault="00AE075B" w:rsidP="001A44F5">
      <w:pPr>
        <w:rPr>
          <w:ins w:id="3555" w:author="Mihai Enescu" w:date="2023-06-02T10:35:00Z"/>
          <w:lang w:val="en-US"/>
        </w:rPr>
      </w:pPr>
      <w:ins w:id="3556" w:author="Mihai Enescu" w:date="2023-06-02T10:35:00Z">
        <w:r w:rsidRPr="00576378">
          <w:rPr>
            <w:lang w:val="en-US"/>
          </w:rPr>
          <w:t xml:space="preserve">The amplitude coefficients for layer </w:t>
        </w:r>
      </w:ins>
      <m:oMath>
        <m:r>
          <w:ins w:id="3557" w:author="Mihai Enescu" w:date="2023-06-02T10:35:00Z">
            <w:rPr>
              <w:rFonts w:ascii="Cambria Math" w:hAnsi="Cambria Math"/>
              <w:lang w:val="en-US"/>
            </w:rPr>
            <m:t>l=1,…,</m:t>
          </w:ins>
        </m:r>
        <m:r>
          <w:ins w:id="3558" w:author="Mihai Enescu" w:date="2023-06-02T12:13:00Z">
            <w:rPr>
              <w:rFonts w:ascii="Cambria Math" w:hAnsi="Cambria Math"/>
            </w:rPr>
            <m:t>υ</m:t>
          </w:ins>
        </m:r>
      </m:oMath>
      <w:ins w:id="3559" w:author="Mihai Enescu" w:date="2023-06-02T10:35:00Z">
        <w:r w:rsidRPr="00576378">
          <w:rPr>
            <w:lang w:val="en-US"/>
          </w:rPr>
          <w:t xml:space="preserve"> are represented by</w:t>
        </w:r>
      </w:ins>
    </w:p>
    <w:p w14:paraId="135E157D" w14:textId="77777777" w:rsidR="00AE075B" w:rsidRPr="00576378" w:rsidRDefault="00000000" w:rsidP="001A44F5">
      <w:pPr>
        <w:rPr>
          <w:ins w:id="3560" w:author="Mihai Enescu" w:date="2023-06-02T10:35:00Z"/>
          <w:lang w:val="en-US"/>
        </w:rPr>
      </w:pPr>
      <m:oMathPara>
        <m:oMath>
          <m:sSubSup>
            <m:sSubSupPr>
              <m:ctrlPr>
                <w:ins w:id="3561" w:author="Mihai Enescu" w:date="2023-06-02T10:35:00Z">
                  <w:rPr>
                    <w:rFonts w:ascii="Cambria Math" w:hAnsi="Cambria Math"/>
                    <w:i/>
                    <w:lang w:val="en-US"/>
                  </w:rPr>
                </w:ins>
              </m:ctrlPr>
            </m:sSubSupPr>
            <m:e>
              <m:r>
                <w:ins w:id="3562" w:author="Mihai Enescu" w:date="2023-06-02T10:35:00Z">
                  <w:rPr>
                    <w:rFonts w:ascii="Cambria Math" w:hAnsi="Cambria Math"/>
                    <w:lang w:val="en-US"/>
                  </w:rPr>
                  <m:t>p</m:t>
                </w:ins>
              </m:r>
            </m:e>
            <m:sub>
              <m:r>
                <w:ins w:id="3563" w:author="Mihai Enescu" w:date="2023-06-02T10:35:00Z">
                  <w:rPr>
                    <w:rFonts w:ascii="Cambria Math" w:hAnsi="Cambria Math"/>
                    <w:lang w:val="en-US"/>
                  </w:rPr>
                  <m:t>l</m:t>
                </w:ins>
              </m:r>
            </m:sub>
            <m:sup>
              <m:r>
                <w:ins w:id="3564" w:author="Mihai Enescu" w:date="2023-06-02T10:35:00Z">
                  <w:rPr>
                    <w:rFonts w:ascii="Cambria Math" w:hAnsi="Cambria Math"/>
                    <w:lang w:val="en-US"/>
                  </w:rPr>
                  <m:t>(2)</m:t>
                </w:ins>
              </m:r>
            </m:sup>
          </m:sSubSup>
          <m:r>
            <w:ins w:id="3565" w:author="Mihai Enescu" w:date="2023-06-02T10:35:00Z">
              <w:rPr>
                <w:rFonts w:ascii="Cambria Math" w:hAnsi="Cambria Math"/>
                <w:lang w:val="en-US"/>
              </w:rPr>
              <m:t>=[</m:t>
            </w:ins>
          </m:r>
          <m:sSubSup>
            <m:sSubSupPr>
              <m:ctrlPr>
                <w:ins w:id="3566" w:author="Mihai Enescu" w:date="2023-06-02T10:35:00Z">
                  <w:rPr>
                    <w:rFonts w:ascii="Cambria Math" w:hAnsi="Cambria Math"/>
                    <w:i/>
                    <w:lang w:val="en-US"/>
                  </w:rPr>
                </w:ins>
              </m:ctrlPr>
            </m:sSubSupPr>
            <m:e>
              <m:r>
                <w:ins w:id="3567" w:author="Mihai Enescu" w:date="2023-06-02T10:35:00Z">
                  <w:rPr>
                    <w:rFonts w:ascii="Cambria Math" w:hAnsi="Cambria Math"/>
                    <w:lang w:val="en-US"/>
                  </w:rPr>
                  <m:t>p</m:t>
                </w:ins>
              </m:r>
            </m:e>
            <m:sub>
              <m:r>
                <w:ins w:id="3568" w:author="Mihai Enescu" w:date="2023-06-02T10:35:00Z">
                  <w:rPr>
                    <w:rFonts w:ascii="Cambria Math" w:hAnsi="Cambria Math"/>
                    <w:lang w:val="en-US"/>
                  </w:rPr>
                  <m:t>l,1</m:t>
                </w:ins>
              </m:r>
            </m:sub>
            <m:sup>
              <m:d>
                <m:dPr>
                  <m:ctrlPr>
                    <w:ins w:id="3569" w:author="Mihai Enescu" w:date="2023-06-02T10:35:00Z">
                      <w:rPr>
                        <w:rFonts w:ascii="Cambria Math" w:hAnsi="Cambria Math"/>
                        <w:i/>
                        <w:lang w:val="en-US"/>
                      </w:rPr>
                    </w:ins>
                  </m:ctrlPr>
                </m:dPr>
                <m:e>
                  <m:r>
                    <w:ins w:id="3570" w:author="Mihai Enescu" w:date="2023-06-02T10:35:00Z">
                      <w:rPr>
                        <w:rFonts w:ascii="Cambria Math" w:hAnsi="Cambria Math"/>
                        <w:lang w:val="en-US"/>
                      </w:rPr>
                      <m:t>2</m:t>
                    </w:ins>
                  </m:r>
                </m:e>
              </m:d>
            </m:sup>
          </m:sSubSup>
          <m:r>
            <w:ins w:id="3571" w:author="Mihai Enescu" w:date="2023-06-02T10:35:00Z">
              <w:rPr>
                <w:rFonts w:ascii="Cambria Math" w:hAnsi="Cambria Math"/>
                <w:lang w:val="en-US"/>
              </w:rPr>
              <m:t xml:space="preserve"> … </m:t>
            </w:ins>
          </m:r>
          <m:sSubSup>
            <m:sSubSupPr>
              <m:ctrlPr>
                <w:ins w:id="3572" w:author="Mihai Enescu" w:date="2023-06-02T10:35:00Z">
                  <w:rPr>
                    <w:rFonts w:ascii="Cambria Math" w:hAnsi="Cambria Math"/>
                    <w:i/>
                    <w:lang w:val="en-US"/>
                  </w:rPr>
                </w:ins>
              </m:ctrlPr>
            </m:sSubSupPr>
            <m:e>
              <m:r>
                <w:ins w:id="3573" w:author="Mihai Enescu" w:date="2023-06-02T10:35:00Z">
                  <w:rPr>
                    <w:rFonts w:ascii="Cambria Math" w:hAnsi="Cambria Math"/>
                    <w:lang w:val="en-US"/>
                  </w:rPr>
                  <m:t>p</m:t>
                </w:ins>
              </m:r>
            </m:e>
            <m:sub>
              <m:r>
                <w:ins w:id="3574" w:author="Mihai Enescu" w:date="2023-06-02T10:35:00Z">
                  <w:rPr>
                    <w:rFonts w:ascii="Cambria Math" w:hAnsi="Cambria Math"/>
                    <w:lang w:val="en-US"/>
                  </w:rPr>
                  <m:t>l,N</m:t>
                </w:ins>
              </m:r>
            </m:sub>
            <m:sup>
              <m:r>
                <w:ins w:id="3575" w:author="Mihai Enescu" w:date="2023-06-02T10:35:00Z">
                  <w:rPr>
                    <w:rFonts w:ascii="Cambria Math" w:hAnsi="Cambria Math"/>
                    <w:lang w:val="en-US"/>
                  </w:rPr>
                  <m:t>(2)</m:t>
                </w:ins>
              </m:r>
            </m:sup>
          </m:sSubSup>
          <m:r>
            <w:ins w:id="3576" w:author="Mihai Enescu" w:date="2023-06-02T10:35:00Z">
              <w:rPr>
                <w:rFonts w:ascii="Cambria Math" w:hAnsi="Cambria Math"/>
                <w:lang w:val="en-US"/>
              </w:rPr>
              <m:t>]</m:t>
            </w:ins>
          </m:r>
        </m:oMath>
      </m:oMathPara>
    </w:p>
    <w:p w14:paraId="1B6B0CF7" w14:textId="77777777" w:rsidR="00AE075B" w:rsidRPr="00576378" w:rsidRDefault="00000000" w:rsidP="001A44F5">
      <w:pPr>
        <w:rPr>
          <w:ins w:id="3577" w:author="Mihai Enescu" w:date="2023-06-02T10:35:00Z"/>
          <w:lang w:val="en-US"/>
        </w:rPr>
      </w:pPr>
      <m:oMathPara>
        <m:oMath>
          <m:sSubSup>
            <m:sSubSupPr>
              <m:ctrlPr>
                <w:ins w:id="3578" w:author="Mihai Enescu" w:date="2023-06-02T10:35:00Z">
                  <w:rPr>
                    <w:rFonts w:ascii="Cambria Math" w:hAnsi="Cambria Math"/>
                    <w:i/>
                    <w:lang w:val="en-US"/>
                  </w:rPr>
                </w:ins>
              </m:ctrlPr>
            </m:sSubSupPr>
            <m:e>
              <m:r>
                <w:ins w:id="3579" w:author="Mihai Enescu" w:date="2023-06-02T10:35:00Z">
                  <w:rPr>
                    <w:rFonts w:ascii="Cambria Math" w:hAnsi="Cambria Math"/>
                    <w:lang w:val="en-US"/>
                  </w:rPr>
                  <m:t>p</m:t>
                </w:ins>
              </m:r>
            </m:e>
            <m:sub>
              <m:r>
                <w:ins w:id="3580" w:author="Mihai Enescu" w:date="2023-06-02T10:35:00Z">
                  <w:rPr>
                    <w:rFonts w:ascii="Cambria Math" w:hAnsi="Cambria Math"/>
                    <w:lang w:val="en-US"/>
                  </w:rPr>
                  <m:t>l,j</m:t>
                </w:ins>
              </m:r>
            </m:sub>
            <m:sup>
              <m:r>
                <w:ins w:id="3581" w:author="Mihai Enescu" w:date="2023-06-02T10:35:00Z">
                  <w:rPr>
                    <w:rFonts w:ascii="Cambria Math" w:hAnsi="Cambria Math"/>
                    <w:lang w:val="en-US"/>
                  </w:rPr>
                  <m:t>(2)</m:t>
                </w:ins>
              </m:r>
            </m:sup>
          </m:sSubSup>
          <m:r>
            <w:ins w:id="3582" w:author="Mihai Enescu" w:date="2023-06-02T10:35:00Z">
              <w:rPr>
                <w:rFonts w:ascii="Cambria Math" w:hAnsi="Cambria Math"/>
                <w:lang w:val="en-US"/>
              </w:rPr>
              <m:t>=[</m:t>
            </w:ins>
          </m:r>
          <m:sSubSup>
            <m:sSubSupPr>
              <m:ctrlPr>
                <w:ins w:id="3583" w:author="Mihai Enescu" w:date="2023-06-02T10:35:00Z">
                  <w:rPr>
                    <w:rFonts w:ascii="Cambria Math" w:hAnsi="Cambria Math"/>
                    <w:i/>
                    <w:lang w:val="en-US"/>
                  </w:rPr>
                </w:ins>
              </m:ctrlPr>
            </m:sSubSupPr>
            <m:e>
              <m:r>
                <w:ins w:id="3584" w:author="Mihai Enescu" w:date="2023-06-02T10:35:00Z">
                  <w:rPr>
                    <w:rFonts w:ascii="Cambria Math" w:hAnsi="Cambria Math"/>
                    <w:lang w:val="en-US"/>
                  </w:rPr>
                  <m:t>p</m:t>
                </w:ins>
              </m:r>
            </m:e>
            <m:sub>
              <m:r>
                <w:ins w:id="3585" w:author="Mihai Enescu" w:date="2023-06-02T10:35:00Z">
                  <w:rPr>
                    <w:rFonts w:ascii="Cambria Math" w:hAnsi="Cambria Math"/>
                    <w:lang w:val="en-US"/>
                  </w:rPr>
                  <m:t>l,0,j</m:t>
                </w:ins>
              </m:r>
            </m:sub>
            <m:sup>
              <m:d>
                <m:dPr>
                  <m:ctrlPr>
                    <w:ins w:id="3586" w:author="Mihai Enescu" w:date="2023-06-02T10:35:00Z">
                      <w:rPr>
                        <w:rFonts w:ascii="Cambria Math" w:hAnsi="Cambria Math"/>
                        <w:i/>
                        <w:lang w:val="en-US"/>
                      </w:rPr>
                    </w:ins>
                  </m:ctrlPr>
                </m:dPr>
                <m:e>
                  <m:r>
                    <w:ins w:id="3587" w:author="Mihai Enescu" w:date="2023-06-02T10:35:00Z">
                      <w:rPr>
                        <w:rFonts w:ascii="Cambria Math" w:hAnsi="Cambria Math"/>
                        <w:lang w:val="en-US"/>
                      </w:rPr>
                      <m:t>2</m:t>
                    </w:ins>
                  </m:r>
                </m:e>
              </m:d>
            </m:sup>
          </m:sSubSup>
          <m:r>
            <w:ins w:id="3588" w:author="Mihai Enescu" w:date="2023-06-02T10:35:00Z">
              <w:rPr>
                <w:rFonts w:ascii="Cambria Math" w:hAnsi="Cambria Math"/>
                <w:lang w:val="en-US"/>
              </w:rPr>
              <m:t>…</m:t>
            </w:ins>
          </m:r>
          <m:sSubSup>
            <m:sSubSupPr>
              <m:ctrlPr>
                <w:ins w:id="3589" w:author="Mihai Enescu" w:date="2023-06-02T10:35:00Z">
                  <w:rPr>
                    <w:rFonts w:ascii="Cambria Math" w:hAnsi="Cambria Math"/>
                    <w:i/>
                    <w:lang w:val="en-US"/>
                  </w:rPr>
                </w:ins>
              </m:ctrlPr>
            </m:sSubSupPr>
            <m:e>
              <m:r>
                <w:ins w:id="3590" w:author="Mihai Enescu" w:date="2023-06-02T10:35:00Z">
                  <w:rPr>
                    <w:rFonts w:ascii="Cambria Math" w:hAnsi="Cambria Math"/>
                    <w:lang w:val="en-US"/>
                  </w:rPr>
                  <m:t>p</m:t>
                </w:ins>
              </m:r>
            </m:e>
            <m:sub>
              <m:r>
                <w:ins w:id="3591" w:author="Mihai Enescu" w:date="2023-06-02T10:35:00Z">
                  <w:rPr>
                    <w:rFonts w:ascii="Cambria Math" w:hAnsi="Cambria Math"/>
                    <w:lang w:val="en-US"/>
                  </w:rPr>
                  <m:t>l,</m:t>
                </w:ins>
              </m:r>
              <m:sSub>
                <m:sSubPr>
                  <m:ctrlPr>
                    <w:ins w:id="3592" w:author="Mihai Enescu" w:date="2023-06-02T10:35:00Z">
                      <w:rPr>
                        <w:rFonts w:ascii="Cambria Math" w:hAnsi="Cambria Math"/>
                        <w:i/>
                        <w:lang w:val="en-US"/>
                      </w:rPr>
                    </w:ins>
                  </m:ctrlPr>
                </m:sSubPr>
                <m:e>
                  <m:r>
                    <w:ins w:id="3593" w:author="Mihai Enescu" w:date="2023-06-02T10:35:00Z">
                      <w:rPr>
                        <w:rFonts w:ascii="Cambria Math" w:hAnsi="Cambria Math"/>
                        <w:lang w:val="en-US"/>
                      </w:rPr>
                      <m:t>M</m:t>
                    </w:ins>
                  </m:r>
                </m:e>
                <m:sub>
                  <m:r>
                    <w:ins w:id="3594" w:author="Mihai Enescu" w:date="2023-06-02T10:35:00Z">
                      <w:rPr>
                        <w:rFonts w:ascii="Cambria Math" w:hAnsi="Cambria Math"/>
                        <w:lang w:val="en-US"/>
                      </w:rPr>
                      <m:t>ν</m:t>
                    </w:ins>
                  </m:r>
                </m:sub>
              </m:sSub>
              <m:r>
                <w:ins w:id="3595" w:author="Mihai Enescu" w:date="2023-06-02T10:35:00Z">
                  <w:rPr>
                    <w:rFonts w:ascii="Cambria Math" w:hAnsi="Cambria Math"/>
                    <w:lang w:val="en-US"/>
                  </w:rPr>
                  <m:t>-1,j</m:t>
                </w:ins>
              </m:r>
            </m:sub>
            <m:sup>
              <m:r>
                <w:ins w:id="3596" w:author="Mihai Enescu" w:date="2023-06-02T10:35:00Z">
                  <w:rPr>
                    <w:rFonts w:ascii="Cambria Math" w:hAnsi="Cambria Math"/>
                    <w:lang w:val="en-US"/>
                  </w:rPr>
                  <m:t>(2)</m:t>
                </w:ins>
              </m:r>
            </m:sup>
          </m:sSubSup>
          <m:r>
            <w:ins w:id="3597" w:author="Mihai Enescu" w:date="2023-06-02T10:35:00Z">
              <w:rPr>
                <w:rFonts w:ascii="Cambria Math" w:hAnsi="Cambria Math"/>
                <w:lang w:val="en-US"/>
              </w:rPr>
              <m:t>]</m:t>
            </w:ins>
          </m:r>
        </m:oMath>
      </m:oMathPara>
    </w:p>
    <w:p w14:paraId="74DD2E2D" w14:textId="77777777" w:rsidR="00AE075B" w:rsidRPr="00576378" w:rsidRDefault="00000000" w:rsidP="001A44F5">
      <w:pPr>
        <w:rPr>
          <w:ins w:id="3598" w:author="Mihai Enescu" w:date="2023-06-02T10:35:00Z"/>
          <w:lang w:val="en-US"/>
        </w:rPr>
      </w:pPr>
      <m:oMathPara>
        <m:oMath>
          <m:sSubSup>
            <m:sSubSupPr>
              <m:ctrlPr>
                <w:ins w:id="3599" w:author="Mihai Enescu" w:date="2023-06-02T10:35:00Z">
                  <w:rPr>
                    <w:rFonts w:ascii="Cambria Math" w:hAnsi="Cambria Math"/>
                    <w:i/>
                    <w:lang w:val="en-US"/>
                  </w:rPr>
                </w:ins>
              </m:ctrlPr>
            </m:sSubSupPr>
            <m:e>
              <m:r>
                <w:ins w:id="3600" w:author="Mihai Enescu" w:date="2023-06-02T10:35:00Z">
                  <w:rPr>
                    <w:rFonts w:ascii="Cambria Math" w:hAnsi="Cambria Math"/>
                    <w:lang w:val="en-US"/>
                  </w:rPr>
                  <m:t>p</m:t>
                </w:ins>
              </m:r>
            </m:e>
            <m:sub>
              <m:r>
                <w:ins w:id="3601" w:author="Mihai Enescu" w:date="2023-06-02T10:35:00Z">
                  <w:rPr>
                    <w:rFonts w:ascii="Cambria Math" w:hAnsi="Cambria Math"/>
                    <w:lang w:val="en-US"/>
                  </w:rPr>
                  <m:t>l,f,j</m:t>
                </w:ins>
              </m:r>
            </m:sub>
            <m:sup>
              <m:r>
                <w:ins w:id="3602" w:author="Mihai Enescu" w:date="2023-06-02T10:35:00Z">
                  <w:rPr>
                    <w:rFonts w:ascii="Cambria Math" w:hAnsi="Cambria Math"/>
                    <w:lang w:val="en-US"/>
                  </w:rPr>
                  <m:t>(2)</m:t>
                </w:ins>
              </m:r>
            </m:sup>
          </m:sSubSup>
          <m:r>
            <w:ins w:id="3603" w:author="Mihai Enescu" w:date="2023-06-02T10:35:00Z">
              <w:rPr>
                <w:rFonts w:ascii="Cambria Math" w:hAnsi="Cambria Math"/>
                <w:lang w:val="en-US"/>
              </w:rPr>
              <m:t>=[</m:t>
            </w:ins>
          </m:r>
          <m:sSubSup>
            <m:sSubSupPr>
              <m:ctrlPr>
                <w:ins w:id="3604" w:author="Mihai Enescu" w:date="2023-06-02T10:35:00Z">
                  <w:rPr>
                    <w:rFonts w:ascii="Cambria Math" w:hAnsi="Cambria Math"/>
                    <w:i/>
                    <w:lang w:val="en-US"/>
                  </w:rPr>
                </w:ins>
              </m:ctrlPr>
            </m:sSubSupPr>
            <m:e>
              <m:r>
                <w:ins w:id="3605" w:author="Mihai Enescu" w:date="2023-06-02T10:35:00Z">
                  <w:rPr>
                    <w:rFonts w:ascii="Cambria Math" w:hAnsi="Cambria Math"/>
                    <w:lang w:val="en-US"/>
                  </w:rPr>
                  <m:t>p</m:t>
                </w:ins>
              </m:r>
            </m:e>
            <m:sub>
              <m:r>
                <w:ins w:id="3606" w:author="Mihai Enescu" w:date="2023-06-02T10:35:00Z">
                  <w:rPr>
                    <w:rFonts w:ascii="Cambria Math" w:hAnsi="Cambria Math"/>
                    <w:lang w:val="en-US"/>
                  </w:rPr>
                  <m:t>l,0,f,j</m:t>
                </w:ins>
              </m:r>
            </m:sub>
            <m:sup>
              <m:d>
                <m:dPr>
                  <m:ctrlPr>
                    <w:ins w:id="3607" w:author="Mihai Enescu" w:date="2023-06-02T10:35:00Z">
                      <w:rPr>
                        <w:rFonts w:ascii="Cambria Math" w:hAnsi="Cambria Math"/>
                        <w:i/>
                        <w:lang w:val="en-US"/>
                      </w:rPr>
                    </w:ins>
                  </m:ctrlPr>
                </m:dPr>
                <m:e>
                  <m:r>
                    <w:ins w:id="3608" w:author="Mihai Enescu" w:date="2023-06-02T10:35:00Z">
                      <w:rPr>
                        <w:rFonts w:ascii="Cambria Math" w:hAnsi="Cambria Math"/>
                        <w:lang w:val="en-US"/>
                      </w:rPr>
                      <m:t>2</m:t>
                    </w:ins>
                  </m:r>
                </m:e>
              </m:d>
            </m:sup>
          </m:sSubSup>
          <m:r>
            <w:ins w:id="3609" w:author="Mihai Enescu" w:date="2023-06-02T10:35:00Z">
              <w:rPr>
                <w:rFonts w:ascii="Cambria Math" w:hAnsi="Cambria Math"/>
                <w:lang w:val="en-US"/>
              </w:rPr>
              <m:t>…</m:t>
            </w:ins>
          </m:r>
          <m:sSubSup>
            <m:sSubSupPr>
              <m:ctrlPr>
                <w:ins w:id="3610" w:author="Mihai Enescu" w:date="2023-06-02T10:35:00Z">
                  <w:rPr>
                    <w:rFonts w:ascii="Cambria Math" w:hAnsi="Cambria Math"/>
                    <w:i/>
                    <w:lang w:val="en-US"/>
                  </w:rPr>
                </w:ins>
              </m:ctrlPr>
            </m:sSubSupPr>
            <m:e>
              <m:r>
                <w:ins w:id="3611" w:author="Mihai Enescu" w:date="2023-06-02T10:35:00Z">
                  <w:rPr>
                    <w:rFonts w:ascii="Cambria Math" w:hAnsi="Cambria Math"/>
                    <w:lang w:val="en-US"/>
                  </w:rPr>
                  <m:t>p</m:t>
                </w:ins>
              </m:r>
            </m:e>
            <m:sub>
              <m:r>
                <w:ins w:id="3612" w:author="Mihai Enescu" w:date="2023-06-02T10:35:00Z">
                  <w:rPr>
                    <w:rFonts w:ascii="Cambria Math" w:hAnsi="Cambria Math"/>
                    <w:lang w:val="en-US"/>
                  </w:rPr>
                  <m:t>l,2</m:t>
                </w:ins>
              </m:r>
              <m:sSub>
                <m:sSubPr>
                  <m:ctrlPr>
                    <w:ins w:id="3613" w:author="Mihai Enescu" w:date="2023-06-02T10:35:00Z">
                      <w:rPr>
                        <w:rFonts w:ascii="Cambria Math" w:hAnsi="Cambria Math"/>
                        <w:i/>
                        <w:lang w:val="en-US"/>
                      </w:rPr>
                    </w:ins>
                  </m:ctrlPr>
                </m:sSubPr>
                <m:e>
                  <m:r>
                    <w:ins w:id="3614" w:author="Mihai Enescu" w:date="2023-06-02T10:35:00Z">
                      <w:rPr>
                        <w:rFonts w:ascii="Cambria Math" w:hAnsi="Cambria Math"/>
                        <w:lang w:val="en-US"/>
                      </w:rPr>
                      <m:t>L</m:t>
                    </w:ins>
                  </m:r>
                </m:e>
                <m:sub>
                  <m:sSub>
                    <m:sSubPr>
                      <m:ctrlPr>
                        <w:ins w:id="3615" w:author="Mihai Enescu" w:date="2023-06-02T10:35:00Z">
                          <w:rPr>
                            <w:rFonts w:ascii="Cambria Math" w:hAnsi="Cambria Math"/>
                            <w:i/>
                            <w:lang w:val="en-US"/>
                          </w:rPr>
                        </w:ins>
                      </m:ctrlPr>
                    </m:sSubPr>
                    <m:e>
                      <m:r>
                        <w:ins w:id="3616" w:author="Mihai Enescu" w:date="2023-06-02T10:35:00Z">
                          <w:rPr>
                            <w:rFonts w:ascii="Cambria Math" w:hAnsi="Cambria Math"/>
                            <w:lang w:val="en-US"/>
                          </w:rPr>
                          <m:t>σ</m:t>
                        </w:ins>
                      </m:r>
                    </m:e>
                    <m:sub>
                      <m:r>
                        <w:ins w:id="3617" w:author="Mihai Enescu" w:date="2023-06-02T10:35:00Z">
                          <w:rPr>
                            <w:rFonts w:ascii="Cambria Math" w:hAnsi="Cambria Math"/>
                            <w:lang w:val="en-US"/>
                          </w:rPr>
                          <m:t>j</m:t>
                        </w:ins>
                      </m:r>
                    </m:sub>
                  </m:sSub>
                </m:sub>
              </m:sSub>
              <m:r>
                <w:ins w:id="3618" w:author="Mihai Enescu" w:date="2023-06-02T10:35:00Z">
                  <w:rPr>
                    <w:rFonts w:ascii="Cambria Math" w:hAnsi="Cambria Math"/>
                    <w:lang w:val="en-US"/>
                  </w:rPr>
                  <m:t>-1,f,j</m:t>
                </w:ins>
              </m:r>
            </m:sub>
            <m:sup>
              <m:r>
                <w:ins w:id="3619" w:author="Mihai Enescu" w:date="2023-06-02T10:35:00Z">
                  <w:rPr>
                    <w:rFonts w:ascii="Cambria Math" w:hAnsi="Cambria Math"/>
                    <w:lang w:val="en-US"/>
                  </w:rPr>
                  <m:t>(2)</m:t>
                </w:ins>
              </m:r>
            </m:sup>
          </m:sSubSup>
          <m:r>
            <w:ins w:id="3620" w:author="Mihai Enescu" w:date="2023-06-02T10:35:00Z">
              <w:rPr>
                <w:rFonts w:ascii="Cambria Math" w:hAnsi="Cambria Math"/>
                <w:lang w:val="en-US"/>
              </w:rPr>
              <m:t>]</m:t>
            </w:ins>
          </m:r>
        </m:oMath>
      </m:oMathPara>
    </w:p>
    <w:p w14:paraId="64417B5E" w14:textId="77777777" w:rsidR="00AE075B" w:rsidRPr="00576378" w:rsidRDefault="00AE075B" w:rsidP="001A44F5">
      <w:pPr>
        <w:rPr>
          <w:ins w:id="3621" w:author="Mihai Enescu" w:date="2023-05-24T22:30:00Z"/>
          <w:lang w:val="en-US"/>
        </w:rPr>
      </w:pPr>
      <w:ins w:id="3622" w:author="Mihai Enescu" w:date="2023-05-24T22:41:00Z">
        <w:r w:rsidRPr="00576378">
          <w:rPr>
            <w:lang w:val="en-US"/>
          </w:rPr>
          <w:t xml:space="preserve">and the mapping from </w:t>
        </w:r>
      </w:ins>
      <m:oMath>
        <m:sSubSup>
          <m:sSubSupPr>
            <m:ctrlPr>
              <w:ins w:id="3623" w:author="Mihai Enescu" w:date="2023-05-24T22:41:00Z">
                <w:rPr>
                  <w:rFonts w:ascii="Cambria Math" w:hAnsi="Cambria Math"/>
                  <w:lang w:val="en-US"/>
                </w:rPr>
              </w:ins>
            </m:ctrlPr>
          </m:sSubSupPr>
          <m:e>
            <m:r>
              <w:ins w:id="3624" w:author="Mihai Enescu" w:date="2023-05-24T22:41:00Z">
                <w:rPr>
                  <w:rFonts w:ascii="Cambria Math" w:hAnsi="Cambria Math"/>
                  <w:lang w:val="en-US" w:eastAsia="en-GB"/>
                </w:rPr>
                <m:t>k</m:t>
              </w:ins>
            </m:r>
          </m:e>
          <m:sub>
            <m:r>
              <w:ins w:id="3625" w:author="Mihai Enescu" w:date="2023-05-24T22:41:00Z">
                <w:rPr>
                  <w:rFonts w:ascii="Cambria Math" w:hAnsi="Cambria Math"/>
                  <w:lang w:val="en-US" w:eastAsia="en-GB"/>
                </w:rPr>
                <m:t>l</m:t>
              </w:ins>
            </m:r>
            <m:r>
              <w:ins w:id="3626" w:author="Mihai Enescu" w:date="2023-05-24T22:41:00Z">
                <m:rPr>
                  <m:sty m:val="p"/>
                </m:rPr>
                <w:rPr>
                  <w:rFonts w:ascii="Cambria Math" w:hAnsi="Cambria Math"/>
                  <w:lang w:val="en-US" w:eastAsia="en-GB"/>
                </w:rPr>
                <m:t>,</m:t>
              </w:ins>
            </m:r>
            <m:r>
              <w:ins w:id="3627" w:author="Mihai Enescu" w:date="2023-05-24T22:41:00Z">
                <w:rPr>
                  <w:rFonts w:ascii="Cambria Math" w:hAnsi="Cambria Math"/>
                  <w:lang w:val="en-US" w:eastAsia="en-GB"/>
                </w:rPr>
                <m:t>i</m:t>
              </w:ins>
            </m:r>
            <m:r>
              <w:ins w:id="3628" w:author="Mihai Enescu" w:date="2023-05-24T22:41:00Z">
                <m:rPr>
                  <m:sty m:val="p"/>
                </m:rPr>
                <w:rPr>
                  <w:rFonts w:ascii="Cambria Math" w:hAnsi="Cambria Math"/>
                  <w:lang w:val="en-US" w:eastAsia="en-GB"/>
                </w:rPr>
                <m:t>,</m:t>
              </w:ins>
            </m:r>
            <m:r>
              <w:ins w:id="3629" w:author="Mihai Enescu" w:date="2023-05-24T22:41:00Z">
                <w:rPr>
                  <w:rFonts w:ascii="Cambria Math" w:hAnsi="Cambria Math"/>
                  <w:lang w:val="en-US" w:eastAsia="en-GB"/>
                </w:rPr>
                <m:t>f,j</m:t>
              </w:ins>
            </m:r>
          </m:sub>
          <m:sup>
            <m:r>
              <w:ins w:id="3630" w:author="Mihai Enescu" w:date="2023-05-24T22:41:00Z">
                <m:rPr>
                  <m:sty m:val="p"/>
                </m:rPr>
                <w:rPr>
                  <w:rFonts w:ascii="Cambria Math" w:hAnsi="Cambria Math"/>
                  <w:lang w:val="en-US" w:eastAsia="en-GB"/>
                </w:rPr>
                <m:t>(2)</m:t>
              </w:ins>
            </m:r>
          </m:sup>
        </m:sSubSup>
      </m:oMath>
      <w:ins w:id="3631" w:author="Mihai Enescu" w:date="2023-05-24T22:41:00Z">
        <w:r w:rsidRPr="00576378">
          <w:rPr>
            <w:lang w:val="en-US"/>
          </w:rPr>
          <w:t xml:space="preserve"> to</w:t>
        </w:r>
      </w:ins>
      <w:ins w:id="3632" w:author="Mihai Enescu" w:date="2023-05-24T22:42:00Z">
        <w:r w:rsidRPr="00576378">
          <w:rPr>
            <w:lang w:val="en-US"/>
          </w:rPr>
          <w:t xml:space="preserve"> </w:t>
        </w:r>
      </w:ins>
      <m:oMath>
        <m:sSubSup>
          <m:sSubSupPr>
            <m:ctrlPr>
              <w:ins w:id="3633" w:author="Mihai Enescu" w:date="2023-05-24T22:42:00Z">
                <w:rPr>
                  <w:rFonts w:ascii="Cambria Math" w:hAnsi="Cambria Math"/>
                  <w:lang w:val="en-US"/>
                </w:rPr>
              </w:ins>
            </m:ctrlPr>
          </m:sSubSupPr>
          <m:e>
            <m:r>
              <w:ins w:id="3634" w:author="Mihai Enescu" w:date="2023-05-24T22:42:00Z">
                <w:rPr>
                  <w:rFonts w:ascii="Cambria Math" w:hAnsi="Cambria Math"/>
                  <w:lang w:val="en-US"/>
                </w:rPr>
                <m:t>p</m:t>
              </w:ins>
            </m:r>
          </m:e>
          <m:sub>
            <m:r>
              <w:ins w:id="3635" w:author="Mihai Enescu" w:date="2023-05-24T22:42:00Z">
                <w:rPr>
                  <w:rFonts w:ascii="Cambria Math" w:hAnsi="Cambria Math"/>
                  <w:lang w:val="en-US"/>
                </w:rPr>
                <m:t>l</m:t>
              </w:ins>
            </m:r>
            <m:r>
              <w:ins w:id="3636" w:author="Mihai Enescu" w:date="2023-05-24T22:42:00Z">
                <m:rPr>
                  <m:sty m:val="p"/>
                </m:rPr>
                <w:rPr>
                  <w:rFonts w:ascii="Cambria Math" w:hAnsi="Cambria Math"/>
                  <w:lang w:val="en-US"/>
                </w:rPr>
                <m:t>,</m:t>
              </w:ins>
            </m:r>
            <m:r>
              <w:ins w:id="3637" w:author="Mihai Enescu" w:date="2023-05-24T22:42:00Z">
                <w:rPr>
                  <w:rFonts w:ascii="Cambria Math" w:hAnsi="Cambria Math"/>
                  <w:lang w:val="en-US"/>
                </w:rPr>
                <m:t>i</m:t>
              </w:ins>
            </m:r>
            <m:r>
              <w:ins w:id="3638" w:author="Mihai Enescu" w:date="2023-05-24T22:42:00Z">
                <m:rPr>
                  <m:sty m:val="p"/>
                </m:rPr>
                <w:rPr>
                  <w:rFonts w:ascii="Cambria Math" w:hAnsi="Cambria Math"/>
                  <w:lang w:val="en-US"/>
                </w:rPr>
                <m:t>,</m:t>
              </w:ins>
            </m:r>
            <m:r>
              <w:ins w:id="3639" w:author="Mihai Enescu" w:date="2023-05-24T22:42:00Z">
                <w:rPr>
                  <w:rFonts w:ascii="Cambria Math" w:hAnsi="Cambria Math"/>
                  <w:lang w:val="en-US"/>
                </w:rPr>
                <m:t>f,j</m:t>
              </w:ins>
            </m:r>
          </m:sub>
          <m:sup>
            <m:r>
              <w:ins w:id="3640" w:author="Mihai Enescu" w:date="2023-05-24T22:42:00Z">
                <m:rPr>
                  <m:sty m:val="p"/>
                </m:rPr>
                <w:rPr>
                  <w:rFonts w:ascii="Cambria Math" w:hAnsi="Cambria Math"/>
                  <w:lang w:val="en-US"/>
                </w:rPr>
                <m:t>(2)</m:t>
              </w:ins>
            </m:r>
          </m:sup>
        </m:sSubSup>
      </m:oMath>
      <w:ins w:id="3641" w:author="Mihai Enescu" w:date="2023-05-24T22:42:00Z">
        <w:r w:rsidRPr="00576378">
          <w:rPr>
            <w:lang w:val="en-US"/>
          </w:rPr>
          <w:t xml:space="preserve"> is given in Table 5.2.2.2.5-3.</w:t>
        </w:r>
      </w:ins>
      <w:ins w:id="3642" w:author="Mihai Enescu" w:date="2023-05-25T17:50:00Z">
        <w:r w:rsidRPr="00576378">
          <w:rPr>
            <w:lang w:val="en-US"/>
          </w:rPr>
          <w:t xml:space="preserve"> </w:t>
        </w:r>
      </w:ins>
    </w:p>
    <w:p w14:paraId="3F26AB47" w14:textId="77777777" w:rsidR="00AE075B" w:rsidRPr="00576378" w:rsidRDefault="00AE075B" w:rsidP="001A44F5">
      <w:pPr>
        <w:rPr>
          <w:ins w:id="3643" w:author="Mihai Enescu" w:date="2023-05-24T02:37:00Z"/>
          <w:color w:val="000000"/>
          <w:lang w:val="en-US"/>
        </w:rPr>
      </w:pPr>
      <w:ins w:id="3644" w:author="Mihai Enescu" w:date="2023-05-24T02:37:00Z">
        <w:r w:rsidRPr="00576378">
          <w:rPr>
            <w:color w:val="000000"/>
            <w:lang w:val="en-US"/>
          </w:rPr>
          <w:t xml:space="preserve">The phase coefficient indicator </w:t>
        </w:r>
      </w:ins>
      <m:oMath>
        <m:sSub>
          <m:sSubPr>
            <m:ctrlPr>
              <w:ins w:id="3645" w:author="Mihai Enescu" w:date="2023-05-24T02:37:00Z">
                <w:rPr>
                  <w:rFonts w:ascii="Cambria Math" w:hAnsi="Cambria Math"/>
                  <w:i/>
                  <w:color w:val="000000"/>
                  <w:lang w:val="en-US"/>
                </w:rPr>
              </w:ins>
            </m:ctrlPr>
          </m:sSubPr>
          <m:e>
            <m:r>
              <w:ins w:id="3646" w:author="Mihai Enescu" w:date="2023-05-24T02:37:00Z">
                <w:rPr>
                  <w:rFonts w:ascii="Cambria Math" w:hAnsi="Cambria Math"/>
                  <w:color w:val="000000"/>
                  <w:lang w:val="en-US"/>
                </w:rPr>
                <m:t>i</m:t>
              </w:ins>
            </m:r>
          </m:e>
          <m:sub>
            <m:r>
              <w:ins w:id="3647" w:author="Mihai Enescu" w:date="2023-05-24T02:37:00Z">
                <w:rPr>
                  <w:rFonts w:ascii="Cambria Math" w:hAnsi="Cambria Math"/>
                  <w:color w:val="000000"/>
                  <w:lang w:val="en-US"/>
                </w:rPr>
                <m:t>2,5,l</m:t>
              </w:ins>
            </m:r>
          </m:sub>
        </m:sSub>
      </m:oMath>
      <w:ins w:id="3648" w:author="Mihai Enescu" w:date="2023-05-24T02:37:00Z">
        <w:r w:rsidRPr="00576378">
          <w:rPr>
            <w:color w:val="000000"/>
            <w:lang w:val="en-US"/>
          </w:rPr>
          <w:t xml:space="preserve">, for </w:t>
        </w:r>
      </w:ins>
      <m:oMath>
        <m:r>
          <w:ins w:id="3649" w:author="Mihai Enescu" w:date="2023-05-24T02:37:00Z">
            <w:rPr>
              <w:rFonts w:ascii="Cambria Math" w:hAnsi="Cambria Math"/>
              <w:color w:val="000000"/>
              <w:lang w:val="en-US"/>
            </w:rPr>
            <m:t>l=1,…,</m:t>
          </w:ins>
        </m:r>
        <m:r>
          <w:ins w:id="3650" w:author="Mihai Enescu" w:date="2023-06-02T12:13:00Z">
            <w:rPr>
              <w:rFonts w:ascii="Cambria Math" w:hAnsi="Cambria Math"/>
            </w:rPr>
            <m:t>υ</m:t>
          </w:ins>
        </m:r>
      </m:oMath>
      <w:ins w:id="3651" w:author="Mihai Enescu" w:date="2023-05-24T02:37:00Z">
        <w:r w:rsidRPr="00576378">
          <w:rPr>
            <w:color w:val="000000"/>
            <w:lang w:val="en-US"/>
          </w:rPr>
          <w:t>, is given by</w:t>
        </w:r>
      </w:ins>
    </w:p>
    <w:p w14:paraId="49858C5F" w14:textId="77777777" w:rsidR="00AE075B" w:rsidRPr="00576378" w:rsidRDefault="00000000" w:rsidP="001A44F5">
      <w:pPr>
        <w:rPr>
          <w:ins w:id="3652" w:author="Mihai Enescu" w:date="2023-05-24T22:51:00Z"/>
          <w:color w:val="000000"/>
          <w:lang w:val="en-US"/>
        </w:rPr>
      </w:pPr>
      <m:oMathPara>
        <m:oMath>
          <m:sSub>
            <m:sSubPr>
              <m:ctrlPr>
                <w:ins w:id="3653" w:author="Mihai Enescu" w:date="2023-05-24T02:37:00Z">
                  <w:rPr>
                    <w:rFonts w:ascii="Cambria Math" w:hAnsi="Cambria Math"/>
                    <w:i/>
                    <w:color w:val="000000"/>
                    <w:lang w:val="en-US"/>
                  </w:rPr>
                </w:ins>
              </m:ctrlPr>
            </m:sSubPr>
            <m:e>
              <m:r>
                <w:ins w:id="3654" w:author="Mihai Enescu" w:date="2023-05-24T02:37:00Z">
                  <w:rPr>
                    <w:rFonts w:ascii="Cambria Math" w:hAnsi="Cambria Math"/>
                    <w:color w:val="000000"/>
                    <w:lang w:val="en-US"/>
                  </w:rPr>
                  <m:t>i</m:t>
                </w:ins>
              </m:r>
            </m:e>
            <m:sub>
              <m:r>
                <w:ins w:id="3655" w:author="Mihai Enescu" w:date="2023-05-24T02:37:00Z">
                  <w:rPr>
                    <w:rFonts w:ascii="Cambria Math" w:hAnsi="Cambria Math"/>
                    <w:color w:val="000000"/>
                    <w:lang w:val="en-US"/>
                  </w:rPr>
                  <m:t>2,5,l</m:t>
                </w:ins>
              </m:r>
            </m:sub>
          </m:sSub>
          <m:r>
            <w:ins w:id="3656" w:author="Mihai Enescu" w:date="2023-05-24T02:37:00Z">
              <w:rPr>
                <w:rFonts w:ascii="Cambria Math" w:hAnsi="Cambria Math"/>
                <w:color w:val="000000"/>
                <w:lang w:val="en-US"/>
              </w:rPr>
              <m:t>=[</m:t>
            </w:ins>
          </m:r>
          <m:sSub>
            <m:sSubPr>
              <m:ctrlPr>
                <w:ins w:id="3657" w:author="Mihai Enescu" w:date="2023-05-24T02:37:00Z">
                  <w:rPr>
                    <w:rFonts w:ascii="Cambria Math" w:hAnsi="Cambria Math"/>
                    <w:i/>
                    <w:color w:val="000000"/>
                    <w:lang w:val="en-US"/>
                  </w:rPr>
                </w:ins>
              </m:ctrlPr>
            </m:sSubPr>
            <m:e>
              <m:r>
                <w:ins w:id="3658" w:author="Mihai Enescu" w:date="2023-05-24T02:37:00Z">
                  <w:rPr>
                    <w:rFonts w:ascii="Cambria Math" w:hAnsi="Cambria Math"/>
                    <w:color w:val="000000"/>
                    <w:lang w:val="en-US"/>
                  </w:rPr>
                  <m:t>i</m:t>
                </w:ins>
              </m:r>
            </m:e>
            <m:sub>
              <m:r>
                <w:ins w:id="3659" w:author="Mihai Enescu" w:date="2023-05-24T02:37:00Z">
                  <w:rPr>
                    <w:rFonts w:ascii="Cambria Math" w:hAnsi="Cambria Math"/>
                    <w:color w:val="000000"/>
                    <w:lang w:val="en-US"/>
                  </w:rPr>
                  <m:t>2,5,l,1</m:t>
                </w:ins>
              </m:r>
            </m:sub>
          </m:sSub>
          <m:r>
            <w:ins w:id="3660" w:author="Mihai Enescu" w:date="2023-05-24T02:37:00Z">
              <w:rPr>
                <w:rFonts w:ascii="Cambria Math" w:hAnsi="Cambria Math"/>
                <w:color w:val="000000"/>
                <w:lang w:val="en-US"/>
              </w:rPr>
              <m:t>…</m:t>
            </w:ins>
          </m:r>
          <m:sSub>
            <m:sSubPr>
              <m:ctrlPr>
                <w:ins w:id="3661" w:author="Mihai Enescu" w:date="2023-05-24T02:37:00Z">
                  <w:rPr>
                    <w:rFonts w:ascii="Cambria Math" w:hAnsi="Cambria Math"/>
                    <w:i/>
                    <w:color w:val="000000"/>
                    <w:lang w:val="en-US"/>
                  </w:rPr>
                </w:ins>
              </m:ctrlPr>
            </m:sSubPr>
            <m:e>
              <m:r>
                <w:ins w:id="3662" w:author="Mihai Enescu" w:date="2023-05-24T02:37:00Z">
                  <w:rPr>
                    <w:rFonts w:ascii="Cambria Math" w:hAnsi="Cambria Math"/>
                    <w:color w:val="000000"/>
                    <w:lang w:val="en-US"/>
                  </w:rPr>
                  <m:t>i</m:t>
                </w:ins>
              </m:r>
            </m:e>
            <m:sub>
              <m:r>
                <w:ins w:id="3663" w:author="Mihai Enescu" w:date="2023-05-24T02:37:00Z">
                  <w:rPr>
                    <w:rFonts w:ascii="Cambria Math" w:hAnsi="Cambria Math"/>
                    <w:color w:val="000000"/>
                    <w:lang w:val="en-US"/>
                  </w:rPr>
                  <m:t>2,5,l,N</m:t>
                </w:ins>
              </m:r>
            </m:sub>
          </m:sSub>
          <m:r>
            <w:ins w:id="3664" w:author="Mihai Enescu" w:date="2023-05-24T02:37:00Z">
              <w:rPr>
                <w:rFonts w:ascii="Cambria Math" w:hAnsi="Cambria Math"/>
                <w:color w:val="000000"/>
                <w:lang w:val="en-US"/>
              </w:rPr>
              <m:t>]</m:t>
            </w:ins>
          </m:r>
        </m:oMath>
      </m:oMathPara>
    </w:p>
    <w:p w14:paraId="23670097" w14:textId="77777777" w:rsidR="00AE075B" w:rsidRPr="00576378" w:rsidRDefault="00000000" w:rsidP="001A44F5">
      <w:pPr>
        <w:rPr>
          <w:ins w:id="3665" w:author="Mihai Enescu" w:date="2023-05-24T22:52:00Z"/>
          <w:lang w:val="en-US" w:eastAsia="en-GB"/>
        </w:rPr>
      </w:pPr>
      <m:oMathPara>
        <m:oMath>
          <m:sSub>
            <m:sSubPr>
              <m:ctrlPr>
                <w:ins w:id="3666" w:author="Mihai Enescu" w:date="2023-05-24T22:52:00Z">
                  <w:rPr>
                    <w:rFonts w:ascii="Cambria Math" w:hAnsi="Cambria Math"/>
                    <w:lang w:val="en-US"/>
                  </w:rPr>
                </w:ins>
              </m:ctrlPr>
            </m:sSubPr>
            <m:e>
              <m:r>
                <w:ins w:id="3667" w:author="Mihai Enescu" w:date="2023-05-24T22:52:00Z">
                  <w:rPr>
                    <w:rFonts w:ascii="Cambria Math" w:hAnsi="Cambria Math"/>
                    <w:lang w:val="en-US"/>
                  </w:rPr>
                  <m:t>i</m:t>
                </w:ins>
              </m:r>
            </m:e>
            <m:sub>
              <m:r>
                <w:ins w:id="3668" w:author="Mihai Enescu" w:date="2023-05-24T22:52:00Z">
                  <m:rPr>
                    <m:sty m:val="p"/>
                  </m:rPr>
                  <w:rPr>
                    <w:rFonts w:ascii="Cambria Math" w:hAnsi="Cambria Math"/>
                    <w:lang w:val="en-US"/>
                  </w:rPr>
                  <m:t>2,5,</m:t>
                </w:ins>
              </m:r>
              <m:r>
                <w:ins w:id="3669" w:author="Mihai Enescu" w:date="2023-05-24T22:52:00Z">
                  <w:rPr>
                    <w:rFonts w:ascii="Cambria Math" w:hAnsi="Cambria Math"/>
                    <w:lang w:val="en-US"/>
                  </w:rPr>
                  <m:t>l,j</m:t>
                </w:ins>
              </m:r>
            </m:sub>
          </m:sSub>
          <m:r>
            <w:ins w:id="3670" w:author="Mihai Enescu" w:date="2023-05-24T22:52:00Z">
              <m:rPr>
                <m:sty m:val="p"/>
              </m:rPr>
              <w:rPr>
                <w:rFonts w:ascii="Cambria Math" w:hAnsi="Cambria Math"/>
                <w:lang w:val="en-US"/>
              </w:rPr>
              <m:t>=</m:t>
            </w:ins>
          </m:r>
          <m:d>
            <m:dPr>
              <m:begChr m:val="["/>
              <m:endChr m:val="]"/>
              <m:ctrlPr>
                <w:ins w:id="3671" w:author="Mihai Enescu" w:date="2023-05-24T22:52:00Z">
                  <w:rPr>
                    <w:rFonts w:ascii="Cambria Math" w:hAnsi="Cambria Math"/>
                    <w:lang w:val="en-US"/>
                  </w:rPr>
                </w:ins>
              </m:ctrlPr>
            </m:dPr>
            <m:e>
              <m:sSub>
                <m:sSubPr>
                  <m:ctrlPr>
                    <w:ins w:id="3672" w:author="Mihai Enescu" w:date="2023-05-24T22:52:00Z">
                      <w:rPr>
                        <w:rFonts w:ascii="Cambria Math" w:hAnsi="Cambria Math"/>
                        <w:lang w:val="en-US"/>
                      </w:rPr>
                    </w:ins>
                  </m:ctrlPr>
                </m:sSubPr>
                <m:e>
                  <m:r>
                    <w:ins w:id="3673" w:author="Mihai Enescu" w:date="2023-05-24T22:52:00Z">
                      <w:rPr>
                        <w:rFonts w:ascii="Cambria Math" w:hAnsi="Cambria Math"/>
                        <w:lang w:val="en-US" w:eastAsia="en-GB"/>
                      </w:rPr>
                      <m:t>c</m:t>
                    </w:ins>
                  </m:r>
                </m:e>
                <m:sub>
                  <m:r>
                    <w:ins w:id="3674" w:author="Mihai Enescu" w:date="2023-05-24T22:52:00Z">
                      <w:rPr>
                        <w:rFonts w:ascii="Cambria Math" w:hAnsi="Cambria Math"/>
                        <w:lang w:val="en-US" w:eastAsia="en-GB"/>
                      </w:rPr>
                      <m:t>l</m:t>
                    </w:ins>
                  </m:r>
                  <m:r>
                    <w:ins w:id="3675" w:author="Mihai Enescu" w:date="2023-05-24T22:52:00Z">
                      <m:rPr>
                        <m:sty m:val="p"/>
                      </m:rPr>
                      <w:rPr>
                        <w:rFonts w:ascii="Cambria Math" w:hAnsi="Cambria Math"/>
                        <w:lang w:val="en-US" w:eastAsia="en-GB"/>
                      </w:rPr>
                      <m:t>,0,</m:t>
                    </w:ins>
                  </m:r>
                  <m:r>
                    <w:ins w:id="3676" w:author="Mihai Enescu" w:date="2023-05-24T22:52:00Z">
                      <w:rPr>
                        <w:rFonts w:ascii="Cambria Math" w:hAnsi="Cambria Math"/>
                        <w:lang w:val="en-US" w:eastAsia="en-GB"/>
                      </w:rPr>
                      <m:t>j</m:t>
                    </w:ins>
                  </m:r>
                </m:sub>
              </m:sSub>
              <m:r>
                <w:ins w:id="3677" w:author="Mihai Enescu" w:date="2023-05-24T22:52:00Z">
                  <m:rPr>
                    <m:sty m:val="p"/>
                  </m:rPr>
                  <w:rPr>
                    <w:rFonts w:ascii="Cambria Math" w:hAnsi="Cambria Math"/>
                    <w:lang w:val="en-US"/>
                  </w:rPr>
                  <m:t>…</m:t>
                </w:ins>
              </m:r>
              <m:sSub>
                <m:sSubPr>
                  <m:ctrlPr>
                    <w:ins w:id="3678" w:author="Mihai Enescu" w:date="2023-05-24T22:52:00Z">
                      <w:rPr>
                        <w:rFonts w:ascii="Cambria Math" w:hAnsi="Cambria Math"/>
                        <w:lang w:val="en-US"/>
                      </w:rPr>
                    </w:ins>
                  </m:ctrlPr>
                </m:sSubPr>
                <m:e>
                  <m:r>
                    <w:ins w:id="3679" w:author="Mihai Enescu" w:date="2023-05-24T22:52:00Z">
                      <w:rPr>
                        <w:rFonts w:ascii="Cambria Math" w:hAnsi="Cambria Math"/>
                        <w:lang w:val="en-US" w:eastAsia="en-GB"/>
                      </w:rPr>
                      <m:t>c</m:t>
                    </w:ins>
                  </m:r>
                </m:e>
                <m:sub>
                  <m:r>
                    <w:ins w:id="3680" w:author="Mihai Enescu" w:date="2023-05-24T22:52:00Z">
                      <w:rPr>
                        <w:rFonts w:ascii="Cambria Math" w:hAnsi="Cambria Math"/>
                        <w:lang w:val="en-US"/>
                      </w:rPr>
                      <m:t>l</m:t>
                    </w:ins>
                  </m:r>
                  <m:r>
                    <w:ins w:id="3681" w:author="Mihai Enescu" w:date="2023-05-24T22:52:00Z">
                      <m:rPr>
                        <m:sty m:val="p"/>
                      </m:rPr>
                      <w:rPr>
                        <w:rFonts w:ascii="Cambria Math" w:hAnsi="Cambria Math"/>
                        <w:lang w:val="en-US"/>
                      </w:rPr>
                      <m:t>,</m:t>
                    </w:ins>
                  </m:r>
                  <m:sSub>
                    <m:sSubPr>
                      <m:ctrlPr>
                        <w:ins w:id="3682" w:author="Mihai Enescu" w:date="2023-05-24T22:52:00Z">
                          <w:rPr>
                            <w:rFonts w:ascii="Cambria Math" w:hAnsi="Cambria Math"/>
                            <w:lang w:val="en-US"/>
                          </w:rPr>
                        </w:ins>
                      </m:ctrlPr>
                    </m:sSubPr>
                    <m:e>
                      <m:r>
                        <w:ins w:id="3683" w:author="Mihai Enescu" w:date="2023-05-24T22:52:00Z">
                          <w:rPr>
                            <w:rFonts w:ascii="Cambria Math" w:hAnsi="Cambria Math"/>
                            <w:lang w:val="en-US"/>
                          </w:rPr>
                          <m:t>M</m:t>
                        </w:ins>
                      </m:r>
                    </m:e>
                    <m:sub>
                      <m:r>
                        <w:ins w:id="3684" w:author="Mihai Enescu" w:date="2023-05-24T22:52:00Z">
                          <w:rPr>
                            <w:rFonts w:ascii="Cambria Math" w:hAnsi="Cambria Math"/>
                            <w:lang w:val="en-US"/>
                          </w:rPr>
                          <m:t>υ</m:t>
                        </w:ins>
                      </m:r>
                    </m:sub>
                  </m:sSub>
                  <m:r>
                    <w:ins w:id="3685" w:author="Mihai Enescu" w:date="2023-05-24T22:52:00Z">
                      <m:rPr>
                        <m:sty m:val="p"/>
                      </m:rPr>
                      <w:rPr>
                        <w:rFonts w:ascii="Cambria Math" w:hAnsi="Cambria Math"/>
                        <w:lang w:val="en-US"/>
                      </w:rPr>
                      <m:t>-1,</m:t>
                    </w:ins>
                  </m:r>
                  <m:r>
                    <w:ins w:id="3686" w:author="Mihai Enescu" w:date="2023-05-24T22:52:00Z">
                      <w:rPr>
                        <w:rFonts w:ascii="Cambria Math" w:hAnsi="Cambria Math"/>
                        <w:lang w:val="en-US"/>
                      </w:rPr>
                      <m:t>j</m:t>
                    </w:ins>
                  </m:r>
                </m:sub>
              </m:sSub>
            </m:e>
          </m:d>
        </m:oMath>
      </m:oMathPara>
    </w:p>
    <w:p w14:paraId="418E5FCC" w14:textId="77777777" w:rsidR="00AE075B" w:rsidRPr="00576378" w:rsidRDefault="00000000" w:rsidP="001A44F5">
      <w:pPr>
        <w:rPr>
          <w:ins w:id="3687" w:author="Mihai Enescu" w:date="2023-05-24T22:52:00Z"/>
          <w:lang w:val="en-US" w:eastAsia="en-GB"/>
        </w:rPr>
      </w:pPr>
      <m:oMathPara>
        <m:oMath>
          <m:sSub>
            <m:sSubPr>
              <m:ctrlPr>
                <w:ins w:id="3688" w:author="Mihai Enescu" w:date="2023-05-24T22:52:00Z">
                  <w:rPr>
                    <w:rFonts w:ascii="Cambria Math" w:hAnsi="Cambria Math"/>
                    <w:lang w:val="en-US"/>
                  </w:rPr>
                </w:ins>
              </m:ctrlPr>
            </m:sSubPr>
            <m:e>
              <m:r>
                <w:ins w:id="3689" w:author="Mihai Enescu" w:date="2023-05-24T22:52:00Z">
                  <w:rPr>
                    <w:rFonts w:ascii="Cambria Math" w:hAnsi="Cambria Math"/>
                    <w:lang w:val="en-US" w:eastAsia="en-GB"/>
                  </w:rPr>
                  <m:t>c</m:t>
                </w:ins>
              </m:r>
            </m:e>
            <m:sub>
              <m:r>
                <w:ins w:id="3690" w:author="Mihai Enescu" w:date="2023-05-24T22:52:00Z">
                  <w:rPr>
                    <w:rFonts w:ascii="Cambria Math" w:hAnsi="Cambria Math"/>
                    <w:lang w:val="en-US" w:eastAsia="en-GB"/>
                  </w:rPr>
                  <m:t>l</m:t>
                </w:ins>
              </m:r>
              <m:r>
                <w:ins w:id="3691" w:author="Mihai Enescu" w:date="2023-05-24T22:52:00Z">
                  <m:rPr>
                    <m:sty m:val="p"/>
                  </m:rPr>
                  <w:rPr>
                    <w:rFonts w:ascii="Cambria Math" w:hAnsi="Cambria Math"/>
                    <w:lang w:val="en-US" w:eastAsia="en-GB"/>
                  </w:rPr>
                  <m:t>,</m:t>
                </w:ins>
              </m:r>
              <m:r>
                <w:ins w:id="3692" w:author="Mihai Enescu" w:date="2023-05-24T22:52:00Z">
                  <w:rPr>
                    <w:rFonts w:ascii="Cambria Math" w:hAnsi="Cambria Math"/>
                    <w:lang w:val="en-US" w:eastAsia="en-GB"/>
                  </w:rPr>
                  <m:t>f,j</m:t>
                </w:ins>
              </m:r>
            </m:sub>
          </m:sSub>
          <m:r>
            <w:ins w:id="3693" w:author="Mihai Enescu" w:date="2023-05-24T22:52:00Z">
              <m:rPr>
                <m:sty m:val="p"/>
              </m:rPr>
              <w:rPr>
                <w:rFonts w:ascii="Cambria Math" w:hAnsi="Cambria Math"/>
                <w:lang w:val="en-US"/>
              </w:rPr>
              <m:t>=</m:t>
            </w:ins>
          </m:r>
          <m:d>
            <m:dPr>
              <m:begChr m:val="["/>
              <m:endChr m:val="]"/>
              <m:ctrlPr>
                <w:ins w:id="3694" w:author="Mihai Enescu" w:date="2023-05-24T22:52:00Z">
                  <w:rPr>
                    <w:rFonts w:ascii="Cambria Math" w:hAnsi="Cambria Math"/>
                    <w:lang w:val="en-US"/>
                  </w:rPr>
                </w:ins>
              </m:ctrlPr>
            </m:dPr>
            <m:e>
              <m:sSub>
                <m:sSubPr>
                  <m:ctrlPr>
                    <w:ins w:id="3695" w:author="Mihai Enescu" w:date="2023-05-24T22:52:00Z">
                      <w:rPr>
                        <w:rFonts w:ascii="Cambria Math" w:hAnsi="Cambria Math"/>
                        <w:lang w:val="en-US"/>
                      </w:rPr>
                    </w:ins>
                  </m:ctrlPr>
                </m:sSubPr>
                <m:e>
                  <m:r>
                    <w:ins w:id="3696" w:author="Mihai Enescu" w:date="2023-05-24T22:52:00Z">
                      <w:rPr>
                        <w:rFonts w:ascii="Cambria Math" w:hAnsi="Cambria Math"/>
                        <w:lang w:val="en-US" w:eastAsia="en-GB"/>
                      </w:rPr>
                      <m:t>c</m:t>
                    </w:ins>
                  </m:r>
                </m:e>
                <m:sub>
                  <m:r>
                    <w:ins w:id="3697" w:author="Mihai Enescu" w:date="2023-05-24T22:52:00Z">
                      <w:rPr>
                        <w:rFonts w:ascii="Cambria Math" w:hAnsi="Cambria Math"/>
                        <w:lang w:val="en-US" w:eastAsia="en-GB"/>
                      </w:rPr>
                      <m:t>l</m:t>
                    </w:ins>
                  </m:r>
                  <m:r>
                    <w:ins w:id="3698" w:author="Mihai Enescu" w:date="2023-05-24T22:52:00Z">
                      <m:rPr>
                        <m:sty m:val="p"/>
                      </m:rPr>
                      <w:rPr>
                        <w:rFonts w:ascii="Cambria Math" w:hAnsi="Cambria Math"/>
                        <w:lang w:val="en-US" w:eastAsia="en-GB"/>
                      </w:rPr>
                      <m:t>,0,</m:t>
                    </w:ins>
                  </m:r>
                  <m:r>
                    <w:ins w:id="3699" w:author="Mihai Enescu" w:date="2023-05-24T22:52:00Z">
                      <w:rPr>
                        <w:rFonts w:ascii="Cambria Math" w:hAnsi="Cambria Math"/>
                        <w:lang w:val="en-US" w:eastAsia="en-GB"/>
                      </w:rPr>
                      <m:t>f,j</m:t>
                    </w:ins>
                  </m:r>
                </m:sub>
              </m:sSub>
              <m:r>
                <w:ins w:id="3700" w:author="Mihai Enescu" w:date="2023-05-24T22:52:00Z">
                  <m:rPr>
                    <m:sty m:val="p"/>
                  </m:rPr>
                  <w:rPr>
                    <w:rFonts w:ascii="Cambria Math" w:hAnsi="Cambria Math"/>
                    <w:lang w:val="en-US"/>
                  </w:rPr>
                  <m:t>…</m:t>
                </w:ins>
              </m:r>
              <m:sSub>
                <m:sSubPr>
                  <m:ctrlPr>
                    <w:ins w:id="3701" w:author="Mihai Enescu" w:date="2023-05-24T22:52:00Z">
                      <w:rPr>
                        <w:rFonts w:ascii="Cambria Math" w:hAnsi="Cambria Math"/>
                        <w:lang w:val="en-US"/>
                      </w:rPr>
                    </w:ins>
                  </m:ctrlPr>
                </m:sSubPr>
                <m:e>
                  <m:r>
                    <w:ins w:id="3702" w:author="Mihai Enescu" w:date="2023-05-24T22:52:00Z">
                      <w:rPr>
                        <w:rFonts w:ascii="Cambria Math" w:hAnsi="Cambria Math"/>
                        <w:lang w:val="en-US"/>
                      </w:rPr>
                      <m:t>c</m:t>
                    </w:ins>
                  </m:r>
                </m:e>
                <m:sub>
                  <m:r>
                    <w:ins w:id="3703" w:author="Mihai Enescu" w:date="2023-05-24T22:52:00Z">
                      <w:rPr>
                        <w:rFonts w:ascii="Cambria Math" w:hAnsi="Cambria Math"/>
                        <w:lang w:val="en-US"/>
                      </w:rPr>
                      <m:t>l</m:t>
                    </w:ins>
                  </m:r>
                  <m:r>
                    <w:ins w:id="3704" w:author="Mihai Enescu" w:date="2023-05-24T22:52:00Z">
                      <m:rPr>
                        <m:sty m:val="p"/>
                      </m:rPr>
                      <w:rPr>
                        <w:rFonts w:ascii="Cambria Math" w:hAnsi="Cambria Math"/>
                        <w:lang w:val="en-US"/>
                      </w:rPr>
                      <m:t>,2</m:t>
                    </w:ins>
                  </m:r>
                  <m:sSub>
                    <m:sSubPr>
                      <m:ctrlPr>
                        <w:ins w:id="3705" w:author="Mihai Enescu" w:date="2023-05-25T01:36:00Z">
                          <w:rPr>
                            <w:rFonts w:ascii="Cambria Math" w:hAnsi="Cambria Math"/>
                            <w:i/>
                            <w:lang w:val="en-US"/>
                          </w:rPr>
                        </w:ins>
                      </m:ctrlPr>
                    </m:sSubPr>
                    <m:e>
                      <m:r>
                        <w:ins w:id="3706" w:author="Mihai Enescu" w:date="2023-05-24T22:52:00Z">
                          <w:rPr>
                            <w:rFonts w:ascii="Cambria Math" w:hAnsi="Cambria Math"/>
                            <w:lang w:val="en-US"/>
                          </w:rPr>
                          <m:t>L</m:t>
                        </w:ins>
                      </m:r>
                    </m:e>
                    <m:sub>
                      <m:sSub>
                        <m:sSubPr>
                          <m:ctrlPr>
                            <w:ins w:id="3707" w:author="Mihai Enescu" w:date="2023-05-25T01:36:00Z">
                              <w:rPr>
                                <w:rFonts w:ascii="Cambria Math" w:hAnsi="Cambria Math"/>
                                <w:i/>
                                <w:lang w:val="en-US"/>
                              </w:rPr>
                            </w:ins>
                          </m:ctrlPr>
                        </m:sSubPr>
                        <m:e>
                          <m:r>
                            <w:ins w:id="3708" w:author="Mihai Enescu" w:date="2023-05-25T01:36:00Z">
                              <w:rPr>
                                <w:rFonts w:ascii="Cambria Math" w:hAnsi="Cambria Math"/>
                                <w:lang w:val="en-US"/>
                              </w:rPr>
                              <m:t>σ</m:t>
                            </w:ins>
                          </m:r>
                        </m:e>
                        <m:sub>
                          <m:r>
                            <w:ins w:id="3709" w:author="Mihai Enescu" w:date="2023-05-25T01:36:00Z">
                              <w:rPr>
                                <w:rFonts w:ascii="Cambria Math" w:hAnsi="Cambria Math"/>
                                <w:lang w:val="en-US"/>
                              </w:rPr>
                              <m:t>j</m:t>
                            </w:ins>
                          </m:r>
                        </m:sub>
                      </m:sSub>
                    </m:sub>
                  </m:sSub>
                  <m:r>
                    <w:ins w:id="3710" w:author="Mihai Enescu" w:date="2023-05-24T22:52:00Z">
                      <m:rPr>
                        <m:sty m:val="p"/>
                      </m:rPr>
                      <w:rPr>
                        <w:rFonts w:ascii="Cambria Math" w:hAnsi="Cambria Math"/>
                        <w:lang w:val="en-US"/>
                      </w:rPr>
                      <m:t>-1,</m:t>
                    </w:ins>
                  </m:r>
                  <m:r>
                    <w:ins w:id="3711" w:author="Mihai Enescu" w:date="2023-05-24T22:52:00Z">
                      <w:rPr>
                        <w:rFonts w:ascii="Cambria Math" w:hAnsi="Cambria Math"/>
                        <w:lang w:val="en-US"/>
                      </w:rPr>
                      <m:t>f,j</m:t>
                    </w:ins>
                  </m:r>
                </m:sub>
              </m:sSub>
            </m:e>
          </m:d>
        </m:oMath>
      </m:oMathPara>
    </w:p>
    <w:p w14:paraId="0DFDDEC4" w14:textId="77777777" w:rsidR="00AE075B" w:rsidRPr="00576378" w:rsidRDefault="00000000" w:rsidP="001A44F5">
      <w:pPr>
        <w:rPr>
          <w:ins w:id="3712" w:author="Mihai Enescu" w:date="2023-05-24T22:57:00Z"/>
          <w:lang w:val="en-US"/>
        </w:rPr>
      </w:pPr>
      <m:oMathPara>
        <m:oMath>
          <m:sSub>
            <m:sSubPr>
              <m:ctrlPr>
                <w:ins w:id="3713" w:author="Mihai Enescu" w:date="2023-05-24T22:52:00Z">
                  <w:rPr>
                    <w:rFonts w:ascii="Cambria Math" w:hAnsi="Cambria Math"/>
                    <w:lang w:val="en-US"/>
                  </w:rPr>
                </w:ins>
              </m:ctrlPr>
            </m:sSubPr>
            <m:e>
              <m:r>
                <w:ins w:id="3714" w:author="Mihai Enescu" w:date="2023-05-24T22:52:00Z">
                  <w:rPr>
                    <w:rFonts w:ascii="Cambria Math" w:hAnsi="Cambria Math"/>
                    <w:lang w:val="en-US"/>
                  </w:rPr>
                  <m:t>c</m:t>
                </w:ins>
              </m:r>
            </m:e>
            <m:sub>
              <m:r>
                <w:ins w:id="3715" w:author="Mihai Enescu" w:date="2023-05-24T22:52:00Z">
                  <w:rPr>
                    <w:rFonts w:ascii="Cambria Math" w:hAnsi="Cambria Math"/>
                    <w:lang w:val="en-US"/>
                  </w:rPr>
                  <m:t>l</m:t>
                </w:ins>
              </m:r>
              <m:r>
                <w:ins w:id="3716" w:author="Mihai Enescu" w:date="2023-05-24T22:52:00Z">
                  <m:rPr>
                    <m:sty m:val="p"/>
                  </m:rPr>
                  <w:rPr>
                    <w:rFonts w:ascii="Cambria Math" w:hAnsi="Cambria Math"/>
                    <w:lang w:val="en-US"/>
                  </w:rPr>
                  <m:t>,</m:t>
                </w:ins>
              </m:r>
              <m:r>
                <w:ins w:id="3717" w:author="Mihai Enescu" w:date="2023-05-24T22:52:00Z">
                  <w:rPr>
                    <w:rFonts w:ascii="Cambria Math" w:hAnsi="Cambria Math"/>
                    <w:lang w:val="en-US"/>
                  </w:rPr>
                  <m:t>i</m:t>
                </w:ins>
              </m:r>
              <m:r>
                <w:ins w:id="3718" w:author="Mihai Enescu" w:date="2023-05-24T22:52:00Z">
                  <m:rPr>
                    <m:sty m:val="p"/>
                  </m:rPr>
                  <w:rPr>
                    <w:rFonts w:ascii="Cambria Math" w:hAnsi="Cambria Math"/>
                    <w:lang w:val="en-US"/>
                  </w:rPr>
                  <m:t>,</m:t>
                </w:ins>
              </m:r>
              <m:r>
                <w:ins w:id="3719" w:author="Mihai Enescu" w:date="2023-05-24T22:52:00Z">
                  <w:rPr>
                    <w:rFonts w:ascii="Cambria Math" w:hAnsi="Cambria Math"/>
                    <w:lang w:val="en-US"/>
                  </w:rPr>
                  <m:t>f,j</m:t>
                </w:ins>
              </m:r>
            </m:sub>
          </m:sSub>
          <m:r>
            <w:ins w:id="3720" w:author="Mihai Enescu" w:date="2023-05-24T22:52:00Z">
              <m:rPr>
                <m:sty m:val="p"/>
              </m:rPr>
              <w:rPr>
                <w:rFonts w:ascii="Cambria Math" w:hAnsi="Cambria Math"/>
                <w:lang w:val="en-US"/>
              </w:rPr>
              <m:t>∈</m:t>
            </w:ins>
          </m:r>
          <m:d>
            <m:dPr>
              <m:begChr m:val="{"/>
              <m:endChr m:val="}"/>
              <m:ctrlPr>
                <w:ins w:id="3721" w:author="Mihai Enescu" w:date="2023-05-24T22:52:00Z">
                  <w:rPr>
                    <w:rFonts w:ascii="Cambria Math" w:hAnsi="Cambria Math"/>
                    <w:lang w:val="en-US"/>
                  </w:rPr>
                </w:ins>
              </m:ctrlPr>
            </m:dPr>
            <m:e>
              <m:r>
                <w:ins w:id="3722" w:author="Mihai Enescu" w:date="2023-05-24T22:52:00Z">
                  <m:rPr>
                    <m:sty m:val="p"/>
                  </m:rPr>
                  <w:rPr>
                    <w:rFonts w:ascii="Cambria Math" w:hAnsi="Cambria Math"/>
                    <w:lang w:val="en-US"/>
                  </w:rPr>
                  <m:t>0,…,15</m:t>
                </w:ins>
              </m:r>
            </m:e>
          </m:d>
        </m:oMath>
      </m:oMathPara>
    </w:p>
    <w:p w14:paraId="5F57CDE2" w14:textId="77777777" w:rsidR="00AE075B" w:rsidRPr="00576378" w:rsidRDefault="00AE075B" w:rsidP="001A44F5">
      <w:pPr>
        <w:rPr>
          <w:ins w:id="3723" w:author="Mihai Enescu" w:date="2023-06-02T10:36:00Z"/>
          <w:lang w:val="en-US" w:eastAsia="en-GB"/>
        </w:rPr>
      </w:pPr>
      <w:ins w:id="3724" w:author="Mihai Enescu" w:date="2023-06-02T10:36:00Z">
        <w:r w:rsidRPr="00576378">
          <w:rPr>
            <w:lang w:val="en-US" w:eastAsia="en-GB"/>
          </w:rPr>
          <w:t xml:space="preserve">The phase coefficients for layer </w:t>
        </w:r>
      </w:ins>
      <m:oMath>
        <m:r>
          <w:ins w:id="3725" w:author="Mihai Enescu" w:date="2023-06-02T10:36:00Z">
            <w:rPr>
              <w:rFonts w:ascii="Cambria Math" w:hAnsi="Cambria Math"/>
              <w:lang w:val="en-US" w:eastAsia="en-GB"/>
            </w:rPr>
            <m:t>l=1,…,</m:t>
          </w:ins>
        </m:r>
        <m:r>
          <w:ins w:id="3726" w:author="Mihai Enescu" w:date="2023-06-02T12:14:00Z">
            <w:rPr>
              <w:rFonts w:ascii="Cambria Math" w:hAnsi="Cambria Math"/>
            </w:rPr>
            <m:t>υ</m:t>
          </w:ins>
        </m:r>
      </m:oMath>
      <w:ins w:id="3727" w:author="Mihai Enescu" w:date="2023-06-02T10:36:00Z">
        <w:r w:rsidRPr="00576378">
          <w:rPr>
            <w:lang w:val="en-US" w:eastAsia="en-GB"/>
          </w:rPr>
          <w:t xml:space="preserve"> are represented by</w:t>
        </w:r>
      </w:ins>
    </w:p>
    <w:p w14:paraId="46823849" w14:textId="77777777" w:rsidR="00AE075B" w:rsidRPr="00576378" w:rsidRDefault="00000000" w:rsidP="001A44F5">
      <w:pPr>
        <w:rPr>
          <w:ins w:id="3728" w:author="Mihai Enescu" w:date="2023-06-02T10:36:00Z"/>
          <w:color w:val="000000"/>
          <w:lang w:val="en-US"/>
        </w:rPr>
      </w:pPr>
      <m:oMathPara>
        <m:oMath>
          <m:sSub>
            <m:sSubPr>
              <m:ctrlPr>
                <w:ins w:id="3729" w:author="Mihai Enescu" w:date="2023-06-02T10:36:00Z">
                  <w:rPr>
                    <w:rFonts w:ascii="Cambria Math" w:hAnsi="Cambria Math"/>
                    <w:i/>
                    <w:color w:val="000000"/>
                    <w:lang w:val="en-US"/>
                  </w:rPr>
                </w:ins>
              </m:ctrlPr>
            </m:sSubPr>
            <m:e>
              <m:r>
                <w:ins w:id="3730" w:author="Mihai Enescu" w:date="2023-06-02T10:36:00Z">
                  <w:rPr>
                    <w:rFonts w:ascii="Cambria Math" w:hAnsi="Cambria Math"/>
                    <w:color w:val="000000"/>
                    <w:lang w:val="en-US"/>
                  </w:rPr>
                  <m:t>φ</m:t>
                </w:ins>
              </m:r>
            </m:e>
            <m:sub>
              <m:r>
                <w:ins w:id="3731" w:author="Mihai Enescu" w:date="2023-06-02T10:36:00Z">
                  <w:rPr>
                    <w:rFonts w:ascii="Cambria Math" w:hAnsi="Cambria Math"/>
                    <w:color w:val="000000"/>
                    <w:lang w:val="en-US"/>
                  </w:rPr>
                  <m:t>l</m:t>
                </w:ins>
              </m:r>
            </m:sub>
          </m:sSub>
          <m:r>
            <w:ins w:id="3732" w:author="Mihai Enescu" w:date="2023-06-02T10:36:00Z">
              <w:rPr>
                <w:rFonts w:ascii="Cambria Math" w:hAnsi="Cambria Math"/>
                <w:color w:val="000000"/>
                <w:lang w:val="en-US"/>
              </w:rPr>
              <m:t>=[</m:t>
            </w:ins>
          </m:r>
          <m:sSub>
            <m:sSubPr>
              <m:ctrlPr>
                <w:ins w:id="3733" w:author="Mihai Enescu" w:date="2023-06-02T10:36:00Z">
                  <w:rPr>
                    <w:rFonts w:ascii="Cambria Math" w:hAnsi="Cambria Math"/>
                    <w:i/>
                    <w:color w:val="000000"/>
                    <w:lang w:val="en-US"/>
                  </w:rPr>
                </w:ins>
              </m:ctrlPr>
            </m:sSubPr>
            <m:e>
              <m:r>
                <w:ins w:id="3734" w:author="Mihai Enescu" w:date="2023-06-02T10:36:00Z">
                  <w:rPr>
                    <w:rFonts w:ascii="Cambria Math" w:hAnsi="Cambria Math"/>
                    <w:color w:val="000000"/>
                    <w:lang w:val="en-US"/>
                  </w:rPr>
                  <m:t>φ</m:t>
                </w:ins>
              </m:r>
            </m:e>
            <m:sub>
              <m:r>
                <w:ins w:id="3735" w:author="Mihai Enescu" w:date="2023-06-02T10:36:00Z">
                  <w:rPr>
                    <w:rFonts w:ascii="Cambria Math" w:hAnsi="Cambria Math"/>
                    <w:color w:val="000000"/>
                    <w:lang w:val="en-US"/>
                  </w:rPr>
                  <m:t>l,1</m:t>
                </w:ins>
              </m:r>
            </m:sub>
          </m:sSub>
          <m:r>
            <w:ins w:id="3736" w:author="Mihai Enescu" w:date="2023-06-02T10:36:00Z">
              <w:rPr>
                <w:rFonts w:ascii="Cambria Math" w:hAnsi="Cambria Math"/>
                <w:color w:val="000000"/>
                <w:lang w:val="en-US"/>
              </w:rPr>
              <m:t>…</m:t>
            </w:ins>
          </m:r>
          <m:sSub>
            <m:sSubPr>
              <m:ctrlPr>
                <w:ins w:id="3737" w:author="Mihai Enescu" w:date="2023-06-02T10:36:00Z">
                  <w:rPr>
                    <w:rFonts w:ascii="Cambria Math" w:hAnsi="Cambria Math"/>
                    <w:i/>
                    <w:color w:val="000000"/>
                    <w:lang w:val="en-US"/>
                  </w:rPr>
                </w:ins>
              </m:ctrlPr>
            </m:sSubPr>
            <m:e>
              <m:r>
                <w:ins w:id="3738" w:author="Mihai Enescu" w:date="2023-06-02T10:36:00Z">
                  <w:rPr>
                    <w:rFonts w:ascii="Cambria Math" w:hAnsi="Cambria Math"/>
                    <w:color w:val="000000"/>
                    <w:lang w:val="en-US"/>
                  </w:rPr>
                  <m:t>φ</m:t>
                </w:ins>
              </m:r>
            </m:e>
            <m:sub>
              <m:r>
                <w:ins w:id="3739" w:author="Mihai Enescu" w:date="2023-06-02T10:36:00Z">
                  <w:rPr>
                    <w:rFonts w:ascii="Cambria Math" w:hAnsi="Cambria Math"/>
                    <w:color w:val="000000"/>
                    <w:lang w:val="en-US"/>
                  </w:rPr>
                  <m:t>l,N</m:t>
                </w:ins>
              </m:r>
            </m:sub>
          </m:sSub>
          <m:r>
            <w:ins w:id="3740" w:author="Mihai Enescu" w:date="2023-06-02T10:36:00Z">
              <w:rPr>
                <w:rFonts w:ascii="Cambria Math" w:hAnsi="Cambria Math"/>
                <w:color w:val="000000"/>
                <w:lang w:val="en-US"/>
              </w:rPr>
              <m:t>]</m:t>
            </w:ins>
          </m:r>
        </m:oMath>
      </m:oMathPara>
    </w:p>
    <w:p w14:paraId="0CB6128D" w14:textId="77777777" w:rsidR="00AE075B" w:rsidRPr="00576378" w:rsidRDefault="00000000" w:rsidP="001A44F5">
      <w:pPr>
        <w:rPr>
          <w:ins w:id="3741" w:author="Mihai Enescu" w:date="2023-06-02T10:36:00Z"/>
          <w:lang w:val="en-US" w:eastAsia="en-GB"/>
        </w:rPr>
      </w:pPr>
      <m:oMathPara>
        <m:oMath>
          <m:sSub>
            <m:sSubPr>
              <m:ctrlPr>
                <w:ins w:id="3742" w:author="Mihai Enescu" w:date="2023-06-02T10:36:00Z">
                  <w:rPr>
                    <w:rFonts w:ascii="Cambria Math" w:hAnsi="Cambria Math"/>
                    <w:lang w:val="en-US"/>
                  </w:rPr>
                </w:ins>
              </m:ctrlPr>
            </m:sSubPr>
            <m:e>
              <m:r>
                <w:ins w:id="3743" w:author="Mihai Enescu" w:date="2023-06-02T10:36:00Z">
                  <w:rPr>
                    <w:rFonts w:ascii="Cambria Math" w:hAnsi="Cambria Math"/>
                    <w:lang w:val="en-US"/>
                  </w:rPr>
                  <m:t>φ</m:t>
                </w:ins>
              </m:r>
            </m:e>
            <m:sub>
              <m:r>
                <w:ins w:id="3744" w:author="Mihai Enescu" w:date="2023-06-02T10:36:00Z">
                  <w:rPr>
                    <w:rFonts w:ascii="Cambria Math" w:hAnsi="Cambria Math"/>
                    <w:lang w:val="en-US"/>
                  </w:rPr>
                  <m:t>l,j</m:t>
                </w:ins>
              </m:r>
            </m:sub>
          </m:sSub>
          <m:r>
            <w:ins w:id="3745" w:author="Mihai Enescu" w:date="2023-06-02T10:36:00Z">
              <m:rPr>
                <m:sty m:val="p"/>
              </m:rPr>
              <w:rPr>
                <w:rFonts w:ascii="Cambria Math" w:hAnsi="Cambria Math"/>
                <w:lang w:val="en-US"/>
              </w:rPr>
              <m:t>=</m:t>
            </w:ins>
          </m:r>
          <m:d>
            <m:dPr>
              <m:begChr m:val="["/>
              <m:endChr m:val="]"/>
              <m:ctrlPr>
                <w:ins w:id="3746" w:author="Mihai Enescu" w:date="2023-06-02T10:36:00Z">
                  <w:rPr>
                    <w:rFonts w:ascii="Cambria Math" w:hAnsi="Cambria Math"/>
                    <w:lang w:val="en-US"/>
                  </w:rPr>
                </w:ins>
              </m:ctrlPr>
            </m:dPr>
            <m:e>
              <m:sSub>
                <m:sSubPr>
                  <m:ctrlPr>
                    <w:ins w:id="3747" w:author="Mihai Enescu" w:date="2023-06-02T10:36:00Z">
                      <w:rPr>
                        <w:rFonts w:ascii="Cambria Math" w:hAnsi="Cambria Math"/>
                        <w:lang w:val="en-US"/>
                      </w:rPr>
                    </w:ins>
                  </m:ctrlPr>
                </m:sSubPr>
                <m:e>
                  <m:r>
                    <w:ins w:id="3748" w:author="Mihai Enescu" w:date="2023-06-02T10:36:00Z">
                      <w:rPr>
                        <w:rFonts w:ascii="Cambria Math" w:hAnsi="Cambria Math"/>
                        <w:lang w:val="en-US" w:eastAsia="en-GB"/>
                      </w:rPr>
                      <m:t>φ</m:t>
                    </w:ins>
                  </m:r>
                </m:e>
                <m:sub>
                  <m:r>
                    <w:ins w:id="3749" w:author="Mihai Enescu" w:date="2023-06-02T10:36:00Z">
                      <w:rPr>
                        <w:rFonts w:ascii="Cambria Math" w:hAnsi="Cambria Math"/>
                        <w:lang w:val="en-US" w:eastAsia="en-GB"/>
                      </w:rPr>
                      <m:t>l</m:t>
                    </w:ins>
                  </m:r>
                  <m:r>
                    <w:ins w:id="3750" w:author="Mihai Enescu" w:date="2023-06-02T10:36:00Z">
                      <m:rPr>
                        <m:sty m:val="p"/>
                      </m:rPr>
                      <w:rPr>
                        <w:rFonts w:ascii="Cambria Math" w:hAnsi="Cambria Math"/>
                        <w:lang w:val="en-US" w:eastAsia="en-GB"/>
                      </w:rPr>
                      <m:t>,0,</m:t>
                    </w:ins>
                  </m:r>
                  <m:r>
                    <w:ins w:id="3751" w:author="Mihai Enescu" w:date="2023-06-02T10:36:00Z">
                      <w:rPr>
                        <w:rFonts w:ascii="Cambria Math" w:hAnsi="Cambria Math"/>
                        <w:lang w:val="en-US" w:eastAsia="en-GB"/>
                      </w:rPr>
                      <m:t>j</m:t>
                    </w:ins>
                  </m:r>
                </m:sub>
              </m:sSub>
              <m:r>
                <w:ins w:id="3752" w:author="Mihai Enescu" w:date="2023-06-02T10:36:00Z">
                  <m:rPr>
                    <m:sty m:val="p"/>
                  </m:rPr>
                  <w:rPr>
                    <w:rFonts w:ascii="Cambria Math" w:hAnsi="Cambria Math"/>
                    <w:lang w:val="en-US"/>
                  </w:rPr>
                  <m:t>…</m:t>
                </w:ins>
              </m:r>
              <m:sSub>
                <m:sSubPr>
                  <m:ctrlPr>
                    <w:ins w:id="3753" w:author="Mihai Enescu" w:date="2023-06-02T10:36:00Z">
                      <w:rPr>
                        <w:rFonts w:ascii="Cambria Math" w:hAnsi="Cambria Math"/>
                        <w:lang w:val="en-US"/>
                      </w:rPr>
                    </w:ins>
                  </m:ctrlPr>
                </m:sSubPr>
                <m:e>
                  <m:r>
                    <w:ins w:id="3754" w:author="Mihai Enescu" w:date="2023-06-02T10:36:00Z">
                      <w:rPr>
                        <w:rFonts w:ascii="Cambria Math" w:hAnsi="Cambria Math"/>
                        <w:lang w:val="en-US" w:eastAsia="en-GB"/>
                      </w:rPr>
                      <m:t>φ</m:t>
                    </w:ins>
                  </m:r>
                </m:e>
                <m:sub>
                  <m:r>
                    <w:ins w:id="3755" w:author="Mihai Enescu" w:date="2023-06-02T10:36:00Z">
                      <w:rPr>
                        <w:rFonts w:ascii="Cambria Math" w:hAnsi="Cambria Math"/>
                        <w:lang w:val="en-US"/>
                      </w:rPr>
                      <m:t>l</m:t>
                    </w:ins>
                  </m:r>
                  <m:r>
                    <w:ins w:id="3756" w:author="Mihai Enescu" w:date="2023-06-02T10:36:00Z">
                      <m:rPr>
                        <m:sty m:val="p"/>
                      </m:rPr>
                      <w:rPr>
                        <w:rFonts w:ascii="Cambria Math" w:hAnsi="Cambria Math"/>
                        <w:lang w:val="en-US"/>
                      </w:rPr>
                      <m:t>,</m:t>
                    </w:ins>
                  </m:r>
                  <m:sSub>
                    <m:sSubPr>
                      <m:ctrlPr>
                        <w:ins w:id="3757" w:author="Mihai Enescu" w:date="2023-06-02T10:36:00Z">
                          <w:rPr>
                            <w:rFonts w:ascii="Cambria Math" w:hAnsi="Cambria Math"/>
                            <w:lang w:val="en-US"/>
                          </w:rPr>
                        </w:ins>
                      </m:ctrlPr>
                    </m:sSubPr>
                    <m:e>
                      <m:r>
                        <w:ins w:id="3758" w:author="Mihai Enescu" w:date="2023-06-02T10:36:00Z">
                          <w:rPr>
                            <w:rFonts w:ascii="Cambria Math" w:hAnsi="Cambria Math"/>
                            <w:lang w:val="en-US"/>
                          </w:rPr>
                          <m:t>M</m:t>
                        </w:ins>
                      </m:r>
                    </m:e>
                    <m:sub>
                      <m:r>
                        <w:ins w:id="3759" w:author="Mihai Enescu" w:date="2023-06-02T10:36:00Z">
                          <w:rPr>
                            <w:rFonts w:ascii="Cambria Math" w:hAnsi="Cambria Math"/>
                            <w:lang w:val="en-US"/>
                          </w:rPr>
                          <m:t>υ</m:t>
                        </w:ins>
                      </m:r>
                    </m:sub>
                  </m:sSub>
                  <m:r>
                    <w:ins w:id="3760" w:author="Mihai Enescu" w:date="2023-06-02T10:36:00Z">
                      <m:rPr>
                        <m:sty m:val="p"/>
                      </m:rPr>
                      <w:rPr>
                        <w:rFonts w:ascii="Cambria Math" w:hAnsi="Cambria Math"/>
                        <w:lang w:val="en-US"/>
                      </w:rPr>
                      <m:t>-1,</m:t>
                    </w:ins>
                  </m:r>
                  <m:r>
                    <w:ins w:id="3761" w:author="Mihai Enescu" w:date="2023-06-02T10:36:00Z">
                      <w:rPr>
                        <w:rFonts w:ascii="Cambria Math" w:hAnsi="Cambria Math"/>
                        <w:lang w:val="en-US"/>
                      </w:rPr>
                      <m:t>j</m:t>
                    </w:ins>
                  </m:r>
                </m:sub>
              </m:sSub>
            </m:e>
          </m:d>
        </m:oMath>
      </m:oMathPara>
    </w:p>
    <w:p w14:paraId="3FF27062" w14:textId="77777777" w:rsidR="00AE075B" w:rsidRPr="00576378" w:rsidRDefault="00000000" w:rsidP="001A44F5">
      <w:pPr>
        <w:rPr>
          <w:ins w:id="3762" w:author="Mihai Enescu" w:date="2023-06-02T10:36:00Z"/>
          <w:lang w:val="en-US" w:eastAsia="en-GB"/>
        </w:rPr>
      </w:pPr>
      <m:oMathPara>
        <m:oMath>
          <m:sSub>
            <m:sSubPr>
              <m:ctrlPr>
                <w:ins w:id="3763" w:author="Mihai Enescu" w:date="2023-06-02T10:36:00Z">
                  <w:rPr>
                    <w:rFonts w:ascii="Cambria Math" w:hAnsi="Cambria Math"/>
                    <w:lang w:val="en-US"/>
                  </w:rPr>
                </w:ins>
              </m:ctrlPr>
            </m:sSubPr>
            <m:e>
              <m:r>
                <w:ins w:id="3764" w:author="Mihai Enescu" w:date="2023-06-02T10:36:00Z">
                  <w:rPr>
                    <w:rFonts w:ascii="Cambria Math" w:hAnsi="Cambria Math"/>
                    <w:lang w:val="en-US" w:eastAsia="en-GB"/>
                  </w:rPr>
                  <m:t>φ</m:t>
                </w:ins>
              </m:r>
            </m:e>
            <m:sub>
              <m:r>
                <w:ins w:id="3765" w:author="Mihai Enescu" w:date="2023-06-02T10:36:00Z">
                  <w:rPr>
                    <w:rFonts w:ascii="Cambria Math" w:hAnsi="Cambria Math"/>
                    <w:lang w:val="en-US" w:eastAsia="en-GB"/>
                  </w:rPr>
                  <m:t>l</m:t>
                </w:ins>
              </m:r>
              <m:r>
                <w:ins w:id="3766" w:author="Mihai Enescu" w:date="2023-06-02T10:36:00Z">
                  <m:rPr>
                    <m:sty m:val="p"/>
                  </m:rPr>
                  <w:rPr>
                    <w:rFonts w:ascii="Cambria Math" w:hAnsi="Cambria Math"/>
                    <w:lang w:val="en-US" w:eastAsia="en-GB"/>
                  </w:rPr>
                  <m:t>,</m:t>
                </w:ins>
              </m:r>
              <m:r>
                <w:ins w:id="3767" w:author="Mihai Enescu" w:date="2023-06-02T10:36:00Z">
                  <w:rPr>
                    <w:rFonts w:ascii="Cambria Math" w:hAnsi="Cambria Math"/>
                    <w:lang w:val="en-US" w:eastAsia="en-GB"/>
                  </w:rPr>
                  <m:t>f,j</m:t>
                </w:ins>
              </m:r>
            </m:sub>
          </m:sSub>
          <m:r>
            <w:ins w:id="3768" w:author="Mihai Enescu" w:date="2023-06-02T10:36:00Z">
              <m:rPr>
                <m:sty m:val="p"/>
              </m:rPr>
              <w:rPr>
                <w:rFonts w:ascii="Cambria Math" w:hAnsi="Cambria Math"/>
                <w:lang w:val="en-US"/>
              </w:rPr>
              <m:t>=</m:t>
            </w:ins>
          </m:r>
          <m:d>
            <m:dPr>
              <m:begChr m:val="["/>
              <m:endChr m:val="]"/>
              <m:ctrlPr>
                <w:ins w:id="3769" w:author="Mihai Enescu" w:date="2023-06-02T10:36:00Z">
                  <w:rPr>
                    <w:rFonts w:ascii="Cambria Math" w:hAnsi="Cambria Math"/>
                    <w:lang w:val="en-US"/>
                  </w:rPr>
                </w:ins>
              </m:ctrlPr>
            </m:dPr>
            <m:e>
              <m:sSub>
                <m:sSubPr>
                  <m:ctrlPr>
                    <w:ins w:id="3770" w:author="Mihai Enescu" w:date="2023-06-02T10:36:00Z">
                      <w:rPr>
                        <w:rFonts w:ascii="Cambria Math" w:hAnsi="Cambria Math"/>
                        <w:lang w:val="en-US"/>
                      </w:rPr>
                    </w:ins>
                  </m:ctrlPr>
                </m:sSubPr>
                <m:e>
                  <m:r>
                    <w:ins w:id="3771" w:author="Mihai Enescu" w:date="2023-06-02T10:36:00Z">
                      <w:rPr>
                        <w:rFonts w:ascii="Cambria Math" w:hAnsi="Cambria Math"/>
                        <w:lang w:val="en-US" w:eastAsia="en-GB"/>
                      </w:rPr>
                      <m:t>φ</m:t>
                    </w:ins>
                  </m:r>
                </m:e>
                <m:sub>
                  <m:r>
                    <w:ins w:id="3772" w:author="Mihai Enescu" w:date="2023-06-02T10:36:00Z">
                      <w:rPr>
                        <w:rFonts w:ascii="Cambria Math" w:hAnsi="Cambria Math"/>
                        <w:lang w:val="en-US" w:eastAsia="en-GB"/>
                      </w:rPr>
                      <m:t>l</m:t>
                    </w:ins>
                  </m:r>
                  <m:r>
                    <w:ins w:id="3773" w:author="Mihai Enescu" w:date="2023-06-02T10:36:00Z">
                      <m:rPr>
                        <m:sty m:val="p"/>
                      </m:rPr>
                      <w:rPr>
                        <w:rFonts w:ascii="Cambria Math" w:hAnsi="Cambria Math"/>
                        <w:lang w:val="en-US" w:eastAsia="en-GB"/>
                      </w:rPr>
                      <m:t>,0,</m:t>
                    </w:ins>
                  </m:r>
                  <m:r>
                    <w:ins w:id="3774" w:author="Mihai Enescu" w:date="2023-06-02T10:36:00Z">
                      <w:rPr>
                        <w:rFonts w:ascii="Cambria Math" w:hAnsi="Cambria Math"/>
                        <w:lang w:val="en-US" w:eastAsia="en-GB"/>
                      </w:rPr>
                      <m:t>f,j</m:t>
                    </w:ins>
                  </m:r>
                </m:sub>
              </m:sSub>
              <m:r>
                <w:ins w:id="3775" w:author="Mihai Enescu" w:date="2023-06-02T10:36:00Z">
                  <m:rPr>
                    <m:sty m:val="p"/>
                  </m:rPr>
                  <w:rPr>
                    <w:rFonts w:ascii="Cambria Math" w:hAnsi="Cambria Math"/>
                    <w:lang w:val="en-US"/>
                  </w:rPr>
                  <m:t>…</m:t>
                </w:ins>
              </m:r>
              <m:sSub>
                <m:sSubPr>
                  <m:ctrlPr>
                    <w:ins w:id="3776" w:author="Mihai Enescu" w:date="2023-06-02T10:36:00Z">
                      <w:rPr>
                        <w:rFonts w:ascii="Cambria Math" w:hAnsi="Cambria Math"/>
                        <w:lang w:val="en-US"/>
                      </w:rPr>
                    </w:ins>
                  </m:ctrlPr>
                </m:sSubPr>
                <m:e>
                  <m:r>
                    <w:ins w:id="3777" w:author="Mihai Enescu" w:date="2023-06-02T10:36:00Z">
                      <w:rPr>
                        <w:rFonts w:ascii="Cambria Math" w:hAnsi="Cambria Math"/>
                        <w:lang w:val="en-US"/>
                      </w:rPr>
                      <m:t>φ</m:t>
                    </w:ins>
                  </m:r>
                </m:e>
                <m:sub>
                  <m:r>
                    <w:ins w:id="3778" w:author="Mihai Enescu" w:date="2023-06-02T10:36:00Z">
                      <w:rPr>
                        <w:rFonts w:ascii="Cambria Math" w:hAnsi="Cambria Math"/>
                        <w:lang w:val="en-US"/>
                      </w:rPr>
                      <m:t>l</m:t>
                    </w:ins>
                  </m:r>
                  <m:r>
                    <w:ins w:id="3779" w:author="Mihai Enescu" w:date="2023-06-02T10:36:00Z">
                      <m:rPr>
                        <m:sty m:val="p"/>
                      </m:rPr>
                      <w:rPr>
                        <w:rFonts w:ascii="Cambria Math" w:hAnsi="Cambria Math"/>
                        <w:lang w:val="en-US"/>
                      </w:rPr>
                      <m:t>,2</m:t>
                    </w:ins>
                  </m:r>
                  <m:sSub>
                    <m:sSubPr>
                      <m:ctrlPr>
                        <w:ins w:id="3780" w:author="Mihai Enescu" w:date="2023-06-02T10:36:00Z">
                          <w:rPr>
                            <w:rFonts w:ascii="Cambria Math" w:hAnsi="Cambria Math"/>
                            <w:i/>
                            <w:lang w:val="en-US"/>
                          </w:rPr>
                        </w:ins>
                      </m:ctrlPr>
                    </m:sSubPr>
                    <m:e>
                      <m:r>
                        <w:ins w:id="3781" w:author="Mihai Enescu" w:date="2023-06-02T10:36:00Z">
                          <w:rPr>
                            <w:rFonts w:ascii="Cambria Math" w:hAnsi="Cambria Math"/>
                            <w:lang w:val="en-US"/>
                          </w:rPr>
                          <m:t>L</m:t>
                        </w:ins>
                      </m:r>
                    </m:e>
                    <m:sub>
                      <m:sSub>
                        <m:sSubPr>
                          <m:ctrlPr>
                            <w:ins w:id="3782" w:author="Mihai Enescu" w:date="2023-06-02T10:36:00Z">
                              <w:rPr>
                                <w:rFonts w:ascii="Cambria Math" w:hAnsi="Cambria Math"/>
                                <w:i/>
                                <w:lang w:val="en-US"/>
                              </w:rPr>
                            </w:ins>
                          </m:ctrlPr>
                        </m:sSubPr>
                        <m:e>
                          <m:r>
                            <w:ins w:id="3783" w:author="Mihai Enescu" w:date="2023-06-02T10:36:00Z">
                              <w:rPr>
                                <w:rFonts w:ascii="Cambria Math" w:hAnsi="Cambria Math"/>
                                <w:lang w:val="en-US"/>
                              </w:rPr>
                              <m:t>σ</m:t>
                            </w:ins>
                          </m:r>
                        </m:e>
                        <m:sub>
                          <m:r>
                            <w:ins w:id="3784" w:author="Mihai Enescu" w:date="2023-06-02T10:36:00Z">
                              <w:rPr>
                                <w:rFonts w:ascii="Cambria Math" w:hAnsi="Cambria Math"/>
                                <w:lang w:val="en-US"/>
                              </w:rPr>
                              <m:t>j</m:t>
                            </w:ins>
                          </m:r>
                        </m:sub>
                      </m:sSub>
                    </m:sub>
                  </m:sSub>
                  <m:r>
                    <w:ins w:id="3785" w:author="Mihai Enescu" w:date="2023-06-02T10:36:00Z">
                      <m:rPr>
                        <m:sty m:val="p"/>
                      </m:rPr>
                      <w:rPr>
                        <w:rFonts w:ascii="Cambria Math" w:hAnsi="Cambria Math"/>
                        <w:lang w:val="en-US"/>
                      </w:rPr>
                      <m:t>-1,</m:t>
                    </w:ins>
                  </m:r>
                  <m:r>
                    <w:ins w:id="3786" w:author="Mihai Enescu" w:date="2023-06-02T10:36:00Z">
                      <w:rPr>
                        <w:rFonts w:ascii="Cambria Math" w:hAnsi="Cambria Math"/>
                        <w:lang w:val="en-US"/>
                      </w:rPr>
                      <m:t>f,j</m:t>
                    </w:ins>
                  </m:r>
                </m:sub>
              </m:sSub>
            </m:e>
          </m:d>
        </m:oMath>
      </m:oMathPara>
    </w:p>
    <w:p w14:paraId="52CE2C2D" w14:textId="77777777" w:rsidR="00AE075B" w:rsidRPr="00576378" w:rsidRDefault="00AE075B" w:rsidP="001A44F5">
      <w:pPr>
        <w:rPr>
          <w:ins w:id="3787" w:author="Mihai Enescu" w:date="2023-05-24T23:00:00Z"/>
          <w:lang w:val="en-US"/>
        </w:rPr>
      </w:pPr>
      <w:ins w:id="3788" w:author="Mihai Enescu" w:date="2023-05-24T22:58:00Z">
        <w:r w:rsidRPr="00576378">
          <w:rPr>
            <w:lang w:val="en-US"/>
          </w:rPr>
          <w:t>a</w:t>
        </w:r>
      </w:ins>
      <w:ins w:id="3789" w:author="Mihai Enescu" w:date="2023-05-24T22:57:00Z">
        <w:r w:rsidRPr="00576378">
          <w:rPr>
            <w:lang w:val="en-US"/>
          </w:rPr>
          <w:t>nd t</w:t>
        </w:r>
      </w:ins>
      <w:ins w:id="3790" w:author="Mihai Enescu" w:date="2023-05-24T22:58:00Z">
        <w:r w:rsidRPr="00576378">
          <w:rPr>
            <w:lang w:val="en-US"/>
          </w:rPr>
          <w:t>he</w:t>
        </w:r>
      </w:ins>
      <w:ins w:id="3791" w:author="Mihai Enescu" w:date="2023-05-24T23:00:00Z">
        <w:r w:rsidRPr="00576378">
          <w:rPr>
            <w:lang w:val="en-US"/>
          </w:rPr>
          <w:t xml:space="preserve"> mapping from </w:t>
        </w:r>
      </w:ins>
      <m:oMath>
        <m:sSub>
          <m:sSubPr>
            <m:ctrlPr>
              <w:ins w:id="3792" w:author="Mihai Enescu" w:date="2023-05-24T23:00:00Z">
                <w:rPr>
                  <w:rFonts w:ascii="Cambria Math" w:hAnsi="Cambria Math"/>
                  <w:lang w:val="en-US"/>
                </w:rPr>
              </w:ins>
            </m:ctrlPr>
          </m:sSubPr>
          <m:e>
            <m:r>
              <w:ins w:id="3793" w:author="Mihai Enescu" w:date="2023-05-24T23:00:00Z">
                <w:rPr>
                  <w:rFonts w:ascii="Cambria Math" w:hAnsi="Cambria Math"/>
                  <w:lang w:val="en-US"/>
                </w:rPr>
                <m:t>c</m:t>
              </w:ins>
            </m:r>
          </m:e>
          <m:sub>
            <m:r>
              <w:ins w:id="3794" w:author="Mihai Enescu" w:date="2023-05-24T23:00:00Z">
                <w:rPr>
                  <w:rFonts w:ascii="Cambria Math" w:hAnsi="Cambria Math"/>
                  <w:lang w:val="en-US"/>
                </w:rPr>
                <m:t>l</m:t>
              </w:ins>
            </m:r>
            <m:r>
              <w:ins w:id="3795" w:author="Mihai Enescu" w:date="2023-05-24T23:00:00Z">
                <m:rPr>
                  <m:sty m:val="p"/>
                </m:rPr>
                <w:rPr>
                  <w:rFonts w:ascii="Cambria Math" w:hAnsi="Cambria Math"/>
                  <w:lang w:val="en-US"/>
                </w:rPr>
                <m:t>,</m:t>
              </w:ins>
            </m:r>
            <m:r>
              <w:ins w:id="3796" w:author="Mihai Enescu" w:date="2023-05-24T23:00:00Z">
                <w:rPr>
                  <w:rFonts w:ascii="Cambria Math" w:hAnsi="Cambria Math"/>
                  <w:lang w:val="en-US"/>
                </w:rPr>
                <m:t>i</m:t>
              </w:ins>
            </m:r>
            <m:r>
              <w:ins w:id="3797" w:author="Mihai Enescu" w:date="2023-05-24T23:00:00Z">
                <m:rPr>
                  <m:sty m:val="p"/>
                </m:rPr>
                <w:rPr>
                  <w:rFonts w:ascii="Cambria Math" w:hAnsi="Cambria Math"/>
                  <w:lang w:val="en-US"/>
                </w:rPr>
                <m:t>,</m:t>
              </w:ins>
            </m:r>
            <m:r>
              <w:ins w:id="3798" w:author="Mihai Enescu" w:date="2023-05-24T23:00:00Z">
                <w:rPr>
                  <w:rFonts w:ascii="Cambria Math" w:hAnsi="Cambria Math"/>
                  <w:lang w:val="en-US"/>
                </w:rPr>
                <m:t>f,j</m:t>
              </w:ins>
            </m:r>
          </m:sub>
        </m:sSub>
      </m:oMath>
      <w:ins w:id="3799" w:author="Mihai Enescu" w:date="2023-05-24T23:00:00Z">
        <w:r w:rsidRPr="00576378">
          <w:rPr>
            <w:lang w:val="en-US"/>
          </w:rPr>
          <w:t xml:space="preserve"> to </w:t>
        </w:r>
      </w:ins>
      <m:oMath>
        <m:sSub>
          <m:sSubPr>
            <m:ctrlPr>
              <w:ins w:id="3800" w:author="Mihai Enescu" w:date="2023-05-24T22:59:00Z">
                <w:rPr>
                  <w:rFonts w:ascii="Cambria Math" w:hAnsi="Cambria Math"/>
                  <w:i/>
                  <w:lang w:val="en-US"/>
                </w:rPr>
              </w:ins>
            </m:ctrlPr>
          </m:sSubPr>
          <m:e>
            <m:r>
              <w:ins w:id="3801" w:author="Mihai Enescu" w:date="2023-05-24T22:59:00Z">
                <w:rPr>
                  <w:rFonts w:ascii="Cambria Math" w:hAnsi="Cambria Math"/>
                  <w:lang w:val="en-US"/>
                </w:rPr>
                <m:t>φ</m:t>
              </w:ins>
            </m:r>
          </m:e>
          <m:sub>
            <m:r>
              <w:ins w:id="3802" w:author="Mihai Enescu" w:date="2023-05-24T22:59:00Z">
                <w:rPr>
                  <w:rFonts w:ascii="Cambria Math" w:hAnsi="Cambria Math"/>
                  <w:lang w:val="en-US"/>
                </w:rPr>
                <m:t>l,i,f,j</m:t>
              </w:ins>
            </m:r>
          </m:sub>
        </m:sSub>
      </m:oMath>
      <w:ins w:id="3803" w:author="Mihai Enescu" w:date="2023-05-24T22:59:00Z">
        <w:r w:rsidRPr="00576378">
          <w:rPr>
            <w:lang w:val="en-US"/>
          </w:rPr>
          <w:t xml:space="preserve"> </w:t>
        </w:r>
      </w:ins>
      <w:ins w:id="3804" w:author="Mihai Enescu" w:date="2023-05-24T23:00:00Z">
        <w:r w:rsidRPr="00576378">
          <w:rPr>
            <w:lang w:val="en-US"/>
          </w:rPr>
          <w:t>is given by</w:t>
        </w:r>
      </w:ins>
    </w:p>
    <w:p w14:paraId="4A81AC9D" w14:textId="77777777" w:rsidR="00AE075B" w:rsidRPr="00576378" w:rsidRDefault="00000000" w:rsidP="001A44F5">
      <w:pPr>
        <w:rPr>
          <w:ins w:id="3805" w:author="Mihai Enescu" w:date="2023-05-25T18:05:00Z"/>
          <w:lang w:val="en-US" w:eastAsia="en-GB"/>
        </w:rPr>
      </w:pPr>
      <m:oMathPara>
        <m:oMath>
          <m:sSub>
            <m:sSubPr>
              <m:ctrlPr>
                <w:ins w:id="3806" w:author="Mihai Enescu" w:date="2023-05-24T23:00:00Z">
                  <w:rPr>
                    <w:rFonts w:ascii="Cambria Math" w:hAnsi="Cambria Math"/>
                    <w:i/>
                    <w:lang w:val="en-US"/>
                  </w:rPr>
                </w:ins>
              </m:ctrlPr>
            </m:sSubPr>
            <m:e>
              <m:r>
                <w:ins w:id="3807" w:author="Mihai Enescu" w:date="2023-05-24T23:00:00Z">
                  <w:rPr>
                    <w:rFonts w:ascii="Cambria Math" w:hAnsi="Cambria Math"/>
                    <w:lang w:val="en-US"/>
                  </w:rPr>
                  <m:t>φ</m:t>
                </w:ins>
              </m:r>
            </m:e>
            <m:sub>
              <m:r>
                <w:ins w:id="3808" w:author="Mihai Enescu" w:date="2023-05-24T23:00:00Z">
                  <w:rPr>
                    <w:rFonts w:ascii="Cambria Math" w:hAnsi="Cambria Math"/>
                    <w:lang w:val="en-US"/>
                  </w:rPr>
                  <m:t>l,i,f,j</m:t>
                </w:ins>
              </m:r>
            </m:sub>
          </m:sSub>
          <m:r>
            <w:ins w:id="3809" w:author="Mihai Enescu" w:date="2023-05-24T23:00:00Z">
              <w:rPr>
                <w:rFonts w:ascii="Cambria Math" w:hAnsi="Cambria Math"/>
                <w:lang w:val="en-US" w:eastAsia="en-GB"/>
              </w:rPr>
              <m:t>=</m:t>
            </w:ins>
          </m:r>
          <m:sSup>
            <m:sSupPr>
              <m:ctrlPr>
                <w:ins w:id="3810" w:author="Mihai Enescu" w:date="2023-05-24T23:01:00Z">
                  <w:rPr>
                    <w:rFonts w:ascii="Cambria Math" w:hAnsi="Cambria Math"/>
                    <w:i/>
                    <w:lang w:val="en-US" w:eastAsia="en-GB"/>
                  </w:rPr>
                </w:ins>
              </m:ctrlPr>
            </m:sSupPr>
            <m:e>
              <m:r>
                <w:ins w:id="3811" w:author="Mihai Enescu" w:date="2023-05-24T23:01:00Z">
                  <w:rPr>
                    <w:rFonts w:ascii="Cambria Math" w:hAnsi="Cambria Math"/>
                    <w:lang w:val="en-US" w:eastAsia="en-GB"/>
                  </w:rPr>
                  <m:t>e</m:t>
                </w:ins>
              </m:r>
            </m:e>
            <m:sup>
              <m:r>
                <w:ins w:id="3812" w:author="Mihai Enescu" w:date="2023-05-24T23:01:00Z">
                  <w:rPr>
                    <w:rFonts w:ascii="Cambria Math" w:hAnsi="Cambria Math"/>
                    <w:lang w:val="en-US" w:eastAsia="en-GB"/>
                  </w:rPr>
                  <m:t>j2π</m:t>
                </w:ins>
              </m:r>
              <m:f>
                <m:fPr>
                  <m:ctrlPr>
                    <w:ins w:id="3813" w:author="Mihai Enescu" w:date="2023-05-24T23:01:00Z">
                      <w:rPr>
                        <w:rFonts w:ascii="Cambria Math" w:hAnsi="Cambria Math"/>
                        <w:i/>
                        <w:lang w:val="en-US" w:eastAsia="en-GB"/>
                      </w:rPr>
                    </w:ins>
                  </m:ctrlPr>
                </m:fPr>
                <m:num>
                  <m:sSub>
                    <m:sSubPr>
                      <m:ctrlPr>
                        <w:ins w:id="3814" w:author="Mihai Enescu" w:date="2023-05-24T23:01:00Z">
                          <w:rPr>
                            <w:rFonts w:ascii="Cambria Math" w:hAnsi="Cambria Math"/>
                            <w:lang w:val="en-US"/>
                          </w:rPr>
                        </w:ins>
                      </m:ctrlPr>
                    </m:sSubPr>
                    <m:e>
                      <m:r>
                        <w:ins w:id="3815" w:author="Mihai Enescu" w:date="2023-05-24T23:01:00Z">
                          <w:rPr>
                            <w:rFonts w:ascii="Cambria Math" w:hAnsi="Cambria Math"/>
                            <w:lang w:val="en-US"/>
                          </w:rPr>
                          <m:t>c</m:t>
                        </w:ins>
                      </m:r>
                    </m:e>
                    <m:sub>
                      <m:r>
                        <w:ins w:id="3816" w:author="Mihai Enescu" w:date="2023-05-24T23:01:00Z">
                          <w:rPr>
                            <w:rFonts w:ascii="Cambria Math" w:hAnsi="Cambria Math"/>
                            <w:lang w:val="en-US"/>
                          </w:rPr>
                          <m:t>l</m:t>
                        </w:ins>
                      </m:r>
                      <m:r>
                        <w:ins w:id="3817" w:author="Mihai Enescu" w:date="2023-05-24T23:01:00Z">
                          <m:rPr>
                            <m:sty m:val="p"/>
                          </m:rPr>
                          <w:rPr>
                            <w:rFonts w:ascii="Cambria Math" w:hAnsi="Cambria Math"/>
                            <w:lang w:val="en-US"/>
                          </w:rPr>
                          <m:t>,</m:t>
                        </w:ins>
                      </m:r>
                      <m:r>
                        <w:ins w:id="3818" w:author="Mihai Enescu" w:date="2023-05-24T23:01:00Z">
                          <w:rPr>
                            <w:rFonts w:ascii="Cambria Math" w:hAnsi="Cambria Math"/>
                            <w:lang w:val="en-US"/>
                          </w:rPr>
                          <m:t>i</m:t>
                        </w:ins>
                      </m:r>
                      <m:r>
                        <w:ins w:id="3819" w:author="Mihai Enescu" w:date="2023-05-24T23:01:00Z">
                          <m:rPr>
                            <m:sty m:val="p"/>
                          </m:rPr>
                          <w:rPr>
                            <w:rFonts w:ascii="Cambria Math" w:hAnsi="Cambria Math"/>
                            <w:lang w:val="en-US"/>
                          </w:rPr>
                          <m:t>,</m:t>
                        </w:ins>
                      </m:r>
                      <m:r>
                        <w:ins w:id="3820" w:author="Mihai Enescu" w:date="2023-05-24T23:01:00Z">
                          <w:rPr>
                            <w:rFonts w:ascii="Cambria Math" w:hAnsi="Cambria Math"/>
                            <w:lang w:val="en-US"/>
                          </w:rPr>
                          <m:t>f,j</m:t>
                        </w:ins>
                      </m:r>
                    </m:sub>
                  </m:sSub>
                </m:num>
                <m:den>
                  <m:r>
                    <w:ins w:id="3821" w:author="Mihai Enescu" w:date="2023-05-24T23:01:00Z">
                      <w:rPr>
                        <w:rFonts w:ascii="Cambria Math" w:hAnsi="Cambria Math"/>
                        <w:lang w:val="en-US" w:eastAsia="en-GB"/>
                      </w:rPr>
                      <m:t>16</m:t>
                    </w:ins>
                  </m:r>
                </m:den>
              </m:f>
            </m:sup>
          </m:sSup>
        </m:oMath>
      </m:oMathPara>
    </w:p>
    <w:p w14:paraId="6BC7DCF2" w14:textId="77777777" w:rsidR="00AE075B" w:rsidRPr="00576378" w:rsidRDefault="00AE075B" w:rsidP="001A44F5">
      <w:pPr>
        <w:rPr>
          <w:ins w:id="3822" w:author="Mihai Enescu" w:date="2023-05-24T15:16:00Z"/>
          <w:i/>
        </w:rPr>
      </w:pPr>
      <w:ins w:id="3823" w:author="Mihai Enescu" w:date="2023-05-24T03:19:00Z">
        <w:r w:rsidRPr="00576378">
          <w:rPr>
            <w:color w:val="000000"/>
            <w:lang w:val="en-US"/>
          </w:rPr>
          <w:t xml:space="preserve">Let </w:t>
        </w:r>
      </w:ins>
      <m:oMath>
        <m:sSub>
          <m:sSubPr>
            <m:ctrlPr>
              <w:ins w:id="3824" w:author="Mihai Enescu" w:date="2023-05-24T03:19:00Z">
                <w:rPr>
                  <w:rFonts w:ascii="Cambria Math" w:hAnsi="Cambria Math"/>
                  <w:i/>
                  <w:color w:val="000000"/>
                  <w:lang w:val="en-US"/>
                </w:rPr>
              </w:ins>
            </m:ctrlPr>
          </m:sSubPr>
          <m:e>
            <m:r>
              <w:ins w:id="3825" w:author="Mihai Enescu" w:date="2023-05-24T03:19:00Z">
                <w:rPr>
                  <w:rFonts w:ascii="Cambria Math" w:hAnsi="Cambria Math"/>
                  <w:color w:val="000000"/>
                  <w:lang w:val="en-US"/>
                </w:rPr>
                <m:t>K</m:t>
              </w:ins>
            </m:r>
          </m:e>
          <m:sub>
            <m:r>
              <w:ins w:id="3826" w:author="Mihai Enescu" w:date="2023-05-24T03:19:00Z">
                <w:rPr>
                  <w:rFonts w:ascii="Cambria Math" w:hAnsi="Cambria Math"/>
                  <w:color w:val="000000"/>
                  <w:lang w:val="en-US"/>
                </w:rPr>
                <m:t>0</m:t>
              </w:ins>
            </m:r>
          </m:sub>
        </m:sSub>
        <m:r>
          <w:ins w:id="3827" w:author="Mihai Enescu" w:date="2023-05-24T03:19:00Z">
            <w:rPr>
              <w:rFonts w:ascii="Cambria Math" w:hAnsi="Cambria Math"/>
              <w:color w:val="000000"/>
              <w:lang w:val="en-US"/>
            </w:rPr>
            <m:t>=</m:t>
          </w:ins>
        </m:r>
        <m:d>
          <m:dPr>
            <m:begChr m:val="⌈"/>
            <m:endChr m:val="⌉"/>
            <m:ctrlPr>
              <w:ins w:id="3828" w:author="Mihai Enescu" w:date="2023-05-24T03:19:00Z">
                <w:rPr>
                  <w:rFonts w:ascii="Cambria Math" w:hAnsi="Cambria Math"/>
                  <w:i/>
                  <w:color w:val="000000"/>
                  <w:lang w:val="en-US"/>
                </w:rPr>
              </w:ins>
            </m:ctrlPr>
          </m:dPr>
          <m:e>
            <m:r>
              <w:ins w:id="3829" w:author="Mihai Enescu" w:date="2023-05-24T03:19:00Z">
                <w:rPr>
                  <w:rFonts w:ascii="Cambria Math" w:hAnsi="Cambria Math"/>
                  <w:color w:val="000000"/>
                  <w:lang w:val="en-US"/>
                </w:rPr>
                <m:t>2β</m:t>
              </w:ins>
            </m:r>
            <m:sSub>
              <m:sSubPr>
                <m:ctrlPr>
                  <w:ins w:id="3830" w:author="Mihai Enescu" w:date="2023-05-24T03:20:00Z">
                    <w:rPr>
                      <w:rFonts w:ascii="Cambria Math" w:hAnsi="Cambria Math"/>
                      <w:i/>
                      <w:color w:val="000000"/>
                      <w:lang w:val="en-US"/>
                    </w:rPr>
                  </w:ins>
                </m:ctrlPr>
              </m:sSubPr>
              <m:e>
                <m:r>
                  <w:ins w:id="3831" w:author="Mihai Enescu" w:date="2023-05-24T03:20:00Z">
                    <w:rPr>
                      <w:rFonts w:ascii="Cambria Math" w:hAnsi="Cambria Math"/>
                      <w:color w:val="000000"/>
                      <w:lang w:val="en-US"/>
                    </w:rPr>
                    <m:t>M</m:t>
                  </w:ins>
                </m:r>
              </m:e>
              <m:sub>
                <m:r>
                  <w:ins w:id="3832" w:author="Mihai Enescu" w:date="2023-05-24T03:20:00Z">
                    <w:rPr>
                      <w:rFonts w:ascii="Cambria Math" w:hAnsi="Cambria Math"/>
                      <w:color w:val="000000"/>
                      <w:lang w:val="en-US"/>
                    </w:rPr>
                    <m:t>1</m:t>
                  </w:ins>
                </m:r>
              </m:sub>
            </m:sSub>
            <m:nary>
              <m:naryPr>
                <m:chr m:val="∑"/>
                <m:ctrlPr>
                  <w:ins w:id="3833" w:author="Mihai Enescu" w:date="2023-05-24T03:20:00Z">
                    <w:rPr>
                      <w:rFonts w:ascii="Cambria Math" w:hAnsi="Cambria Math"/>
                      <w:i/>
                      <w:color w:val="000000"/>
                      <w:lang w:val="en-US"/>
                    </w:rPr>
                  </w:ins>
                </m:ctrlPr>
              </m:naryPr>
              <m:sub>
                <m:r>
                  <w:ins w:id="3834" w:author="Mihai Enescu" w:date="2023-05-24T03:20:00Z">
                    <w:rPr>
                      <w:rFonts w:ascii="Cambria Math" w:hAnsi="Cambria Math"/>
                      <w:color w:val="000000"/>
                      <w:lang w:val="en-US"/>
                    </w:rPr>
                    <m:t>j=1</m:t>
                  </w:ins>
                </m:r>
              </m:sub>
              <m:sup>
                <m:r>
                  <w:ins w:id="3835" w:author="Mihai Enescu" w:date="2023-05-24T03:20:00Z">
                    <w:rPr>
                      <w:rFonts w:ascii="Cambria Math" w:hAnsi="Cambria Math"/>
                      <w:color w:val="000000"/>
                      <w:lang w:val="en-US"/>
                    </w:rPr>
                    <m:t>N</m:t>
                  </w:ins>
                </m:r>
              </m:sup>
              <m:e>
                <m:sSub>
                  <m:sSubPr>
                    <m:ctrlPr>
                      <w:ins w:id="3836" w:author="Mihai Enescu" w:date="2023-05-24T03:20:00Z">
                        <w:rPr>
                          <w:rFonts w:ascii="Cambria Math" w:hAnsi="Cambria Math"/>
                          <w:i/>
                          <w:color w:val="000000"/>
                          <w:lang w:val="en-US"/>
                        </w:rPr>
                      </w:ins>
                    </m:ctrlPr>
                  </m:sSubPr>
                  <m:e>
                    <m:r>
                      <w:ins w:id="3837" w:author="Mihai Enescu" w:date="2023-05-24T03:20:00Z">
                        <w:rPr>
                          <w:rFonts w:ascii="Cambria Math" w:hAnsi="Cambria Math"/>
                          <w:color w:val="000000"/>
                          <w:lang w:val="en-US"/>
                        </w:rPr>
                        <m:t>L</m:t>
                      </w:ins>
                    </m:r>
                  </m:e>
                  <m:sub>
                    <m:sSub>
                      <m:sSubPr>
                        <m:ctrlPr>
                          <w:ins w:id="3838" w:author="Mihai Enescu" w:date="2023-05-24T03:20:00Z">
                            <w:rPr>
                              <w:rFonts w:ascii="Cambria Math" w:hAnsi="Cambria Math"/>
                              <w:i/>
                              <w:color w:val="000000"/>
                              <w:lang w:val="en-US"/>
                            </w:rPr>
                          </w:ins>
                        </m:ctrlPr>
                      </m:sSubPr>
                      <m:e>
                        <m:r>
                          <w:ins w:id="3839" w:author="Mihai Enescu" w:date="2023-05-24T03:20:00Z">
                            <w:rPr>
                              <w:rFonts w:ascii="Cambria Math" w:hAnsi="Cambria Math"/>
                              <w:color w:val="000000"/>
                              <w:lang w:val="en-US"/>
                            </w:rPr>
                            <m:t>σ</m:t>
                          </w:ins>
                        </m:r>
                      </m:e>
                      <m:sub>
                        <m:r>
                          <w:ins w:id="3840" w:author="Mihai Enescu" w:date="2023-05-24T03:20:00Z">
                            <w:rPr>
                              <w:rFonts w:ascii="Cambria Math" w:hAnsi="Cambria Math"/>
                              <w:color w:val="000000"/>
                              <w:lang w:val="en-US"/>
                            </w:rPr>
                            <m:t>j</m:t>
                          </w:ins>
                        </m:r>
                      </m:sub>
                    </m:sSub>
                  </m:sub>
                </m:sSub>
              </m:e>
            </m:nary>
          </m:e>
        </m:d>
      </m:oMath>
      <w:ins w:id="3841" w:author="Mihai Enescu" w:date="2023-05-24T03:21:00Z">
        <w:r w:rsidRPr="00576378">
          <w:rPr>
            <w:color w:val="000000"/>
            <w:lang w:val="en-US"/>
          </w:rPr>
          <w:t xml:space="preserve">. </w:t>
        </w:r>
        <w:r w:rsidRPr="00576378">
          <w:t xml:space="preserve">The bitmap whose nonzero bits identify which coefficients in </w:t>
        </w:r>
      </w:ins>
      <m:oMath>
        <m:sSub>
          <m:sSubPr>
            <m:ctrlPr>
              <w:ins w:id="3842" w:author="Mihai Enescu" w:date="2023-05-24T03:21:00Z">
                <w:rPr>
                  <w:rFonts w:ascii="Cambria Math" w:hAnsi="Cambria Math"/>
                  <w:i/>
                  <w:color w:val="000000"/>
                  <w:lang w:val="en-US"/>
                </w:rPr>
              </w:ins>
            </m:ctrlPr>
          </m:sSubPr>
          <m:e>
            <m:r>
              <w:ins w:id="3843" w:author="Mihai Enescu" w:date="2023-05-24T03:21:00Z">
                <w:rPr>
                  <w:rFonts w:ascii="Cambria Math" w:hAnsi="Cambria Math"/>
                  <w:color w:val="000000"/>
                  <w:lang w:val="en-US"/>
                </w:rPr>
                <m:t>i</m:t>
              </w:ins>
            </m:r>
          </m:e>
          <m:sub>
            <m:r>
              <w:ins w:id="3844" w:author="Mihai Enescu" w:date="2023-05-24T03:21:00Z">
                <w:rPr>
                  <w:rFonts w:ascii="Cambria Math" w:hAnsi="Cambria Math"/>
                  <w:color w:val="000000"/>
                  <w:lang w:val="en-US"/>
                </w:rPr>
                <m:t>2,4,l</m:t>
              </w:ins>
            </m:r>
          </m:sub>
        </m:sSub>
      </m:oMath>
      <w:ins w:id="3845" w:author="Mihai Enescu" w:date="2023-05-24T03:21:00Z">
        <w:r w:rsidRPr="00576378">
          <w:t xml:space="preserve"> and </w:t>
        </w:r>
      </w:ins>
      <m:oMath>
        <m:sSub>
          <m:sSubPr>
            <m:ctrlPr>
              <w:ins w:id="3846" w:author="Mihai Enescu" w:date="2023-05-24T03:21:00Z">
                <w:rPr>
                  <w:rFonts w:ascii="Cambria Math" w:hAnsi="Cambria Math"/>
                  <w:i/>
                  <w:color w:val="000000"/>
                  <w:lang w:val="en-US"/>
                </w:rPr>
              </w:ins>
            </m:ctrlPr>
          </m:sSubPr>
          <m:e>
            <m:r>
              <w:ins w:id="3847" w:author="Mihai Enescu" w:date="2023-05-24T03:21:00Z">
                <w:rPr>
                  <w:rFonts w:ascii="Cambria Math" w:hAnsi="Cambria Math"/>
                  <w:color w:val="000000"/>
                  <w:lang w:val="en-US"/>
                </w:rPr>
                <m:t>i</m:t>
              </w:ins>
            </m:r>
          </m:e>
          <m:sub>
            <m:r>
              <w:ins w:id="3848" w:author="Mihai Enescu" w:date="2023-05-24T03:21:00Z">
                <w:rPr>
                  <w:rFonts w:ascii="Cambria Math" w:hAnsi="Cambria Math"/>
                  <w:color w:val="000000"/>
                  <w:lang w:val="en-US"/>
                </w:rPr>
                <m:t>2,5,l</m:t>
              </w:ins>
            </m:r>
          </m:sub>
        </m:sSub>
        <m:r>
          <w:ins w:id="3849" w:author="Mihai Enescu" w:date="2023-05-24T03:21:00Z">
            <w:rPr>
              <w:rFonts w:ascii="Cambria Math" w:hAnsi="Cambria Math"/>
              <w:lang w:val="en-US"/>
            </w:rPr>
            <m:t xml:space="preserve"> </m:t>
          </w:ins>
        </m:r>
      </m:oMath>
      <w:ins w:id="3850" w:author="Mihai Enescu" w:date="2023-05-24T03:21:00Z">
        <w:r w:rsidRPr="00576378">
          <w:t>are reported</w:t>
        </w:r>
      </w:ins>
      <w:ins w:id="3851" w:author="Mihai Enescu" w:date="2023-05-24T23:06:00Z">
        <w:r w:rsidRPr="00576378">
          <w:t xml:space="preserve"> for layer </w:t>
        </w:r>
      </w:ins>
      <m:oMath>
        <m:r>
          <w:ins w:id="3852" w:author="Mihai Enescu" w:date="2023-05-24T23:06:00Z">
            <w:rPr>
              <w:rFonts w:ascii="Cambria Math" w:hAnsi="Cambria Math"/>
            </w:rPr>
            <m:t>l=1,…,</m:t>
          </w:ins>
        </m:r>
        <m:r>
          <w:ins w:id="3853" w:author="Mihai Enescu" w:date="2023-06-02T12:14:00Z">
            <w:rPr>
              <w:rFonts w:ascii="Cambria Math" w:hAnsi="Cambria Math"/>
            </w:rPr>
            <m:t>υ</m:t>
          </w:ins>
        </m:r>
      </m:oMath>
      <w:ins w:id="3854" w:author="Mihai Enescu" w:date="2023-05-24T03:21:00Z">
        <w:r w:rsidRPr="00576378">
          <w:rPr>
            <w:color w:val="000000"/>
            <w:lang w:val="en-US"/>
          </w:rPr>
          <w:t xml:space="preserve">, is indicated by </w:t>
        </w:r>
      </w:ins>
      <m:oMath>
        <m:sSub>
          <m:sSubPr>
            <m:ctrlPr>
              <w:ins w:id="3855" w:author="Mihai Enescu" w:date="2023-05-24T03:21:00Z">
                <w:rPr>
                  <w:rFonts w:ascii="Cambria Math" w:hAnsi="Cambria Math"/>
                  <w:i/>
                </w:rPr>
              </w:ins>
            </m:ctrlPr>
          </m:sSubPr>
          <m:e>
            <m:r>
              <w:ins w:id="3856" w:author="Mihai Enescu" w:date="2023-05-24T03:21:00Z">
                <w:rPr>
                  <w:rFonts w:ascii="Cambria Math" w:hAnsi="Cambria Math"/>
                </w:rPr>
                <m:t>i</m:t>
              </w:ins>
            </m:r>
          </m:e>
          <m:sub>
            <m:r>
              <w:ins w:id="3857" w:author="Mihai Enescu" w:date="2023-05-24T03:21:00Z">
                <w:rPr>
                  <w:rFonts w:ascii="Cambria Math" w:hAnsi="Cambria Math"/>
                </w:rPr>
                <m:t>1,7,l</m:t>
              </w:ins>
            </m:r>
          </m:sub>
        </m:sSub>
      </m:oMath>
    </w:p>
    <w:p w14:paraId="6D742EEA" w14:textId="77777777" w:rsidR="00AE075B" w:rsidRPr="00576378" w:rsidRDefault="00000000" w:rsidP="001A44F5">
      <w:pPr>
        <w:rPr>
          <w:ins w:id="3858" w:author="Mihai Enescu" w:date="2023-05-24T23:05:00Z"/>
        </w:rPr>
      </w:pPr>
      <m:oMathPara>
        <m:oMath>
          <m:sSub>
            <m:sSubPr>
              <m:ctrlPr>
                <w:ins w:id="3859" w:author="Mihai Enescu" w:date="2023-05-24T15:16:00Z">
                  <w:rPr>
                    <w:rFonts w:ascii="Cambria Math" w:hAnsi="Cambria Math"/>
                    <w:i/>
                  </w:rPr>
                </w:ins>
              </m:ctrlPr>
            </m:sSubPr>
            <m:e>
              <m:r>
                <w:ins w:id="3860" w:author="Mihai Enescu" w:date="2023-05-24T15:16:00Z">
                  <w:rPr>
                    <w:rFonts w:ascii="Cambria Math" w:hAnsi="Cambria Math"/>
                  </w:rPr>
                  <m:t>i</m:t>
                </w:ins>
              </m:r>
            </m:e>
            <m:sub>
              <m:r>
                <w:ins w:id="3861" w:author="Mihai Enescu" w:date="2023-05-24T15:16:00Z">
                  <w:rPr>
                    <w:rFonts w:ascii="Cambria Math" w:hAnsi="Cambria Math"/>
                  </w:rPr>
                  <m:t>1,7,l</m:t>
                </w:ins>
              </m:r>
            </m:sub>
          </m:sSub>
          <m:r>
            <w:ins w:id="3862" w:author="Mihai Enescu" w:date="2023-05-24T15:16:00Z">
              <w:rPr>
                <w:rFonts w:ascii="Cambria Math" w:hAnsi="Cambria Math"/>
              </w:rPr>
              <m:t>=[</m:t>
            </w:ins>
          </m:r>
          <m:sSub>
            <m:sSubPr>
              <m:ctrlPr>
                <w:ins w:id="3863" w:author="Mihai Enescu" w:date="2023-05-24T15:17:00Z">
                  <w:rPr>
                    <w:rFonts w:ascii="Cambria Math" w:hAnsi="Cambria Math"/>
                    <w:i/>
                  </w:rPr>
                </w:ins>
              </m:ctrlPr>
            </m:sSubPr>
            <m:e>
              <m:r>
                <w:ins w:id="3864" w:author="Mihai Enescu" w:date="2023-05-24T15:17:00Z">
                  <w:rPr>
                    <w:rFonts w:ascii="Cambria Math" w:hAnsi="Cambria Math"/>
                  </w:rPr>
                  <m:t>i</m:t>
                </w:ins>
              </m:r>
            </m:e>
            <m:sub>
              <m:r>
                <w:ins w:id="3865" w:author="Mihai Enescu" w:date="2023-05-24T15:17:00Z">
                  <w:rPr>
                    <w:rFonts w:ascii="Cambria Math" w:hAnsi="Cambria Math"/>
                  </w:rPr>
                  <m:t>1,7,l,1</m:t>
                </w:ins>
              </m:r>
            </m:sub>
          </m:sSub>
          <m:r>
            <w:ins w:id="3866" w:author="Mihai Enescu" w:date="2023-05-24T15:17:00Z">
              <w:rPr>
                <w:rFonts w:ascii="Cambria Math" w:hAnsi="Cambria Math"/>
              </w:rPr>
              <m:t>…</m:t>
            </w:ins>
          </m:r>
          <m:sSub>
            <m:sSubPr>
              <m:ctrlPr>
                <w:ins w:id="3867" w:author="Mihai Enescu" w:date="2023-05-24T15:17:00Z">
                  <w:rPr>
                    <w:rFonts w:ascii="Cambria Math" w:hAnsi="Cambria Math"/>
                    <w:i/>
                  </w:rPr>
                </w:ins>
              </m:ctrlPr>
            </m:sSubPr>
            <m:e>
              <m:r>
                <w:ins w:id="3868" w:author="Mihai Enescu" w:date="2023-05-24T15:17:00Z">
                  <w:rPr>
                    <w:rFonts w:ascii="Cambria Math" w:hAnsi="Cambria Math"/>
                  </w:rPr>
                  <m:t>i</m:t>
                </w:ins>
              </m:r>
            </m:e>
            <m:sub>
              <m:r>
                <w:ins w:id="3869" w:author="Mihai Enescu" w:date="2023-05-24T15:17:00Z">
                  <w:rPr>
                    <w:rFonts w:ascii="Cambria Math" w:hAnsi="Cambria Math"/>
                  </w:rPr>
                  <m:t>1,7,l,N</m:t>
                </w:ins>
              </m:r>
            </m:sub>
          </m:sSub>
          <m:r>
            <w:ins w:id="3870" w:author="Mihai Enescu" w:date="2023-05-24T15:16:00Z">
              <w:rPr>
                <w:rFonts w:ascii="Cambria Math" w:hAnsi="Cambria Math"/>
              </w:rPr>
              <m:t>]</m:t>
            </w:ins>
          </m:r>
        </m:oMath>
      </m:oMathPara>
    </w:p>
    <w:p w14:paraId="1D38C2B8" w14:textId="77777777" w:rsidR="00AE075B" w:rsidRPr="00576378" w:rsidRDefault="00000000" w:rsidP="001A44F5">
      <w:pPr>
        <w:rPr>
          <w:ins w:id="3871" w:author="Mihai Enescu" w:date="2023-05-24T23:05:00Z"/>
          <w:color w:val="000000"/>
          <w:lang w:val="en-US"/>
        </w:rPr>
      </w:pPr>
      <m:oMathPara>
        <m:oMath>
          <m:sSub>
            <m:sSubPr>
              <m:ctrlPr>
                <w:ins w:id="3872" w:author="Mihai Enescu" w:date="2023-05-24T23:05:00Z">
                  <w:rPr>
                    <w:rFonts w:ascii="Cambria Math" w:hAnsi="Cambria Math"/>
                    <w:i/>
                    <w:color w:val="000000"/>
                    <w:lang w:val="en-US"/>
                  </w:rPr>
                </w:ins>
              </m:ctrlPr>
            </m:sSubPr>
            <m:e>
              <m:r>
                <w:ins w:id="3873" w:author="Mihai Enescu" w:date="2023-05-24T23:05:00Z">
                  <w:rPr>
                    <w:rFonts w:ascii="Cambria Math" w:hAnsi="Cambria Math"/>
                    <w:color w:val="000000"/>
                    <w:lang w:val="en-US" w:eastAsia="en-GB"/>
                  </w:rPr>
                  <m:t>i</m:t>
                </w:ins>
              </m:r>
            </m:e>
            <m:sub>
              <m:r>
                <w:ins w:id="3874" w:author="Mihai Enescu" w:date="2023-05-24T23:05:00Z">
                  <w:rPr>
                    <w:rFonts w:ascii="Cambria Math" w:hAnsi="Cambria Math"/>
                    <w:color w:val="000000"/>
                    <w:lang w:val="en-US" w:eastAsia="en-GB"/>
                  </w:rPr>
                  <m:t>1,7,l</m:t>
                </w:ins>
              </m:r>
              <m:r>
                <w:ins w:id="3875" w:author="Mihai Enescu" w:date="2023-05-24T23:06:00Z">
                  <w:rPr>
                    <w:rFonts w:ascii="Cambria Math" w:hAnsi="Cambria Math"/>
                    <w:color w:val="000000"/>
                    <w:lang w:val="en-US" w:eastAsia="en-GB"/>
                  </w:rPr>
                  <m:t>,j</m:t>
                </w:ins>
              </m:r>
            </m:sub>
          </m:sSub>
          <m:r>
            <w:ins w:id="3876" w:author="Mihai Enescu" w:date="2023-05-24T23:05:00Z">
              <w:rPr>
                <w:rFonts w:ascii="Cambria Math" w:hAnsi="Cambria Math"/>
                <w:color w:val="000000"/>
                <w:lang w:val="en-US" w:eastAsia="en-GB"/>
              </w:rPr>
              <m:t>=</m:t>
            </w:ins>
          </m:r>
          <m:d>
            <m:dPr>
              <m:begChr m:val="["/>
              <m:endChr m:val="]"/>
              <m:ctrlPr>
                <w:ins w:id="3877" w:author="Mihai Enescu" w:date="2023-05-24T23:05:00Z">
                  <w:rPr>
                    <w:rFonts w:ascii="Cambria Math" w:hAnsi="Cambria Math"/>
                    <w:i/>
                    <w:color w:val="000000"/>
                    <w:lang w:val="en-US"/>
                  </w:rPr>
                </w:ins>
              </m:ctrlPr>
            </m:dPr>
            <m:e>
              <m:sSubSup>
                <m:sSubSupPr>
                  <m:ctrlPr>
                    <w:ins w:id="3878" w:author="Mihai Enescu" w:date="2023-05-24T23:05:00Z">
                      <w:rPr>
                        <w:rFonts w:ascii="Cambria Math" w:hAnsi="Cambria Math"/>
                        <w:i/>
                        <w:color w:val="000000"/>
                        <w:lang w:val="en-US"/>
                      </w:rPr>
                    </w:ins>
                  </m:ctrlPr>
                </m:sSubSupPr>
                <m:e>
                  <m:r>
                    <w:ins w:id="3879" w:author="Mihai Enescu" w:date="2023-05-24T23:05:00Z">
                      <w:rPr>
                        <w:rFonts w:ascii="Cambria Math" w:hAnsi="Cambria Math"/>
                        <w:color w:val="000000"/>
                        <w:lang w:val="en-US" w:eastAsia="en-GB"/>
                      </w:rPr>
                      <m:t>k</m:t>
                    </w:ins>
                  </m:r>
                </m:e>
                <m:sub>
                  <m:r>
                    <w:ins w:id="3880" w:author="Mihai Enescu" w:date="2023-05-24T23:05:00Z">
                      <w:rPr>
                        <w:rFonts w:ascii="Cambria Math" w:hAnsi="Cambria Math"/>
                        <w:color w:val="000000"/>
                        <w:lang w:val="en-US" w:eastAsia="en-GB"/>
                      </w:rPr>
                      <m:t>l,0</m:t>
                    </w:ins>
                  </m:r>
                  <m:r>
                    <w:ins w:id="3881" w:author="Mihai Enescu" w:date="2023-05-24T23:06:00Z">
                      <w:rPr>
                        <w:rFonts w:ascii="Cambria Math" w:hAnsi="Cambria Math"/>
                        <w:color w:val="000000"/>
                        <w:lang w:val="en-US" w:eastAsia="en-GB"/>
                      </w:rPr>
                      <m:t>,j</m:t>
                    </w:ins>
                  </m:r>
                </m:sub>
                <m:sup>
                  <m:d>
                    <m:dPr>
                      <m:ctrlPr>
                        <w:ins w:id="3882" w:author="Mihai Enescu" w:date="2023-05-24T23:05:00Z">
                          <w:rPr>
                            <w:rFonts w:ascii="Cambria Math" w:hAnsi="Cambria Math"/>
                            <w:i/>
                            <w:color w:val="000000"/>
                            <w:lang w:val="en-US" w:eastAsia="en-GB"/>
                          </w:rPr>
                        </w:ins>
                      </m:ctrlPr>
                    </m:dPr>
                    <m:e>
                      <m:r>
                        <w:ins w:id="3883" w:author="Mihai Enescu" w:date="2023-05-24T23:05:00Z">
                          <w:rPr>
                            <w:rFonts w:ascii="Cambria Math" w:hAnsi="Cambria Math"/>
                            <w:color w:val="000000"/>
                            <w:lang w:val="en-US" w:eastAsia="en-GB"/>
                          </w:rPr>
                          <m:t>3</m:t>
                        </w:ins>
                      </m:r>
                    </m:e>
                  </m:d>
                </m:sup>
              </m:sSubSup>
              <m:r>
                <w:ins w:id="3884" w:author="Mihai Enescu" w:date="2023-05-24T23:05:00Z">
                  <w:rPr>
                    <w:rFonts w:ascii="Cambria Math" w:hAnsi="Cambria Math"/>
                    <w:color w:val="000000"/>
                    <w:lang w:val="en-US" w:eastAsia="en-GB"/>
                  </w:rPr>
                  <m:t>…</m:t>
                </w:ins>
              </m:r>
              <m:sSubSup>
                <m:sSubSupPr>
                  <m:ctrlPr>
                    <w:ins w:id="3885" w:author="Mihai Enescu" w:date="2023-05-24T23:05:00Z">
                      <w:rPr>
                        <w:rFonts w:ascii="Cambria Math" w:hAnsi="Cambria Math"/>
                        <w:i/>
                        <w:color w:val="000000"/>
                        <w:lang w:val="en-US"/>
                      </w:rPr>
                    </w:ins>
                  </m:ctrlPr>
                </m:sSubSupPr>
                <m:e>
                  <m:r>
                    <w:ins w:id="3886" w:author="Mihai Enescu" w:date="2023-05-24T23:05:00Z">
                      <w:rPr>
                        <w:rFonts w:ascii="Cambria Math" w:hAnsi="Cambria Math"/>
                        <w:color w:val="000000"/>
                        <w:lang w:val="en-US" w:eastAsia="en-GB"/>
                      </w:rPr>
                      <m:t>k</m:t>
                    </w:ins>
                  </m:r>
                </m:e>
                <m:sub>
                  <m:r>
                    <w:ins w:id="3887" w:author="Mihai Enescu" w:date="2023-05-24T23:05:00Z">
                      <w:rPr>
                        <w:rFonts w:ascii="Cambria Math" w:hAnsi="Cambria Math"/>
                        <w:color w:val="000000"/>
                        <w:lang w:val="en-US" w:eastAsia="en-GB"/>
                      </w:rPr>
                      <m:t>l,</m:t>
                    </w:ins>
                  </m:r>
                  <m:sSub>
                    <m:sSubPr>
                      <m:ctrlPr>
                        <w:ins w:id="3888" w:author="Mihai Enescu" w:date="2023-05-24T23:05:00Z">
                          <w:rPr>
                            <w:rFonts w:ascii="Cambria Math" w:hAnsi="Cambria Math"/>
                            <w:i/>
                            <w:color w:val="000000"/>
                            <w:lang w:val="en-US" w:eastAsia="en-GB"/>
                          </w:rPr>
                        </w:ins>
                      </m:ctrlPr>
                    </m:sSubPr>
                    <m:e>
                      <m:r>
                        <w:ins w:id="3889" w:author="Mihai Enescu" w:date="2023-05-24T23:05:00Z">
                          <w:rPr>
                            <w:rFonts w:ascii="Cambria Math" w:hAnsi="Cambria Math"/>
                            <w:color w:val="000000"/>
                            <w:lang w:val="en-US" w:eastAsia="en-GB"/>
                          </w:rPr>
                          <m:t>M</m:t>
                        </w:ins>
                      </m:r>
                    </m:e>
                    <m:sub>
                      <m:r>
                        <w:ins w:id="3890" w:author="Mihai Enescu" w:date="2023-05-24T23:05:00Z">
                          <w:rPr>
                            <w:rFonts w:ascii="Cambria Math" w:hAnsi="Cambria Math"/>
                            <w:color w:val="000000"/>
                            <w:lang w:val="en-US" w:eastAsia="en-GB"/>
                          </w:rPr>
                          <m:t>υ</m:t>
                        </w:ins>
                      </m:r>
                    </m:sub>
                  </m:sSub>
                  <m:r>
                    <w:ins w:id="3891" w:author="Mihai Enescu" w:date="2023-05-24T23:05:00Z">
                      <w:rPr>
                        <w:rFonts w:ascii="Cambria Math" w:hAnsi="Cambria Math"/>
                        <w:color w:val="000000"/>
                        <w:lang w:val="en-US" w:eastAsia="en-GB"/>
                      </w:rPr>
                      <m:t>-1</m:t>
                    </w:ins>
                  </m:r>
                  <m:r>
                    <w:ins w:id="3892" w:author="Mihai Enescu" w:date="2023-05-24T23:06:00Z">
                      <w:rPr>
                        <w:rFonts w:ascii="Cambria Math" w:hAnsi="Cambria Math"/>
                        <w:color w:val="000000"/>
                        <w:lang w:val="en-US" w:eastAsia="en-GB"/>
                      </w:rPr>
                      <m:t>,j</m:t>
                    </w:ins>
                  </m:r>
                </m:sub>
                <m:sup>
                  <m:d>
                    <m:dPr>
                      <m:ctrlPr>
                        <w:ins w:id="3893" w:author="Mihai Enescu" w:date="2023-05-24T23:05:00Z">
                          <w:rPr>
                            <w:rFonts w:ascii="Cambria Math" w:hAnsi="Cambria Math"/>
                            <w:i/>
                            <w:color w:val="000000"/>
                            <w:lang w:val="en-US" w:eastAsia="en-GB"/>
                          </w:rPr>
                        </w:ins>
                      </m:ctrlPr>
                    </m:dPr>
                    <m:e>
                      <m:r>
                        <w:ins w:id="3894" w:author="Mihai Enescu" w:date="2023-05-24T23:05:00Z">
                          <w:rPr>
                            <w:rFonts w:ascii="Cambria Math" w:hAnsi="Cambria Math"/>
                            <w:color w:val="000000"/>
                            <w:lang w:val="en-US" w:eastAsia="en-GB"/>
                          </w:rPr>
                          <m:t>3</m:t>
                        </w:ins>
                      </m:r>
                    </m:e>
                  </m:d>
                </m:sup>
              </m:sSubSup>
            </m:e>
          </m:d>
        </m:oMath>
      </m:oMathPara>
    </w:p>
    <w:p w14:paraId="2592BC20" w14:textId="77777777" w:rsidR="00AE075B" w:rsidRPr="00576378" w:rsidRDefault="00000000" w:rsidP="001A44F5">
      <w:pPr>
        <w:rPr>
          <w:ins w:id="3895" w:author="Mihai Enescu" w:date="2023-05-24T23:05:00Z"/>
          <w:color w:val="000000"/>
          <w:lang w:val="en-US"/>
        </w:rPr>
      </w:pPr>
      <m:oMathPara>
        <m:oMath>
          <m:sSubSup>
            <m:sSubSupPr>
              <m:ctrlPr>
                <w:ins w:id="3896" w:author="Mihai Enescu" w:date="2023-05-24T23:05:00Z">
                  <w:rPr>
                    <w:rFonts w:ascii="Cambria Math" w:hAnsi="Cambria Math"/>
                    <w:i/>
                    <w:color w:val="000000"/>
                    <w:lang w:val="en-US"/>
                  </w:rPr>
                </w:ins>
              </m:ctrlPr>
            </m:sSubSupPr>
            <m:e>
              <m:r>
                <w:ins w:id="3897" w:author="Mihai Enescu" w:date="2023-05-24T23:05:00Z">
                  <w:rPr>
                    <w:rFonts w:ascii="Cambria Math" w:hAnsi="Cambria Math"/>
                    <w:color w:val="000000"/>
                    <w:lang w:val="en-US" w:eastAsia="en-GB"/>
                  </w:rPr>
                  <m:t>k</m:t>
                </w:ins>
              </m:r>
            </m:e>
            <m:sub>
              <m:r>
                <w:ins w:id="3898" w:author="Mihai Enescu" w:date="2023-05-24T23:05:00Z">
                  <w:rPr>
                    <w:rFonts w:ascii="Cambria Math" w:hAnsi="Cambria Math"/>
                    <w:color w:val="000000"/>
                    <w:lang w:val="en-US" w:eastAsia="en-GB"/>
                  </w:rPr>
                  <m:t>l,f</m:t>
                </w:ins>
              </m:r>
              <m:r>
                <w:ins w:id="3899" w:author="Mihai Enescu" w:date="2023-05-24T23:06:00Z">
                  <w:rPr>
                    <w:rFonts w:ascii="Cambria Math" w:hAnsi="Cambria Math"/>
                    <w:color w:val="000000"/>
                    <w:lang w:val="en-US" w:eastAsia="en-GB"/>
                  </w:rPr>
                  <m:t>,j</m:t>
                </w:ins>
              </m:r>
            </m:sub>
            <m:sup>
              <m:d>
                <m:dPr>
                  <m:ctrlPr>
                    <w:ins w:id="3900" w:author="Mihai Enescu" w:date="2023-05-24T23:05:00Z">
                      <w:rPr>
                        <w:rFonts w:ascii="Cambria Math" w:hAnsi="Cambria Math"/>
                        <w:i/>
                        <w:color w:val="000000"/>
                        <w:lang w:val="en-US" w:eastAsia="en-GB"/>
                      </w:rPr>
                    </w:ins>
                  </m:ctrlPr>
                </m:dPr>
                <m:e>
                  <m:r>
                    <w:ins w:id="3901" w:author="Mihai Enescu" w:date="2023-05-24T23:05:00Z">
                      <w:rPr>
                        <w:rFonts w:ascii="Cambria Math" w:hAnsi="Cambria Math"/>
                        <w:color w:val="000000"/>
                        <w:lang w:val="en-US" w:eastAsia="en-GB"/>
                      </w:rPr>
                      <m:t>3</m:t>
                    </w:ins>
                  </m:r>
                </m:e>
              </m:d>
            </m:sup>
          </m:sSubSup>
          <m:r>
            <w:ins w:id="3902" w:author="Mihai Enescu" w:date="2023-05-24T23:05:00Z">
              <w:rPr>
                <w:rFonts w:ascii="Cambria Math" w:hAnsi="Cambria Math"/>
                <w:color w:val="000000"/>
                <w:lang w:val="en-US" w:eastAsia="en-GB"/>
              </w:rPr>
              <m:t>=</m:t>
            </w:ins>
          </m:r>
          <m:d>
            <m:dPr>
              <m:begChr m:val="["/>
              <m:endChr m:val="]"/>
              <m:ctrlPr>
                <w:ins w:id="3903" w:author="Mihai Enescu" w:date="2023-05-24T23:05:00Z">
                  <w:rPr>
                    <w:rFonts w:ascii="Cambria Math" w:hAnsi="Cambria Math"/>
                    <w:i/>
                    <w:color w:val="000000"/>
                    <w:lang w:val="en-US"/>
                  </w:rPr>
                </w:ins>
              </m:ctrlPr>
            </m:dPr>
            <m:e>
              <m:sSubSup>
                <m:sSubSupPr>
                  <m:ctrlPr>
                    <w:ins w:id="3904" w:author="Mihai Enescu" w:date="2023-05-24T23:05:00Z">
                      <w:rPr>
                        <w:rFonts w:ascii="Cambria Math" w:hAnsi="Cambria Math"/>
                        <w:i/>
                        <w:color w:val="000000"/>
                        <w:lang w:val="en-US"/>
                      </w:rPr>
                    </w:ins>
                  </m:ctrlPr>
                </m:sSubSupPr>
                <m:e>
                  <m:r>
                    <w:ins w:id="3905" w:author="Mihai Enescu" w:date="2023-05-24T23:05:00Z">
                      <w:rPr>
                        <w:rFonts w:ascii="Cambria Math" w:hAnsi="Cambria Math"/>
                        <w:color w:val="000000"/>
                        <w:lang w:val="en-US" w:eastAsia="en-GB"/>
                      </w:rPr>
                      <m:t>k</m:t>
                    </w:ins>
                  </m:r>
                </m:e>
                <m:sub>
                  <m:r>
                    <w:ins w:id="3906" w:author="Mihai Enescu" w:date="2023-05-24T23:05:00Z">
                      <w:rPr>
                        <w:rFonts w:ascii="Cambria Math" w:hAnsi="Cambria Math"/>
                        <w:color w:val="000000"/>
                        <w:lang w:val="en-US" w:eastAsia="en-GB"/>
                      </w:rPr>
                      <m:t>l,0,f</m:t>
                    </w:ins>
                  </m:r>
                  <m:r>
                    <w:ins w:id="3907" w:author="Mihai Enescu" w:date="2023-05-24T23:06:00Z">
                      <w:rPr>
                        <w:rFonts w:ascii="Cambria Math" w:hAnsi="Cambria Math"/>
                        <w:color w:val="000000"/>
                        <w:lang w:val="en-US" w:eastAsia="en-GB"/>
                      </w:rPr>
                      <m:t>,j</m:t>
                    </w:ins>
                  </m:r>
                </m:sub>
                <m:sup>
                  <m:d>
                    <m:dPr>
                      <m:ctrlPr>
                        <w:ins w:id="3908" w:author="Mihai Enescu" w:date="2023-05-24T23:05:00Z">
                          <w:rPr>
                            <w:rFonts w:ascii="Cambria Math" w:hAnsi="Cambria Math"/>
                            <w:i/>
                            <w:color w:val="000000"/>
                            <w:lang w:val="en-US" w:eastAsia="en-GB"/>
                          </w:rPr>
                        </w:ins>
                      </m:ctrlPr>
                    </m:dPr>
                    <m:e>
                      <m:r>
                        <w:ins w:id="3909" w:author="Mihai Enescu" w:date="2023-05-24T23:05:00Z">
                          <w:rPr>
                            <w:rFonts w:ascii="Cambria Math" w:hAnsi="Cambria Math"/>
                            <w:color w:val="000000"/>
                            <w:lang w:val="en-US" w:eastAsia="en-GB"/>
                          </w:rPr>
                          <m:t>3</m:t>
                        </w:ins>
                      </m:r>
                    </m:e>
                  </m:d>
                </m:sup>
              </m:sSubSup>
              <m:r>
                <w:ins w:id="3910" w:author="Mihai Enescu" w:date="2023-05-24T23:05:00Z">
                  <w:rPr>
                    <w:rFonts w:ascii="Cambria Math" w:hAnsi="Cambria Math"/>
                    <w:color w:val="000000"/>
                    <w:lang w:val="en-US" w:eastAsia="en-GB"/>
                  </w:rPr>
                  <m:t>…</m:t>
                </w:ins>
              </m:r>
              <m:sSubSup>
                <m:sSubSupPr>
                  <m:ctrlPr>
                    <w:ins w:id="3911" w:author="Mihai Enescu" w:date="2023-05-24T23:05:00Z">
                      <w:rPr>
                        <w:rFonts w:ascii="Cambria Math" w:hAnsi="Cambria Math"/>
                        <w:i/>
                        <w:color w:val="000000"/>
                        <w:lang w:val="en-US"/>
                      </w:rPr>
                    </w:ins>
                  </m:ctrlPr>
                </m:sSubSupPr>
                <m:e>
                  <m:r>
                    <w:ins w:id="3912" w:author="Mihai Enescu" w:date="2023-05-24T23:05:00Z">
                      <w:rPr>
                        <w:rFonts w:ascii="Cambria Math" w:hAnsi="Cambria Math"/>
                        <w:color w:val="000000"/>
                        <w:lang w:val="en-US" w:eastAsia="en-GB"/>
                      </w:rPr>
                      <m:t>k</m:t>
                    </w:ins>
                  </m:r>
                </m:e>
                <m:sub>
                  <m:r>
                    <w:ins w:id="3913" w:author="Mihai Enescu" w:date="2023-05-24T23:05:00Z">
                      <w:rPr>
                        <w:rFonts w:ascii="Cambria Math" w:hAnsi="Cambria Math"/>
                        <w:color w:val="000000"/>
                        <w:lang w:val="en-US" w:eastAsia="en-GB"/>
                      </w:rPr>
                      <m:t>l,2</m:t>
                    </w:ins>
                  </m:r>
                  <m:sSub>
                    <m:sSubPr>
                      <m:ctrlPr>
                        <w:ins w:id="3914" w:author="Mihai Enescu" w:date="2023-05-24T23:06:00Z">
                          <w:rPr>
                            <w:rFonts w:ascii="Cambria Math" w:hAnsi="Cambria Math"/>
                            <w:i/>
                            <w:color w:val="000000"/>
                            <w:lang w:val="en-US" w:eastAsia="en-GB"/>
                          </w:rPr>
                        </w:ins>
                      </m:ctrlPr>
                    </m:sSubPr>
                    <m:e>
                      <m:r>
                        <w:ins w:id="3915" w:author="Mihai Enescu" w:date="2023-05-24T23:05:00Z">
                          <w:rPr>
                            <w:rFonts w:ascii="Cambria Math" w:hAnsi="Cambria Math"/>
                            <w:color w:val="000000"/>
                            <w:lang w:val="en-US" w:eastAsia="en-GB"/>
                          </w:rPr>
                          <m:t>L</m:t>
                        </w:ins>
                      </m:r>
                    </m:e>
                    <m:sub>
                      <m:sSub>
                        <m:sSubPr>
                          <m:ctrlPr>
                            <w:ins w:id="3916" w:author="Mihai Enescu" w:date="2023-05-24T23:06:00Z">
                              <w:rPr>
                                <w:rFonts w:ascii="Cambria Math" w:hAnsi="Cambria Math"/>
                                <w:i/>
                                <w:color w:val="000000"/>
                                <w:lang w:val="en-US" w:eastAsia="en-GB"/>
                              </w:rPr>
                            </w:ins>
                          </m:ctrlPr>
                        </m:sSubPr>
                        <m:e>
                          <m:r>
                            <w:ins w:id="3917" w:author="Mihai Enescu" w:date="2023-05-24T23:06:00Z">
                              <w:rPr>
                                <w:rFonts w:ascii="Cambria Math" w:hAnsi="Cambria Math"/>
                                <w:color w:val="000000"/>
                                <w:lang w:val="en-US" w:eastAsia="en-GB"/>
                              </w:rPr>
                              <m:t>σ</m:t>
                            </w:ins>
                          </m:r>
                        </m:e>
                        <m:sub>
                          <m:r>
                            <w:ins w:id="3918" w:author="Mihai Enescu" w:date="2023-05-24T23:06:00Z">
                              <w:rPr>
                                <w:rFonts w:ascii="Cambria Math" w:hAnsi="Cambria Math"/>
                                <w:color w:val="000000"/>
                                <w:lang w:val="en-US" w:eastAsia="en-GB"/>
                              </w:rPr>
                              <m:t>j</m:t>
                            </w:ins>
                          </m:r>
                        </m:sub>
                      </m:sSub>
                    </m:sub>
                  </m:sSub>
                  <m:r>
                    <w:ins w:id="3919" w:author="Mihai Enescu" w:date="2023-05-24T23:05:00Z">
                      <w:rPr>
                        <w:rFonts w:ascii="Cambria Math" w:hAnsi="Cambria Math"/>
                        <w:color w:val="000000"/>
                        <w:lang w:val="en-US" w:eastAsia="en-GB"/>
                      </w:rPr>
                      <m:t>-1,f</m:t>
                    </w:ins>
                  </m:r>
                  <m:r>
                    <w:ins w:id="3920" w:author="Mihai Enescu" w:date="2023-05-24T23:07:00Z">
                      <w:rPr>
                        <w:rFonts w:ascii="Cambria Math" w:hAnsi="Cambria Math"/>
                        <w:color w:val="000000"/>
                        <w:lang w:val="en-US" w:eastAsia="en-GB"/>
                      </w:rPr>
                      <m:t>,j</m:t>
                    </w:ins>
                  </m:r>
                </m:sub>
                <m:sup>
                  <m:d>
                    <m:dPr>
                      <m:ctrlPr>
                        <w:ins w:id="3921" w:author="Mihai Enescu" w:date="2023-05-24T23:05:00Z">
                          <w:rPr>
                            <w:rFonts w:ascii="Cambria Math" w:hAnsi="Cambria Math"/>
                            <w:i/>
                            <w:color w:val="000000"/>
                            <w:lang w:val="en-US" w:eastAsia="en-GB"/>
                          </w:rPr>
                        </w:ins>
                      </m:ctrlPr>
                    </m:dPr>
                    <m:e>
                      <m:r>
                        <w:ins w:id="3922" w:author="Mihai Enescu" w:date="2023-05-24T23:05:00Z">
                          <w:rPr>
                            <w:rFonts w:ascii="Cambria Math" w:hAnsi="Cambria Math"/>
                            <w:color w:val="000000"/>
                            <w:lang w:val="en-US" w:eastAsia="en-GB"/>
                          </w:rPr>
                          <m:t>3</m:t>
                        </w:ins>
                      </m:r>
                    </m:e>
                  </m:d>
                </m:sup>
              </m:sSubSup>
            </m:e>
          </m:d>
        </m:oMath>
      </m:oMathPara>
    </w:p>
    <w:p w14:paraId="0947E2B5" w14:textId="77777777" w:rsidR="00AE075B" w:rsidRPr="00576378" w:rsidRDefault="00000000" w:rsidP="001A44F5">
      <w:pPr>
        <w:rPr>
          <w:ins w:id="3923" w:author="Mihai Enescu" w:date="2023-05-24T03:21:00Z"/>
          <w:color w:val="000000"/>
          <w:lang w:val="en-US"/>
        </w:rPr>
      </w:pPr>
      <m:oMathPara>
        <m:oMath>
          <m:sSubSup>
            <m:sSubSupPr>
              <m:ctrlPr>
                <w:ins w:id="3924" w:author="Mihai Enescu" w:date="2023-05-24T23:05:00Z">
                  <w:rPr>
                    <w:rFonts w:ascii="Cambria Math" w:hAnsi="Cambria Math"/>
                    <w:i/>
                    <w:color w:val="000000"/>
                    <w:lang w:val="en-US"/>
                  </w:rPr>
                </w:ins>
              </m:ctrlPr>
            </m:sSubSupPr>
            <m:e>
              <m:r>
                <w:ins w:id="3925" w:author="Mihai Enescu" w:date="2023-05-24T23:05:00Z">
                  <w:rPr>
                    <w:rFonts w:ascii="Cambria Math" w:hAnsi="Cambria Math"/>
                    <w:color w:val="000000"/>
                    <w:lang w:val="en-US" w:eastAsia="en-GB"/>
                  </w:rPr>
                  <m:t>k</m:t>
                </w:ins>
              </m:r>
            </m:e>
            <m:sub>
              <m:r>
                <w:ins w:id="3926" w:author="Mihai Enescu" w:date="2023-05-24T23:05:00Z">
                  <w:rPr>
                    <w:rFonts w:ascii="Cambria Math" w:hAnsi="Cambria Math"/>
                    <w:color w:val="000000"/>
                    <w:lang w:val="en-US" w:eastAsia="en-GB"/>
                  </w:rPr>
                  <m:t>l,i,f</m:t>
                </w:ins>
              </m:r>
              <m:r>
                <w:ins w:id="3927" w:author="Mihai Enescu" w:date="2023-05-24T23:07:00Z">
                  <w:rPr>
                    <w:rFonts w:ascii="Cambria Math" w:hAnsi="Cambria Math"/>
                    <w:color w:val="000000"/>
                    <w:lang w:val="en-US" w:eastAsia="en-GB"/>
                  </w:rPr>
                  <m:t>,j</m:t>
                </w:ins>
              </m:r>
            </m:sub>
            <m:sup>
              <m:r>
                <w:ins w:id="3928" w:author="Mihai Enescu" w:date="2023-05-24T23:05:00Z">
                  <w:rPr>
                    <w:rFonts w:ascii="Cambria Math" w:hAnsi="Cambria Math"/>
                    <w:color w:val="000000"/>
                    <w:lang w:val="en-US" w:eastAsia="en-GB"/>
                  </w:rPr>
                  <m:t>(3)</m:t>
                </w:ins>
              </m:r>
            </m:sup>
          </m:sSubSup>
          <m:r>
            <w:ins w:id="3929" w:author="Mihai Enescu" w:date="2023-05-24T23:05:00Z">
              <w:rPr>
                <w:rFonts w:ascii="Cambria Math" w:hAnsi="Cambria Math"/>
                <w:color w:val="000000"/>
                <w:lang w:val="en-US" w:eastAsia="en-GB"/>
              </w:rPr>
              <m:t>∈</m:t>
            </w:ins>
          </m:r>
          <m:d>
            <m:dPr>
              <m:begChr m:val="{"/>
              <m:endChr m:val="}"/>
              <m:ctrlPr>
                <w:ins w:id="3930" w:author="Mihai Enescu" w:date="2023-05-24T23:05:00Z">
                  <w:rPr>
                    <w:rFonts w:ascii="Cambria Math" w:hAnsi="Cambria Math"/>
                    <w:i/>
                    <w:color w:val="000000"/>
                    <w:lang w:val="en-US"/>
                  </w:rPr>
                </w:ins>
              </m:ctrlPr>
            </m:dPr>
            <m:e>
              <m:r>
                <w:ins w:id="3931" w:author="Mihai Enescu" w:date="2023-05-24T23:05:00Z">
                  <w:rPr>
                    <w:rFonts w:ascii="Cambria Math" w:hAnsi="Cambria Math"/>
                    <w:color w:val="000000"/>
                    <w:lang w:val="en-US" w:eastAsia="en-GB"/>
                  </w:rPr>
                  <m:t>0,1</m:t>
                </w:ins>
              </m:r>
            </m:e>
          </m:d>
        </m:oMath>
      </m:oMathPara>
    </w:p>
    <w:p w14:paraId="25D0ED62" w14:textId="77777777" w:rsidR="00AE075B" w:rsidRPr="00576378" w:rsidRDefault="00AE075B" w:rsidP="001A44F5">
      <w:pPr>
        <w:rPr>
          <w:ins w:id="3932" w:author="Mihai Enescu" w:date="2023-05-29T17:17:00Z"/>
          <w:color w:val="000000"/>
          <w:lang w:val="en-US"/>
        </w:rPr>
      </w:pPr>
      <w:ins w:id="3933" w:author="Mihai Enescu" w:date="2023-05-24T22:04:00Z">
        <w:r w:rsidRPr="00576378">
          <w:rPr>
            <w:color w:val="000000"/>
            <w:lang w:val="en-US"/>
          </w:rPr>
          <w:t xml:space="preserve">Let </w:t>
        </w:r>
      </w:ins>
      <m:oMath>
        <m:sSubSup>
          <m:sSubSupPr>
            <m:ctrlPr>
              <w:ins w:id="3934" w:author="Mihai Enescu" w:date="2023-05-24T22:04:00Z">
                <w:rPr>
                  <w:rFonts w:ascii="Cambria Math" w:hAnsi="Cambria Math"/>
                  <w:lang w:val="en-US"/>
                </w:rPr>
              </w:ins>
            </m:ctrlPr>
          </m:sSubSupPr>
          <m:e>
            <m:r>
              <w:ins w:id="3935" w:author="Mihai Enescu" w:date="2023-05-24T22:04:00Z">
                <w:rPr>
                  <w:rFonts w:ascii="Cambria Math" w:hAnsi="Cambria Math"/>
                  <w:lang w:val="en-US"/>
                </w:rPr>
                <m:t>K</m:t>
              </w:ins>
            </m:r>
          </m:e>
          <m:sub>
            <m:r>
              <w:ins w:id="3936" w:author="Mihai Enescu" w:date="2023-05-24T22:04:00Z">
                <w:rPr>
                  <w:rFonts w:ascii="Cambria Math" w:hAnsi="Cambria Math"/>
                  <w:lang w:val="en-US"/>
                </w:rPr>
                <m:t>l</m:t>
              </w:ins>
            </m:r>
          </m:sub>
          <m:sup>
            <m:r>
              <w:ins w:id="3937" w:author="Mihai Enescu" w:date="2023-05-24T22:04:00Z">
                <w:rPr>
                  <w:rFonts w:ascii="Cambria Math" w:hAnsi="Cambria Math"/>
                  <w:lang w:val="en-US"/>
                </w:rPr>
                <m:t>NZ</m:t>
              </w:ins>
            </m:r>
          </m:sup>
        </m:sSubSup>
        <m:r>
          <w:ins w:id="3938" w:author="Mihai Enescu" w:date="2023-05-24T22:04:00Z">
            <m:rPr>
              <m:sty m:val="p"/>
            </m:rPr>
            <w:rPr>
              <w:rFonts w:ascii="Cambria Math" w:hAnsi="Cambria Math"/>
              <w:lang w:val="en-US"/>
            </w:rPr>
            <m:t>=</m:t>
          </w:ins>
        </m:r>
        <m:nary>
          <m:naryPr>
            <m:chr m:val="∑"/>
            <m:ctrlPr>
              <w:ins w:id="3939" w:author="Mihai Enescu" w:date="2023-05-24T22:07:00Z">
                <w:rPr>
                  <w:rFonts w:ascii="Cambria Math" w:hAnsi="Cambria Math"/>
                  <w:lang w:val="en-US"/>
                </w:rPr>
              </w:ins>
            </m:ctrlPr>
          </m:naryPr>
          <m:sub>
            <m:r>
              <w:ins w:id="3940" w:author="Mihai Enescu" w:date="2023-05-24T22:07:00Z">
                <w:rPr>
                  <w:rFonts w:ascii="Cambria Math" w:hAnsi="Cambria Math"/>
                  <w:lang w:val="en-US"/>
                </w:rPr>
                <m:t>j</m:t>
              </w:ins>
            </m:r>
            <m:r>
              <w:ins w:id="3941" w:author="Mihai Enescu" w:date="2023-05-24T22:07:00Z">
                <m:rPr>
                  <m:sty m:val="p"/>
                </m:rPr>
                <w:rPr>
                  <w:rFonts w:ascii="Cambria Math" w:hAnsi="Cambria Math"/>
                  <w:lang w:val="en-US"/>
                </w:rPr>
                <m:t>=1</m:t>
              </w:ins>
            </m:r>
          </m:sub>
          <m:sup>
            <m:r>
              <w:ins w:id="3942" w:author="Mihai Enescu" w:date="2023-05-24T22:07:00Z">
                <w:rPr>
                  <w:rFonts w:ascii="Cambria Math" w:hAnsi="Cambria Math"/>
                  <w:lang w:val="en-US"/>
                </w:rPr>
                <m:t>N</m:t>
              </w:ins>
            </m:r>
          </m:sup>
          <m:e>
            <m:nary>
              <m:naryPr>
                <m:chr m:val="∑"/>
                <m:ctrlPr>
                  <w:ins w:id="3943" w:author="Mihai Enescu" w:date="2023-05-24T22:08:00Z">
                    <w:rPr>
                      <w:rFonts w:ascii="Cambria Math" w:hAnsi="Cambria Math"/>
                      <w:lang w:val="en-US"/>
                    </w:rPr>
                  </w:ins>
                </m:ctrlPr>
              </m:naryPr>
              <m:sub>
                <m:r>
                  <w:ins w:id="3944" w:author="Mihai Enescu" w:date="2023-05-24T22:08:00Z">
                    <w:rPr>
                      <w:rFonts w:ascii="Cambria Math" w:hAnsi="Cambria Math"/>
                      <w:lang w:val="en-US"/>
                    </w:rPr>
                    <m:t>i</m:t>
                  </w:ins>
                </m:r>
                <m:r>
                  <w:ins w:id="3945" w:author="Mihai Enescu" w:date="2023-05-24T22:08:00Z">
                    <m:rPr>
                      <m:sty m:val="p"/>
                    </m:rPr>
                    <w:rPr>
                      <w:rFonts w:ascii="Cambria Math" w:hAnsi="Cambria Math"/>
                      <w:lang w:val="en-US"/>
                    </w:rPr>
                    <m:t>=0</m:t>
                  </w:ins>
                </m:r>
              </m:sub>
              <m:sup>
                <m:r>
                  <w:ins w:id="3946" w:author="Mihai Enescu" w:date="2023-05-24T22:08:00Z">
                    <m:rPr>
                      <m:sty m:val="p"/>
                    </m:rPr>
                    <w:rPr>
                      <w:rFonts w:ascii="Cambria Math" w:hAnsi="Cambria Math"/>
                      <w:lang w:val="en-US"/>
                    </w:rPr>
                    <m:t>2</m:t>
                  </w:ins>
                </m:r>
                <m:sSub>
                  <m:sSubPr>
                    <m:ctrlPr>
                      <w:ins w:id="3947" w:author="Mihai Enescu" w:date="2023-05-24T23:03:00Z">
                        <w:rPr>
                          <w:rFonts w:ascii="Cambria Math" w:hAnsi="Cambria Math"/>
                          <w:i/>
                          <w:lang w:val="en-US"/>
                        </w:rPr>
                      </w:ins>
                    </m:ctrlPr>
                  </m:sSubPr>
                  <m:e>
                    <m:r>
                      <w:ins w:id="3948" w:author="Mihai Enescu" w:date="2023-05-24T22:08:00Z">
                        <w:rPr>
                          <w:rFonts w:ascii="Cambria Math" w:hAnsi="Cambria Math"/>
                          <w:lang w:val="en-US"/>
                        </w:rPr>
                        <m:t>L</m:t>
                      </w:ins>
                    </m:r>
                  </m:e>
                  <m:sub>
                    <m:sSub>
                      <m:sSubPr>
                        <m:ctrlPr>
                          <w:ins w:id="3949" w:author="Mihai Enescu" w:date="2023-05-24T23:03:00Z">
                            <w:rPr>
                              <w:rFonts w:ascii="Cambria Math" w:hAnsi="Cambria Math"/>
                              <w:i/>
                              <w:lang w:val="en-US"/>
                            </w:rPr>
                          </w:ins>
                        </m:ctrlPr>
                      </m:sSubPr>
                      <m:e>
                        <m:r>
                          <w:ins w:id="3950" w:author="Mihai Enescu" w:date="2023-05-24T23:03:00Z">
                            <w:rPr>
                              <w:rFonts w:ascii="Cambria Math" w:hAnsi="Cambria Math"/>
                              <w:lang w:val="en-US"/>
                            </w:rPr>
                            <m:t>σ</m:t>
                          </w:ins>
                        </m:r>
                      </m:e>
                      <m:sub>
                        <m:r>
                          <w:ins w:id="3951" w:author="Mihai Enescu" w:date="2023-05-24T23:03:00Z">
                            <w:rPr>
                              <w:rFonts w:ascii="Cambria Math" w:hAnsi="Cambria Math"/>
                              <w:lang w:val="en-US"/>
                            </w:rPr>
                            <m:t>j</m:t>
                          </w:ins>
                        </m:r>
                      </m:sub>
                    </m:sSub>
                  </m:sub>
                </m:sSub>
                <m:r>
                  <w:ins w:id="3952" w:author="Mihai Enescu" w:date="2023-05-24T22:08:00Z">
                    <m:rPr>
                      <m:sty m:val="p"/>
                    </m:rPr>
                    <w:rPr>
                      <w:rFonts w:ascii="Cambria Math" w:hAnsi="Cambria Math"/>
                      <w:lang w:val="en-US"/>
                    </w:rPr>
                    <m:t>-1</m:t>
                  </w:ins>
                </m:r>
              </m:sup>
              <m:e>
                <m:nary>
                  <m:naryPr>
                    <m:chr m:val="∑"/>
                    <m:ctrlPr>
                      <w:ins w:id="3953" w:author="Mihai Enescu" w:date="2023-05-24T22:08:00Z">
                        <w:rPr>
                          <w:rFonts w:ascii="Cambria Math" w:hAnsi="Cambria Math"/>
                          <w:lang w:val="en-US"/>
                        </w:rPr>
                      </w:ins>
                    </m:ctrlPr>
                  </m:naryPr>
                  <m:sub>
                    <m:r>
                      <w:ins w:id="3954" w:author="Mihai Enescu" w:date="2023-05-24T22:08:00Z">
                        <w:rPr>
                          <w:rFonts w:ascii="Cambria Math" w:hAnsi="Cambria Math"/>
                          <w:lang w:val="en-US"/>
                        </w:rPr>
                        <m:t>f</m:t>
                      </w:ins>
                    </m:r>
                    <m:r>
                      <w:ins w:id="3955" w:author="Mihai Enescu" w:date="2023-05-24T22:08:00Z">
                        <m:rPr>
                          <m:sty m:val="p"/>
                        </m:rPr>
                        <w:rPr>
                          <w:rFonts w:ascii="Cambria Math" w:hAnsi="Cambria Math"/>
                          <w:lang w:val="en-US"/>
                        </w:rPr>
                        <m:t>=0</m:t>
                      </w:ins>
                    </m:r>
                  </m:sub>
                  <m:sup>
                    <m:sSub>
                      <m:sSubPr>
                        <m:ctrlPr>
                          <w:ins w:id="3956" w:author="Mihai Enescu" w:date="2023-05-24T22:08:00Z">
                            <w:rPr>
                              <w:rFonts w:ascii="Cambria Math" w:hAnsi="Cambria Math"/>
                              <w:lang w:val="en-US"/>
                            </w:rPr>
                          </w:ins>
                        </m:ctrlPr>
                      </m:sSubPr>
                      <m:e>
                        <m:r>
                          <w:ins w:id="3957" w:author="Mihai Enescu" w:date="2023-05-24T22:08:00Z">
                            <w:rPr>
                              <w:rFonts w:ascii="Cambria Math" w:hAnsi="Cambria Math"/>
                              <w:lang w:val="en-US"/>
                            </w:rPr>
                            <m:t>M</m:t>
                          </w:ins>
                        </m:r>
                      </m:e>
                      <m:sub>
                        <m:r>
                          <w:ins w:id="3958" w:author="Mihai Enescu" w:date="2023-05-24T22:08:00Z">
                            <w:rPr>
                              <w:rFonts w:ascii="Cambria Math" w:hAnsi="Cambria Math"/>
                              <w:lang w:val="en-US"/>
                            </w:rPr>
                            <m:t>υ</m:t>
                          </w:ins>
                        </m:r>
                      </m:sub>
                    </m:sSub>
                    <m:r>
                      <w:ins w:id="3959" w:author="Mihai Enescu" w:date="2023-05-24T22:08:00Z">
                        <m:rPr>
                          <m:sty m:val="p"/>
                        </m:rPr>
                        <w:rPr>
                          <w:rFonts w:ascii="Cambria Math" w:hAnsi="Cambria Math"/>
                          <w:lang w:val="en-US"/>
                        </w:rPr>
                        <m:t>-1</m:t>
                      </w:ins>
                    </m:r>
                  </m:sup>
                  <m:e>
                    <m:sSubSup>
                      <m:sSubSupPr>
                        <m:ctrlPr>
                          <w:ins w:id="3960" w:author="Mihai Enescu" w:date="2023-05-24T22:08:00Z">
                            <w:rPr>
                              <w:rFonts w:ascii="Cambria Math" w:hAnsi="Cambria Math"/>
                              <w:lang w:val="en-US"/>
                            </w:rPr>
                          </w:ins>
                        </m:ctrlPr>
                      </m:sSubSupPr>
                      <m:e>
                        <m:r>
                          <w:ins w:id="3961" w:author="Mihai Enescu" w:date="2023-05-24T22:08:00Z">
                            <w:rPr>
                              <w:rFonts w:ascii="Cambria Math" w:hAnsi="Cambria Math"/>
                              <w:lang w:val="en-US"/>
                            </w:rPr>
                            <m:t>k</m:t>
                          </w:ins>
                        </m:r>
                      </m:e>
                      <m:sub>
                        <m:r>
                          <w:ins w:id="3962" w:author="Mihai Enescu" w:date="2023-05-24T22:08:00Z">
                            <w:rPr>
                              <w:rFonts w:ascii="Cambria Math" w:hAnsi="Cambria Math"/>
                              <w:lang w:val="en-US"/>
                            </w:rPr>
                            <m:t>l</m:t>
                          </w:ins>
                        </m:r>
                        <m:r>
                          <w:ins w:id="3963" w:author="Mihai Enescu" w:date="2023-05-24T22:08:00Z">
                            <m:rPr>
                              <m:sty m:val="p"/>
                            </m:rPr>
                            <w:rPr>
                              <w:rFonts w:ascii="Cambria Math" w:hAnsi="Cambria Math"/>
                              <w:lang w:val="en-US"/>
                            </w:rPr>
                            <m:t>,</m:t>
                          </w:ins>
                        </m:r>
                        <m:r>
                          <w:ins w:id="3964" w:author="Mihai Enescu" w:date="2023-05-24T22:08:00Z">
                            <w:rPr>
                              <w:rFonts w:ascii="Cambria Math" w:hAnsi="Cambria Math"/>
                              <w:lang w:val="en-US"/>
                            </w:rPr>
                            <m:t>i</m:t>
                          </w:ins>
                        </m:r>
                        <m:r>
                          <w:ins w:id="3965" w:author="Mihai Enescu" w:date="2023-05-24T22:08:00Z">
                            <m:rPr>
                              <m:sty m:val="p"/>
                            </m:rPr>
                            <w:rPr>
                              <w:rFonts w:ascii="Cambria Math" w:hAnsi="Cambria Math"/>
                              <w:lang w:val="en-US"/>
                            </w:rPr>
                            <m:t>,</m:t>
                          </w:ins>
                        </m:r>
                        <m:r>
                          <w:ins w:id="3966" w:author="Mihai Enescu" w:date="2023-05-24T22:08:00Z">
                            <w:rPr>
                              <w:rFonts w:ascii="Cambria Math" w:hAnsi="Cambria Math"/>
                              <w:lang w:val="en-US"/>
                            </w:rPr>
                            <m:t>f,j</m:t>
                          </w:ins>
                        </m:r>
                      </m:sub>
                      <m:sup>
                        <m:r>
                          <w:ins w:id="3967" w:author="Mihai Enescu" w:date="2023-05-24T22:08:00Z">
                            <m:rPr>
                              <m:sty m:val="p"/>
                            </m:rPr>
                            <w:rPr>
                              <w:rFonts w:ascii="Cambria Math" w:hAnsi="Cambria Math"/>
                              <w:lang w:val="en-US"/>
                            </w:rPr>
                            <m:t>(3)</m:t>
                          </w:ins>
                        </m:r>
                      </m:sup>
                    </m:sSubSup>
                  </m:e>
                </m:nary>
              </m:e>
            </m:nary>
          </m:e>
        </m:nary>
        <m:r>
          <w:ins w:id="3968" w:author="Mihai Enescu" w:date="2023-05-24T22:04:00Z">
            <m:rPr>
              <m:sty m:val="p"/>
            </m:rPr>
            <w:rPr>
              <w:rFonts w:ascii="Cambria Math" w:hAnsi="Cambria Math"/>
              <w:lang w:val="en-US"/>
            </w:rPr>
            <m:t>≤</m:t>
          </w:ins>
        </m:r>
        <m:sSub>
          <m:sSubPr>
            <m:ctrlPr>
              <w:ins w:id="3969" w:author="Mihai Enescu" w:date="2023-05-24T22:04:00Z">
                <w:rPr>
                  <w:rFonts w:ascii="Cambria Math" w:hAnsi="Cambria Math"/>
                  <w:lang w:val="en-US"/>
                </w:rPr>
              </w:ins>
            </m:ctrlPr>
          </m:sSubPr>
          <m:e>
            <m:r>
              <w:ins w:id="3970" w:author="Mihai Enescu" w:date="2023-05-24T22:04:00Z">
                <w:rPr>
                  <w:rFonts w:ascii="Cambria Math" w:hAnsi="Cambria Math"/>
                  <w:lang w:val="en-US"/>
                </w:rPr>
                <m:t>K</m:t>
              </w:ins>
            </m:r>
          </m:e>
          <m:sub>
            <m:r>
              <w:ins w:id="3971" w:author="Mihai Enescu" w:date="2023-05-24T22:04:00Z">
                <m:rPr>
                  <m:sty m:val="p"/>
                </m:rPr>
                <w:rPr>
                  <w:rFonts w:ascii="Cambria Math" w:hAnsi="Cambria Math"/>
                  <w:lang w:val="en-US"/>
                </w:rPr>
                <m:t>0</m:t>
              </w:ins>
            </m:r>
          </m:sub>
        </m:sSub>
      </m:oMath>
      <w:ins w:id="3972" w:author="Mihai Enescu" w:date="2023-05-24T22:04:00Z">
        <w:r w:rsidRPr="00576378">
          <w:rPr>
            <w:lang w:val="en-US"/>
          </w:rPr>
          <w:t xml:space="preserve"> </w:t>
        </w:r>
      </w:ins>
      <w:ins w:id="3973" w:author="Mihai Enescu" w:date="2023-05-24T22:08:00Z">
        <w:r w:rsidRPr="00576378">
          <w:rPr>
            <w:lang w:val="en-US"/>
          </w:rPr>
          <w:t>be</w:t>
        </w:r>
      </w:ins>
      <w:ins w:id="3974" w:author="Mihai Enescu" w:date="2023-05-24T22:04:00Z">
        <w:r w:rsidRPr="00576378">
          <w:rPr>
            <w:lang w:val="en-US"/>
          </w:rPr>
          <w:t xml:space="preserve"> the number of nonzero coefficients for layer </w:t>
        </w:r>
      </w:ins>
      <m:oMath>
        <m:r>
          <w:ins w:id="3975" w:author="Mihai Enescu" w:date="2023-05-24T22:04:00Z">
            <w:rPr>
              <w:rFonts w:ascii="Cambria Math" w:hAnsi="Cambria Math"/>
              <w:lang w:val="en-US"/>
            </w:rPr>
            <m:t>l</m:t>
          </w:ins>
        </m:r>
        <m:r>
          <w:ins w:id="3976" w:author="Mihai Enescu" w:date="2023-05-24T22:04:00Z">
            <m:rPr>
              <m:sty m:val="p"/>
            </m:rPr>
            <w:rPr>
              <w:rFonts w:ascii="Cambria Math" w:hAnsi="Cambria Math"/>
              <w:lang w:val="en-US"/>
            </w:rPr>
            <m:t>=1,…,</m:t>
          </w:ins>
        </m:r>
        <m:r>
          <w:ins w:id="3977" w:author="Mihai Enescu" w:date="2023-05-24T22:04:00Z">
            <w:rPr>
              <w:rFonts w:ascii="Cambria Math" w:hAnsi="Cambria Math"/>
              <w:lang w:val="en-US"/>
            </w:rPr>
            <m:t>υ</m:t>
          </w:ins>
        </m:r>
      </m:oMath>
      <w:ins w:id="3978" w:author="Mihai Enescu" w:date="2023-05-24T22:08:00Z">
        <w:r w:rsidRPr="00576378">
          <w:rPr>
            <w:lang w:val="en-US"/>
          </w:rPr>
          <w:t>,</w:t>
        </w:r>
      </w:ins>
      <w:ins w:id="3979" w:author="Mihai Enescu" w:date="2023-05-24T22:04:00Z">
        <w:r w:rsidRPr="00576378">
          <w:rPr>
            <w:lang w:val="en-US"/>
          </w:rPr>
          <w:t xml:space="preserve"> </w:t>
        </w:r>
      </w:ins>
      <w:ins w:id="3980" w:author="Mihai Enescu" w:date="2023-05-24T22:08:00Z">
        <w:r w:rsidRPr="00576378">
          <w:rPr>
            <w:color w:val="000000"/>
            <w:lang w:val="en-US"/>
          </w:rPr>
          <w:t>t</w:t>
        </w:r>
      </w:ins>
      <w:ins w:id="3981" w:author="Mihai Enescu" w:date="2023-05-24T15:21:00Z">
        <w:r w:rsidRPr="00576378">
          <w:rPr>
            <w:color w:val="000000"/>
            <w:lang w:val="en-US"/>
          </w:rPr>
          <w:t xml:space="preserve">he </w:t>
        </w:r>
      </w:ins>
      <w:ins w:id="3982" w:author="Mihai Enescu" w:date="2023-05-24T15:31:00Z">
        <w:r w:rsidRPr="00576378">
          <w:rPr>
            <w:color w:val="000000"/>
            <w:lang w:val="en-US"/>
          </w:rPr>
          <w:t xml:space="preserve">total </w:t>
        </w:r>
      </w:ins>
      <w:ins w:id="3983" w:author="Mihai Enescu" w:date="2023-05-24T15:21:00Z">
        <w:r w:rsidRPr="00576378">
          <w:rPr>
            <w:color w:val="000000"/>
            <w:lang w:val="en-US"/>
          </w:rPr>
          <w:t xml:space="preserve">number of </w:t>
        </w:r>
      </w:ins>
      <w:ins w:id="3984" w:author="Mihai Enescu" w:date="2023-05-24T15:22:00Z">
        <w:r w:rsidRPr="00576378">
          <w:rPr>
            <w:color w:val="000000"/>
            <w:lang w:val="en-US"/>
          </w:rPr>
          <w:t>nonzero coefficients</w:t>
        </w:r>
      </w:ins>
      <w:ins w:id="3985" w:author="Mihai Enescu" w:date="2023-05-24T15:23:00Z">
        <w:r w:rsidRPr="00576378">
          <w:rPr>
            <w:color w:val="000000"/>
            <w:lang w:val="en-US"/>
          </w:rPr>
          <w:t xml:space="preserve"> </w:t>
        </w:r>
      </w:ins>
      <w:ins w:id="3986" w:author="Mihai Enescu" w:date="2023-05-24T15:22:00Z">
        <w:r w:rsidRPr="00576378">
          <w:rPr>
            <w:color w:val="000000"/>
            <w:lang w:val="en-US"/>
          </w:rPr>
          <w:t xml:space="preserve">is </w:t>
        </w:r>
      </w:ins>
      <w:ins w:id="3987" w:author="Mihai Enescu" w:date="2023-05-24T15:32:00Z">
        <w:r w:rsidRPr="00576378">
          <w:rPr>
            <w:color w:val="000000"/>
            <w:lang w:val="en-US"/>
          </w:rPr>
          <w:t xml:space="preserve">reported and </w:t>
        </w:r>
      </w:ins>
      <w:ins w:id="3988" w:author="Mihai Enescu" w:date="2023-05-24T15:22:00Z">
        <w:r w:rsidRPr="00576378">
          <w:rPr>
            <w:color w:val="000000"/>
            <w:lang w:val="en-US"/>
          </w:rPr>
          <w:t>given by</w:t>
        </w:r>
      </w:ins>
      <w:ins w:id="3989" w:author="Mihai Enescu" w:date="2023-05-24T15:32:00Z">
        <w:r w:rsidRPr="00576378">
          <w:rPr>
            <w:color w:val="000000"/>
            <w:lang w:val="en-US"/>
          </w:rPr>
          <w:t xml:space="preserve"> </w:t>
        </w:r>
      </w:ins>
      <m:oMath>
        <m:sSup>
          <m:sSupPr>
            <m:ctrlPr>
              <w:ins w:id="3990" w:author="Mihai Enescu" w:date="2023-05-24T15:32:00Z">
                <w:rPr>
                  <w:rFonts w:ascii="Cambria Math" w:hAnsi="Cambria Math"/>
                  <w:i/>
                  <w:color w:val="000000"/>
                  <w:lang w:val="en-US"/>
                </w:rPr>
              </w:ins>
            </m:ctrlPr>
          </m:sSupPr>
          <m:e>
            <m:r>
              <w:ins w:id="3991" w:author="Mihai Enescu" w:date="2023-05-24T15:32:00Z">
                <w:rPr>
                  <w:rFonts w:ascii="Cambria Math" w:hAnsi="Cambria Math"/>
                  <w:color w:val="000000"/>
                  <w:lang w:val="en-US"/>
                </w:rPr>
                <m:t>K</m:t>
              </w:ins>
            </m:r>
          </m:e>
          <m:sup>
            <m:r>
              <w:ins w:id="3992" w:author="Mihai Enescu" w:date="2023-05-24T15:32:00Z">
                <w:rPr>
                  <w:rFonts w:ascii="Cambria Math" w:hAnsi="Cambria Math"/>
                  <w:color w:val="000000"/>
                  <w:lang w:val="en-US"/>
                </w:rPr>
                <m:t>NZ</m:t>
              </w:ins>
            </m:r>
          </m:sup>
        </m:sSup>
        <m:r>
          <w:ins w:id="3993" w:author="Mihai Enescu" w:date="2023-05-24T22:08:00Z">
            <w:rPr>
              <w:rFonts w:ascii="Cambria Math" w:hAnsi="Cambria Math"/>
              <w:color w:val="000000"/>
              <w:lang w:val="en-US"/>
            </w:rPr>
            <m:t>=</m:t>
          </w:ins>
        </m:r>
        <m:nary>
          <m:naryPr>
            <m:chr m:val="∑"/>
            <m:ctrlPr>
              <w:ins w:id="3994" w:author="Mihai Enescu" w:date="2023-05-24T22:09:00Z">
                <w:rPr>
                  <w:rFonts w:ascii="Cambria Math" w:hAnsi="Cambria Math"/>
                  <w:lang w:val="en-US"/>
                </w:rPr>
              </w:ins>
            </m:ctrlPr>
          </m:naryPr>
          <m:sub>
            <m:r>
              <w:ins w:id="3995" w:author="Mihai Enescu" w:date="2023-05-24T22:09:00Z">
                <w:rPr>
                  <w:rFonts w:ascii="Cambria Math" w:hAnsi="Cambria Math"/>
                  <w:lang w:val="en-US"/>
                </w:rPr>
                <m:t>l</m:t>
              </w:ins>
            </m:r>
            <m:r>
              <w:ins w:id="3996" w:author="Mihai Enescu" w:date="2023-05-24T22:09:00Z">
                <m:rPr>
                  <m:sty m:val="p"/>
                </m:rPr>
                <w:rPr>
                  <w:rFonts w:ascii="Cambria Math" w:hAnsi="Cambria Math"/>
                  <w:lang w:val="en-US"/>
                </w:rPr>
                <m:t>=1</m:t>
              </w:ins>
            </m:r>
          </m:sub>
          <m:sup>
            <m:r>
              <w:ins w:id="3997" w:author="Mihai Enescu" w:date="2023-05-24T22:09:00Z">
                <w:rPr>
                  <w:rFonts w:ascii="Cambria Math" w:hAnsi="Cambria Math"/>
                  <w:lang w:val="en-US"/>
                </w:rPr>
                <m:t>υ</m:t>
              </w:ins>
            </m:r>
          </m:sup>
          <m:e>
            <m:sSubSup>
              <m:sSubSupPr>
                <m:ctrlPr>
                  <w:ins w:id="3998" w:author="Mihai Enescu" w:date="2023-05-24T22:09:00Z">
                    <w:rPr>
                      <w:rFonts w:ascii="Cambria Math" w:hAnsi="Cambria Math"/>
                      <w:lang w:val="en-US"/>
                    </w:rPr>
                  </w:ins>
                </m:ctrlPr>
              </m:sSubSupPr>
              <m:e>
                <m:r>
                  <w:ins w:id="3999" w:author="Mihai Enescu" w:date="2023-05-24T22:09:00Z">
                    <w:rPr>
                      <w:rFonts w:ascii="Cambria Math" w:hAnsi="Cambria Math"/>
                      <w:lang w:val="en-US"/>
                    </w:rPr>
                    <m:t>K</m:t>
                  </w:ins>
                </m:r>
              </m:e>
              <m:sub>
                <m:r>
                  <w:ins w:id="4000" w:author="Mihai Enescu" w:date="2023-05-24T22:09:00Z">
                    <w:rPr>
                      <w:rFonts w:ascii="Cambria Math" w:hAnsi="Cambria Math"/>
                      <w:lang w:val="en-US"/>
                    </w:rPr>
                    <m:t>l</m:t>
                  </w:ins>
                </m:r>
              </m:sub>
              <m:sup>
                <m:r>
                  <w:ins w:id="4001" w:author="Mihai Enescu" w:date="2023-05-24T22:09:00Z">
                    <w:rPr>
                      <w:rFonts w:ascii="Cambria Math" w:hAnsi="Cambria Math"/>
                      <w:lang w:val="en-US"/>
                    </w:rPr>
                    <m:t>NZ</m:t>
                  </w:ins>
                </m:r>
              </m:sup>
            </m:sSubSup>
          </m:e>
        </m:nary>
        <m:r>
          <w:ins w:id="4002" w:author="Mihai Enescu" w:date="2023-05-24T15:32:00Z">
            <w:rPr>
              <w:rFonts w:ascii="Cambria Math" w:hAnsi="Cambria Math"/>
              <w:color w:val="000000"/>
              <w:lang w:val="en-US"/>
            </w:rPr>
            <m:t>≤2</m:t>
          </w:ins>
        </m:r>
        <m:sSub>
          <m:sSubPr>
            <m:ctrlPr>
              <w:ins w:id="4003" w:author="Mihai Enescu" w:date="2023-05-24T15:32:00Z">
                <w:rPr>
                  <w:rFonts w:ascii="Cambria Math" w:hAnsi="Cambria Math"/>
                  <w:i/>
                  <w:color w:val="000000"/>
                  <w:lang w:val="en-US"/>
                </w:rPr>
              </w:ins>
            </m:ctrlPr>
          </m:sSubPr>
          <m:e>
            <m:r>
              <w:ins w:id="4004" w:author="Mihai Enescu" w:date="2023-05-24T15:32:00Z">
                <w:rPr>
                  <w:rFonts w:ascii="Cambria Math" w:hAnsi="Cambria Math"/>
                  <w:color w:val="000000"/>
                  <w:lang w:val="en-US"/>
                </w:rPr>
                <m:t>K</m:t>
              </w:ins>
            </m:r>
          </m:e>
          <m:sub>
            <m:r>
              <w:ins w:id="4005" w:author="Mihai Enescu" w:date="2023-05-24T15:32:00Z">
                <w:rPr>
                  <w:rFonts w:ascii="Cambria Math" w:hAnsi="Cambria Math"/>
                  <w:color w:val="000000"/>
                  <w:lang w:val="en-US"/>
                </w:rPr>
                <m:t>0</m:t>
              </w:ins>
            </m:r>
          </m:sub>
        </m:sSub>
      </m:oMath>
      <w:ins w:id="4006" w:author="Mihai Enescu" w:date="2023-05-24T15:32:00Z">
        <w:r w:rsidRPr="00576378">
          <w:rPr>
            <w:color w:val="000000"/>
            <w:lang w:val="en-US"/>
          </w:rPr>
          <w:t>.</w:t>
        </w:r>
      </w:ins>
    </w:p>
    <w:p w14:paraId="5B2F81D8" w14:textId="77777777" w:rsidR="00AE075B" w:rsidRPr="00576378" w:rsidRDefault="00AE075B" w:rsidP="001A44F5">
      <w:pPr>
        <w:rPr>
          <w:ins w:id="4007" w:author="Mihai Enescu" w:date="2023-05-24T02:14:00Z"/>
          <w:lang w:val="en-US"/>
        </w:rPr>
      </w:pPr>
      <w:ins w:id="4008" w:author="Mihai Enescu" w:date="2023-05-29T17:17:00Z">
        <w:r w:rsidRPr="00576378">
          <w:rPr>
            <w:lang w:val="en-US"/>
          </w:rPr>
          <w:t xml:space="preserve">The indices of </w:t>
        </w:r>
      </w:ins>
      <m:oMath>
        <m:sSub>
          <m:sSubPr>
            <m:ctrlPr>
              <w:ins w:id="4009" w:author="Mihai Enescu" w:date="2023-05-29T17:17:00Z">
                <w:rPr>
                  <w:rFonts w:ascii="Cambria Math" w:hAnsi="Cambria Math"/>
                  <w:lang w:val="en-US"/>
                </w:rPr>
              </w:ins>
            </m:ctrlPr>
          </m:sSubPr>
          <m:e>
            <m:r>
              <w:ins w:id="4010" w:author="Mihai Enescu" w:date="2023-05-29T17:17:00Z">
                <w:rPr>
                  <w:rFonts w:ascii="Cambria Math" w:hAnsi="Cambria Math"/>
                  <w:lang w:val="en-US"/>
                </w:rPr>
                <m:t>i</m:t>
              </w:ins>
            </m:r>
          </m:e>
          <m:sub>
            <m:r>
              <w:ins w:id="4011" w:author="Mihai Enescu" w:date="2023-05-29T17:17:00Z">
                <m:rPr>
                  <m:sty m:val="p"/>
                </m:rPr>
                <w:rPr>
                  <w:rFonts w:ascii="Cambria Math" w:hAnsi="Cambria Math"/>
                  <w:lang w:val="en-US"/>
                </w:rPr>
                <m:t>2,4,</m:t>
              </w:ins>
            </m:r>
            <m:r>
              <w:ins w:id="4012" w:author="Mihai Enescu" w:date="2023-05-29T17:17:00Z">
                <w:rPr>
                  <w:rFonts w:ascii="Cambria Math" w:hAnsi="Cambria Math"/>
                  <w:lang w:val="en-US"/>
                </w:rPr>
                <m:t>l</m:t>
              </w:ins>
            </m:r>
          </m:sub>
        </m:sSub>
      </m:oMath>
      <w:ins w:id="4013" w:author="Mihai Enescu" w:date="2023-05-29T17:17:00Z">
        <w:r w:rsidRPr="00576378">
          <w:rPr>
            <w:lang w:val="en-US"/>
          </w:rPr>
          <w:t xml:space="preserve">, </w:t>
        </w:r>
      </w:ins>
      <m:oMath>
        <m:sSub>
          <m:sSubPr>
            <m:ctrlPr>
              <w:ins w:id="4014" w:author="Mihai Enescu" w:date="2023-05-29T17:17:00Z">
                <w:rPr>
                  <w:rFonts w:ascii="Cambria Math" w:hAnsi="Cambria Math"/>
                  <w:lang w:val="en-US"/>
                </w:rPr>
              </w:ins>
            </m:ctrlPr>
          </m:sSubPr>
          <m:e>
            <m:r>
              <w:ins w:id="4015" w:author="Mihai Enescu" w:date="2023-05-29T17:17:00Z">
                <w:rPr>
                  <w:rFonts w:ascii="Cambria Math" w:hAnsi="Cambria Math"/>
                  <w:lang w:val="en-US"/>
                </w:rPr>
                <m:t>i</m:t>
              </w:ins>
            </m:r>
          </m:e>
          <m:sub>
            <m:r>
              <w:ins w:id="4016" w:author="Mihai Enescu" w:date="2023-05-29T17:17:00Z">
                <m:rPr>
                  <m:sty m:val="p"/>
                </m:rPr>
                <w:rPr>
                  <w:rFonts w:ascii="Cambria Math" w:hAnsi="Cambria Math"/>
                  <w:lang w:val="en-US"/>
                </w:rPr>
                <m:t>2,5,</m:t>
              </w:ins>
            </m:r>
            <m:r>
              <w:ins w:id="4017" w:author="Mihai Enescu" w:date="2023-05-29T17:17:00Z">
                <w:rPr>
                  <w:rFonts w:ascii="Cambria Math" w:hAnsi="Cambria Math"/>
                  <w:lang w:val="en-US"/>
                </w:rPr>
                <m:t>l</m:t>
              </w:ins>
            </m:r>
          </m:sub>
        </m:sSub>
      </m:oMath>
      <w:ins w:id="4018" w:author="Mihai Enescu" w:date="2023-05-29T17:17:00Z">
        <w:r w:rsidRPr="00576378">
          <w:rPr>
            <w:lang w:val="en-US"/>
          </w:rPr>
          <w:t xml:space="preserve"> and </w:t>
        </w:r>
      </w:ins>
      <m:oMath>
        <m:sSub>
          <m:sSubPr>
            <m:ctrlPr>
              <w:ins w:id="4019" w:author="Mihai Enescu" w:date="2023-05-29T17:17:00Z">
                <w:rPr>
                  <w:rFonts w:ascii="Cambria Math" w:hAnsi="Cambria Math"/>
                  <w:lang w:val="en-US"/>
                </w:rPr>
              </w:ins>
            </m:ctrlPr>
          </m:sSubPr>
          <m:e>
            <m:r>
              <w:ins w:id="4020" w:author="Mihai Enescu" w:date="2023-05-29T17:17:00Z">
                <w:rPr>
                  <w:rFonts w:ascii="Cambria Math" w:hAnsi="Cambria Math"/>
                  <w:lang w:val="en-US"/>
                </w:rPr>
                <m:t>i</m:t>
              </w:ins>
            </m:r>
          </m:e>
          <m:sub>
            <m:r>
              <w:ins w:id="4021" w:author="Mihai Enescu" w:date="2023-05-29T17:17:00Z">
                <m:rPr>
                  <m:sty m:val="p"/>
                </m:rPr>
                <w:rPr>
                  <w:rFonts w:ascii="Cambria Math" w:hAnsi="Cambria Math"/>
                  <w:lang w:val="en-US"/>
                </w:rPr>
                <m:t>1,7,</m:t>
              </w:ins>
            </m:r>
            <m:r>
              <w:ins w:id="4022" w:author="Mihai Enescu" w:date="2023-05-29T17:17:00Z">
                <w:rPr>
                  <w:rFonts w:ascii="Cambria Math" w:hAnsi="Cambria Math"/>
                  <w:lang w:val="en-US"/>
                </w:rPr>
                <m:t>l</m:t>
              </w:ins>
            </m:r>
          </m:sub>
        </m:sSub>
      </m:oMath>
      <w:ins w:id="4023" w:author="Mihai Enescu" w:date="2023-05-29T17:17:00Z">
        <w:r w:rsidRPr="00576378">
          <w:rPr>
            <w:lang w:val="en-US"/>
          </w:rPr>
          <w:t xml:space="preserve"> are associated to the </w:t>
        </w:r>
      </w:ins>
      <m:oMath>
        <m:r>
          <w:ins w:id="4024" w:author="Mihai Enescu" w:date="2023-05-29T17:17:00Z">
            <w:rPr>
              <w:rFonts w:ascii="Cambria Math" w:hAnsi="Cambria Math"/>
              <w:lang w:val="en-US"/>
            </w:rPr>
            <m:t>N</m:t>
          </w:ins>
        </m:r>
      </m:oMath>
      <w:ins w:id="4025" w:author="Mihai Enescu" w:date="2023-05-29T17:17:00Z">
        <w:r w:rsidRPr="00576378">
          <w:rPr>
            <w:lang w:val="en-US"/>
          </w:rPr>
          <w:t xml:space="preserve"> </w:t>
        </w:r>
      </w:ins>
      <w:ins w:id="4026" w:author="Mihai Enescu" w:date="2023-05-29T17:19:00Z">
        <w:r w:rsidRPr="00576378">
          <w:rPr>
            <w:lang w:val="en-US"/>
          </w:rPr>
          <w:t>selected CSI-RS resources</w:t>
        </w:r>
      </w:ins>
      <w:ins w:id="4027" w:author="Mihai Enescu" w:date="2023-05-29T17:17:00Z">
        <w:r w:rsidRPr="00576378">
          <w:rPr>
            <w:lang w:val="en-US"/>
          </w:rPr>
          <w:t>.</w:t>
        </w:r>
      </w:ins>
    </w:p>
    <w:p w14:paraId="489532FB" w14:textId="77777777" w:rsidR="00AE075B" w:rsidRPr="00576378" w:rsidRDefault="00AE075B" w:rsidP="001A44F5">
      <w:pPr>
        <w:rPr>
          <w:ins w:id="4028" w:author="Mihai Enescu" w:date="2023-05-24T22:22:00Z"/>
        </w:rPr>
      </w:pPr>
      <w:ins w:id="4029" w:author="Mihai Enescu" w:date="2023-05-24T22:22:00Z">
        <w:r w:rsidRPr="00576378">
          <w:rPr>
            <w:noProof/>
            <w:lang w:val="en-US"/>
          </w:rPr>
          <w:t xml:space="preserve">Let </w:t>
        </w:r>
      </w:ins>
      <m:oMath>
        <m:sSubSup>
          <m:sSubSupPr>
            <m:ctrlPr>
              <w:ins w:id="4030" w:author="Mihai Enescu" w:date="2023-05-24T22:22:00Z">
                <w:rPr>
                  <w:rFonts w:ascii="Cambria Math" w:hAnsi="Cambria Math"/>
                  <w:noProof/>
                  <w:lang w:val="en-US"/>
                </w:rPr>
              </w:ins>
            </m:ctrlPr>
          </m:sSubSupPr>
          <m:e>
            <m:r>
              <w:ins w:id="4031" w:author="Mihai Enescu" w:date="2023-05-24T22:22:00Z">
                <w:rPr>
                  <w:rFonts w:ascii="Cambria Math" w:hAnsi="Cambria Math"/>
                  <w:noProof/>
                  <w:lang w:val="en-US"/>
                </w:rPr>
                <m:t>f</m:t>
              </w:ins>
            </m:r>
          </m:e>
          <m:sub>
            <m:r>
              <w:ins w:id="4032" w:author="Mihai Enescu" w:date="2023-05-24T22:22:00Z">
                <w:rPr>
                  <w:rFonts w:ascii="Cambria Math" w:hAnsi="Cambria Math"/>
                  <w:noProof/>
                  <w:lang w:val="en-US"/>
                </w:rPr>
                <m:t>l</m:t>
              </w:ins>
            </m:r>
          </m:sub>
          <m:sup>
            <m:r>
              <w:ins w:id="4033" w:author="Mihai Enescu" w:date="2023-05-24T22:22:00Z">
                <m:rPr>
                  <m:sty m:val="p"/>
                </m:rPr>
                <w:rPr>
                  <w:rFonts w:ascii="Cambria Math" w:hAnsi="Cambria Math"/>
                  <w:noProof/>
                  <w:lang w:val="en-US"/>
                </w:rPr>
                <m:t>*</m:t>
              </w:ins>
            </m:r>
          </m:sup>
        </m:sSubSup>
        <m:r>
          <w:ins w:id="4034" w:author="Mihai Enescu" w:date="2023-05-24T22:22:00Z">
            <m:rPr>
              <m:sty m:val="p"/>
            </m:rPr>
            <w:rPr>
              <w:rFonts w:ascii="Cambria Math" w:hAnsi="Cambria Math"/>
              <w:noProof/>
              <w:lang w:val="en-US"/>
            </w:rPr>
            <m:t>∈</m:t>
          </w:ins>
        </m:r>
        <m:d>
          <m:dPr>
            <m:begChr m:val="{"/>
            <m:endChr m:val="}"/>
            <m:ctrlPr>
              <w:ins w:id="4035" w:author="Mihai Enescu" w:date="2023-05-24T22:22:00Z">
                <w:rPr>
                  <w:rFonts w:ascii="Cambria Math" w:hAnsi="Cambria Math"/>
                  <w:noProof/>
                  <w:lang w:val="en-US"/>
                </w:rPr>
              </w:ins>
            </m:ctrlPr>
          </m:dPr>
          <m:e>
            <m:r>
              <w:ins w:id="4036" w:author="Mihai Enescu" w:date="2023-05-24T22:22:00Z">
                <m:rPr>
                  <m:sty m:val="p"/>
                </m:rPr>
                <w:rPr>
                  <w:rFonts w:ascii="Cambria Math" w:hAnsi="Cambria Math"/>
                  <w:noProof/>
                  <w:lang w:val="en-US"/>
                </w:rPr>
                <m:t>0,1,…,</m:t>
              </w:ins>
            </m:r>
            <m:sSub>
              <m:sSubPr>
                <m:ctrlPr>
                  <w:ins w:id="4037" w:author="Mihai Enescu" w:date="2023-05-24T22:22:00Z">
                    <w:rPr>
                      <w:rFonts w:ascii="Cambria Math" w:hAnsi="Cambria Math"/>
                      <w:noProof/>
                      <w:lang w:val="en-US"/>
                    </w:rPr>
                  </w:ins>
                </m:ctrlPr>
              </m:sSubPr>
              <m:e>
                <m:r>
                  <w:ins w:id="4038" w:author="Mihai Enescu" w:date="2023-05-24T22:22:00Z">
                    <w:rPr>
                      <w:rFonts w:ascii="Cambria Math" w:hAnsi="Cambria Math"/>
                      <w:noProof/>
                      <w:lang w:val="en-US"/>
                    </w:rPr>
                    <m:t>M</m:t>
                  </w:ins>
                </m:r>
              </m:e>
              <m:sub>
                <m:r>
                  <w:ins w:id="4039" w:author="Mihai Enescu" w:date="2023-05-24T22:22:00Z">
                    <w:rPr>
                      <w:rFonts w:ascii="Cambria Math" w:hAnsi="Cambria Math"/>
                      <w:noProof/>
                      <w:lang w:val="en-US"/>
                    </w:rPr>
                    <m:t>υ</m:t>
                  </w:ins>
                </m:r>
              </m:sub>
            </m:sSub>
            <m:r>
              <w:ins w:id="4040" w:author="Mihai Enescu" w:date="2023-05-24T22:22:00Z">
                <m:rPr>
                  <m:sty m:val="p"/>
                </m:rPr>
                <w:rPr>
                  <w:rFonts w:ascii="Cambria Math" w:hAnsi="Cambria Math"/>
                  <w:noProof/>
                  <w:lang w:val="en-US"/>
                </w:rPr>
                <m:t>-1</m:t>
              </w:ins>
            </m:r>
          </m:e>
        </m:d>
      </m:oMath>
      <w:ins w:id="4041" w:author="Mihai Enescu" w:date="2023-05-24T22:22:00Z">
        <w:r w:rsidRPr="00576378">
          <w:rPr>
            <w:noProof/>
            <w:lang w:val="en-US"/>
          </w:rPr>
          <w:t xml:space="preserve"> and </w:t>
        </w:r>
      </w:ins>
      <m:oMath>
        <m:sSubSup>
          <m:sSubSupPr>
            <m:ctrlPr>
              <w:ins w:id="4042" w:author="Mihai Enescu" w:date="2023-05-24T22:22:00Z">
                <w:rPr>
                  <w:rFonts w:ascii="Cambria Math" w:hAnsi="Cambria Math"/>
                  <w:noProof/>
                  <w:lang w:val="en-US"/>
                </w:rPr>
              </w:ins>
            </m:ctrlPr>
          </m:sSubSupPr>
          <m:e>
            <m:r>
              <w:ins w:id="4043" w:author="Mihai Enescu" w:date="2023-05-24T22:22:00Z">
                <w:rPr>
                  <w:rFonts w:ascii="Cambria Math" w:hAnsi="Cambria Math"/>
                  <w:noProof/>
                  <w:lang w:val="en-US"/>
                </w:rPr>
                <m:t>i</m:t>
              </w:ins>
            </m:r>
          </m:e>
          <m:sub>
            <m:r>
              <w:ins w:id="4044" w:author="Mihai Enescu" w:date="2023-05-24T22:22:00Z">
                <w:rPr>
                  <w:rFonts w:ascii="Cambria Math" w:hAnsi="Cambria Math"/>
                  <w:noProof/>
                  <w:lang w:val="en-US"/>
                </w:rPr>
                <m:t>l</m:t>
              </w:ins>
            </m:r>
          </m:sub>
          <m:sup>
            <m:r>
              <w:ins w:id="4045" w:author="Mihai Enescu" w:date="2023-05-24T22:22:00Z">
                <m:rPr>
                  <m:sty m:val="p"/>
                </m:rPr>
                <w:rPr>
                  <w:rFonts w:ascii="Cambria Math" w:hAnsi="Cambria Math"/>
                  <w:noProof/>
                  <w:lang w:val="en-US"/>
                </w:rPr>
                <m:t>*</m:t>
              </w:ins>
            </m:r>
          </m:sup>
        </m:sSubSup>
        <m:r>
          <w:ins w:id="4046" w:author="Mihai Enescu" w:date="2023-05-24T22:22:00Z">
            <m:rPr>
              <m:sty m:val="p"/>
            </m:rPr>
            <w:rPr>
              <w:rFonts w:ascii="Cambria Math" w:hAnsi="Cambria Math"/>
              <w:noProof/>
              <w:lang w:val="en-US"/>
            </w:rPr>
            <m:t>∈</m:t>
          </w:ins>
        </m:r>
        <m:d>
          <m:dPr>
            <m:begChr m:val="{"/>
            <m:endChr m:val="}"/>
            <m:ctrlPr>
              <w:ins w:id="4047" w:author="Mihai Enescu" w:date="2023-05-24T22:22:00Z">
                <w:rPr>
                  <w:rFonts w:ascii="Cambria Math" w:hAnsi="Cambria Math"/>
                  <w:noProof/>
                  <w:lang w:val="en-US"/>
                </w:rPr>
              </w:ins>
            </m:ctrlPr>
          </m:dPr>
          <m:e>
            <m:r>
              <w:ins w:id="4048" w:author="Mihai Enescu" w:date="2023-05-24T22:22:00Z">
                <m:rPr>
                  <m:sty m:val="p"/>
                </m:rPr>
                <w:rPr>
                  <w:rFonts w:ascii="Cambria Math" w:hAnsi="Cambria Math"/>
                  <w:noProof/>
                  <w:lang w:val="en-US"/>
                </w:rPr>
                <m:t>0,1,…,2</m:t>
              </w:ins>
            </m:r>
            <m:nary>
              <m:naryPr>
                <m:chr m:val="∑"/>
                <m:ctrlPr>
                  <w:ins w:id="4049" w:author="Mihai Enescu" w:date="2023-05-24T23:11:00Z">
                    <w:rPr>
                      <w:rFonts w:ascii="Cambria Math" w:hAnsi="Cambria Math"/>
                      <w:lang w:val="en-US"/>
                    </w:rPr>
                  </w:ins>
                </m:ctrlPr>
              </m:naryPr>
              <m:sub>
                <m:r>
                  <w:ins w:id="4050" w:author="Mihai Enescu" w:date="2023-05-24T23:12:00Z">
                    <w:rPr>
                      <w:rFonts w:ascii="Cambria Math" w:hAnsi="Cambria Math"/>
                      <w:noProof/>
                      <w:lang w:val="en-US"/>
                    </w:rPr>
                    <m:t>j</m:t>
                  </w:ins>
                </m:r>
                <m:r>
                  <w:ins w:id="4051" w:author="Mihai Enescu" w:date="2023-05-24T23:12:00Z">
                    <m:rPr>
                      <m:sty m:val="p"/>
                    </m:rPr>
                    <w:rPr>
                      <w:rFonts w:ascii="Cambria Math" w:hAnsi="Cambria Math"/>
                      <w:noProof/>
                      <w:lang w:val="en-US"/>
                    </w:rPr>
                    <m:t>=</m:t>
                  </w:ins>
                </m:r>
                <m:r>
                  <w:ins w:id="4052" w:author="Mihai Enescu" w:date="2023-05-24T23:11:00Z">
                    <m:rPr>
                      <m:sty m:val="p"/>
                    </m:rPr>
                    <w:rPr>
                      <w:rFonts w:ascii="Cambria Math" w:hAnsi="Cambria Math"/>
                      <w:noProof/>
                      <w:lang w:val="en-US"/>
                    </w:rPr>
                    <m:t>1</m:t>
                  </w:ins>
                </m:r>
                <m:ctrlPr>
                  <w:ins w:id="4053" w:author="Mihai Enescu" w:date="2023-05-24T23:11:00Z">
                    <w:rPr>
                      <w:rFonts w:ascii="Cambria Math" w:hAnsi="Cambria Math"/>
                      <w:noProof/>
                      <w:lang w:val="en-US"/>
                    </w:rPr>
                  </w:ins>
                </m:ctrlPr>
              </m:sub>
              <m:sup>
                <m:r>
                  <w:ins w:id="4054" w:author="Mihai Enescu" w:date="2023-05-24T23:12:00Z">
                    <w:rPr>
                      <w:rFonts w:ascii="Cambria Math" w:hAnsi="Cambria Math"/>
                      <w:noProof/>
                      <w:lang w:val="en-US"/>
                    </w:rPr>
                    <m:t>N</m:t>
                  </w:ins>
                </m:r>
                <m:ctrlPr>
                  <w:ins w:id="4055" w:author="Mihai Enescu" w:date="2023-05-24T23:11:00Z">
                    <w:rPr>
                      <w:rFonts w:ascii="Cambria Math" w:hAnsi="Cambria Math"/>
                      <w:noProof/>
                      <w:lang w:val="en-US"/>
                    </w:rPr>
                  </w:ins>
                </m:ctrlPr>
              </m:sup>
              <m:e>
                <m:sSub>
                  <m:sSubPr>
                    <m:ctrlPr>
                      <w:ins w:id="4056" w:author="Mihai Enescu" w:date="2023-05-24T23:11:00Z">
                        <w:rPr>
                          <w:rFonts w:ascii="Cambria Math" w:hAnsi="Cambria Math"/>
                          <w:i/>
                          <w:noProof/>
                          <w:lang w:val="en-US"/>
                        </w:rPr>
                      </w:ins>
                    </m:ctrlPr>
                  </m:sSubPr>
                  <m:e>
                    <m:r>
                      <w:ins w:id="4057" w:author="Mihai Enescu" w:date="2023-05-24T23:11:00Z">
                        <w:rPr>
                          <w:rFonts w:ascii="Cambria Math" w:hAnsi="Cambria Math"/>
                          <w:noProof/>
                          <w:lang w:val="en-US"/>
                        </w:rPr>
                        <m:t>L</m:t>
                      </w:ins>
                    </m:r>
                  </m:e>
                  <m:sub>
                    <m:sSub>
                      <m:sSubPr>
                        <m:ctrlPr>
                          <w:ins w:id="4058" w:author="Mihai Enescu" w:date="2023-05-24T23:11:00Z">
                            <w:rPr>
                              <w:rFonts w:ascii="Cambria Math" w:hAnsi="Cambria Math"/>
                              <w:i/>
                              <w:noProof/>
                              <w:lang w:val="en-US"/>
                            </w:rPr>
                          </w:ins>
                        </m:ctrlPr>
                      </m:sSubPr>
                      <m:e>
                        <m:r>
                          <w:ins w:id="4059" w:author="Mihai Enescu" w:date="2023-05-24T23:11:00Z">
                            <w:rPr>
                              <w:rFonts w:ascii="Cambria Math" w:hAnsi="Cambria Math"/>
                              <w:noProof/>
                              <w:lang w:val="en-US"/>
                            </w:rPr>
                            <m:t>σ</m:t>
                          </w:ins>
                        </m:r>
                      </m:e>
                      <m:sub>
                        <m:r>
                          <w:ins w:id="4060" w:author="Mihai Enescu" w:date="2023-05-24T23:11:00Z">
                            <w:rPr>
                              <w:rFonts w:ascii="Cambria Math" w:hAnsi="Cambria Math"/>
                              <w:noProof/>
                              <w:lang w:val="en-US"/>
                            </w:rPr>
                            <m:t>j</m:t>
                          </w:ins>
                        </m:r>
                      </m:sub>
                    </m:sSub>
                  </m:sub>
                </m:sSub>
                <m:ctrlPr>
                  <w:ins w:id="4061" w:author="Mihai Enescu" w:date="2023-05-24T23:11:00Z">
                    <w:rPr>
                      <w:rFonts w:ascii="Cambria Math" w:hAnsi="Cambria Math"/>
                      <w:noProof/>
                      <w:lang w:val="en-US"/>
                    </w:rPr>
                  </w:ins>
                </m:ctrlPr>
              </m:e>
            </m:nary>
            <m:r>
              <w:ins w:id="4062" w:author="Mihai Enescu" w:date="2023-05-24T22:22:00Z">
                <m:rPr>
                  <m:sty m:val="p"/>
                </m:rPr>
                <w:rPr>
                  <w:rFonts w:ascii="Cambria Math" w:hAnsi="Cambria Math"/>
                  <w:noProof/>
                  <w:lang w:val="en-US"/>
                </w:rPr>
                <m:t>-1</m:t>
              </w:ins>
            </m:r>
          </m:e>
        </m:d>
      </m:oMath>
      <w:ins w:id="4063" w:author="Mihai Enescu" w:date="2023-05-24T22:22:00Z">
        <w:r w:rsidRPr="00576378">
          <w:rPr>
            <w:noProof/>
            <w:lang w:val="en-US"/>
          </w:rPr>
          <w:t xml:space="preserve"> be the ind</w:t>
        </w:r>
      </w:ins>
      <w:ins w:id="4064" w:author="Mihai Enescu" w:date="2023-05-24T23:12:00Z">
        <w:r w:rsidRPr="00576378">
          <w:rPr>
            <w:noProof/>
            <w:lang w:val="en-US"/>
          </w:rPr>
          <w:t>ices</w:t>
        </w:r>
      </w:ins>
      <w:ins w:id="4065" w:author="Mihai Enescu" w:date="2023-05-24T22:22:00Z">
        <w:r w:rsidRPr="00576378">
          <w:rPr>
            <w:noProof/>
            <w:lang w:val="en-US"/>
          </w:rPr>
          <w:t xml:space="preserve"> which identify the strongest coefficient of layer </w:t>
        </w:r>
      </w:ins>
      <m:oMath>
        <m:r>
          <w:ins w:id="4066" w:author="Mihai Enescu" w:date="2023-05-24T22:22:00Z">
            <w:rPr>
              <w:rFonts w:ascii="Cambria Math" w:hAnsi="Cambria Math"/>
              <w:noProof/>
              <w:lang w:val="en-US"/>
            </w:rPr>
            <m:t>l</m:t>
          </w:ins>
        </m:r>
      </m:oMath>
      <w:ins w:id="4067" w:author="Mihai Enescu" w:date="2023-05-24T22:22:00Z">
        <w:r w:rsidRPr="00576378">
          <w:rPr>
            <w:noProof/>
            <w:lang w:val="en-US"/>
          </w:rPr>
          <w:t>,</w:t>
        </w:r>
      </w:ins>
      <w:ins w:id="4068" w:author="Mihai Enescu" w:date="2023-05-24T23:20:00Z">
        <w:r w:rsidRPr="00576378">
          <w:rPr>
            <w:noProof/>
            <w:lang w:val="en-US"/>
          </w:rPr>
          <w:t xml:space="preserve"> for </w:t>
        </w:r>
      </w:ins>
      <m:oMath>
        <m:r>
          <w:ins w:id="4069" w:author="Mihai Enescu" w:date="2023-05-24T23:20:00Z">
            <w:rPr>
              <w:rFonts w:ascii="Cambria Math" w:eastAsia="Malgun Gothic" w:hAnsi="Cambria Math"/>
              <w:lang w:val="en-US"/>
            </w:rPr>
            <m:t xml:space="preserve"> l</m:t>
          </w:ins>
        </m:r>
        <m:r>
          <w:ins w:id="4070" w:author="Mihai Enescu" w:date="2023-05-24T23:20:00Z">
            <m:rPr>
              <m:sty m:val="p"/>
            </m:rPr>
            <w:rPr>
              <w:rFonts w:ascii="Cambria Math" w:eastAsia="Malgun Gothic" w:hAnsi="Cambria Math"/>
              <w:lang w:val="en-US"/>
            </w:rPr>
            <m:t>=1,…,</m:t>
          </w:ins>
        </m:r>
        <m:r>
          <w:ins w:id="4071" w:author="Mihai Enescu" w:date="2023-05-24T23:20:00Z">
            <w:rPr>
              <w:rFonts w:ascii="Cambria Math" w:eastAsia="Malgun Gothic" w:hAnsi="Cambria Math"/>
              <w:lang w:val="en-US"/>
            </w:rPr>
            <m:t>υ</m:t>
          </w:ins>
        </m:r>
      </m:oMath>
      <w:ins w:id="4072" w:author="Mihai Enescu" w:date="2023-05-24T23:21:00Z">
        <w:r w:rsidRPr="00576378">
          <w:rPr>
            <w:noProof/>
            <w:lang w:val="en-US"/>
          </w:rPr>
          <w:t>,</w:t>
        </w:r>
      </w:ins>
      <w:ins w:id="4073" w:author="Mihai Enescu" w:date="2023-05-24T22:22: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4074" w:author="Mihai Enescu" w:date="2023-05-24T22:22:00Z">
                <w:rPr>
                  <w:rFonts w:ascii="Cambria Math" w:hAnsi="Cambria Math"/>
                  <w:lang w:val="en-US"/>
                </w:rPr>
              </w:ins>
            </m:ctrlPr>
          </m:sSubSupPr>
          <m:e>
            <m:r>
              <w:ins w:id="4075" w:author="Mihai Enescu" w:date="2023-05-24T22:22:00Z">
                <w:rPr>
                  <w:rFonts w:ascii="Cambria Math" w:hAnsi="Cambria Math"/>
                  <w:lang w:val="en-US"/>
                </w:rPr>
                <m:t>k</m:t>
              </w:ins>
            </m:r>
          </m:e>
          <m:sub>
            <m:r>
              <w:ins w:id="4076" w:author="Mihai Enescu" w:date="2023-05-24T22:22:00Z">
                <w:rPr>
                  <w:rFonts w:ascii="Cambria Math" w:hAnsi="Cambria Math"/>
                  <w:lang w:val="en-US"/>
                </w:rPr>
                <m:t>l</m:t>
              </w:ins>
            </m:r>
            <m:r>
              <w:ins w:id="4077" w:author="Mihai Enescu" w:date="2023-05-24T22:22:00Z">
                <m:rPr>
                  <m:sty m:val="p"/>
                </m:rPr>
                <w:rPr>
                  <w:rFonts w:ascii="Cambria Math" w:hAnsi="Cambria Math"/>
                  <w:lang w:val="en-US"/>
                </w:rPr>
                <m:t>,</m:t>
              </w:ins>
            </m:r>
            <m:sSubSup>
              <m:sSubSupPr>
                <m:ctrlPr>
                  <w:ins w:id="4078" w:author="Mihai Enescu" w:date="2023-05-24T22:22:00Z">
                    <w:rPr>
                      <w:rFonts w:ascii="Cambria Math" w:hAnsi="Cambria Math"/>
                      <w:lang w:val="en-US"/>
                    </w:rPr>
                  </w:ins>
                </m:ctrlPr>
              </m:sSubSupPr>
              <m:e>
                <m:r>
                  <w:ins w:id="4079" w:author="Mihai Enescu" w:date="2023-05-25T01:07:00Z">
                    <w:rPr>
                      <w:rFonts w:ascii="Cambria Math" w:hAnsi="Cambria Math"/>
                      <w:lang w:val="en-US"/>
                    </w:rPr>
                    <m:t>y</m:t>
                  </w:ins>
                </m:r>
              </m:e>
              <m:sub>
                <m:r>
                  <w:ins w:id="4080" w:author="Mihai Enescu" w:date="2023-05-24T22:22:00Z">
                    <w:rPr>
                      <w:rFonts w:ascii="Cambria Math" w:hAnsi="Cambria Math"/>
                      <w:lang w:val="en-US"/>
                    </w:rPr>
                    <m:t>l</m:t>
                  </w:ins>
                </m:r>
              </m:sub>
              <m:sup>
                <m:r>
                  <w:ins w:id="4081" w:author="Mihai Enescu" w:date="2023-05-24T22:22:00Z">
                    <m:rPr>
                      <m:sty m:val="p"/>
                    </m:rPr>
                    <w:rPr>
                      <w:rFonts w:ascii="Cambria Math" w:hAnsi="Cambria Math"/>
                      <w:lang w:val="en-US"/>
                    </w:rPr>
                    <m:t>*</m:t>
                  </w:ins>
                </m:r>
              </m:sup>
            </m:sSubSup>
            <m:r>
              <w:ins w:id="4082" w:author="Mihai Enescu" w:date="2023-05-24T22:22:00Z">
                <m:rPr>
                  <m:sty m:val="p"/>
                </m:rPr>
                <w:rPr>
                  <w:rFonts w:ascii="Cambria Math" w:hAnsi="Cambria Math"/>
                  <w:lang w:val="en-US"/>
                </w:rPr>
                <m:t>,</m:t>
              </w:ins>
            </m:r>
            <m:sSubSup>
              <m:sSubSupPr>
                <m:ctrlPr>
                  <w:ins w:id="4083" w:author="Mihai Enescu" w:date="2023-05-24T22:22:00Z">
                    <w:rPr>
                      <w:rFonts w:ascii="Cambria Math" w:hAnsi="Cambria Math"/>
                      <w:lang w:val="en-US"/>
                    </w:rPr>
                  </w:ins>
                </m:ctrlPr>
              </m:sSubSupPr>
              <m:e>
                <m:r>
                  <w:ins w:id="4084" w:author="Mihai Enescu" w:date="2023-05-24T22:22:00Z">
                    <w:rPr>
                      <w:rFonts w:ascii="Cambria Math" w:hAnsi="Cambria Math"/>
                      <w:lang w:val="en-US"/>
                    </w:rPr>
                    <m:t>f</m:t>
                  </w:ins>
                </m:r>
              </m:e>
              <m:sub>
                <m:r>
                  <w:ins w:id="4085" w:author="Mihai Enescu" w:date="2023-05-24T22:22:00Z">
                    <w:rPr>
                      <w:rFonts w:ascii="Cambria Math" w:hAnsi="Cambria Math"/>
                      <w:lang w:val="en-US"/>
                    </w:rPr>
                    <m:t>l</m:t>
                  </w:ins>
                </m:r>
              </m:sub>
              <m:sup>
                <m:r>
                  <w:ins w:id="4086" w:author="Mihai Enescu" w:date="2023-05-24T22:22:00Z">
                    <m:rPr>
                      <m:sty m:val="p"/>
                    </m:rPr>
                    <w:rPr>
                      <w:rFonts w:ascii="Cambria Math" w:hAnsi="Cambria Math"/>
                      <w:lang w:val="en-US"/>
                    </w:rPr>
                    <m:t>*</m:t>
                  </w:ins>
                </m:r>
              </m:sup>
            </m:sSubSup>
            <m:r>
              <w:ins w:id="4087" w:author="Mihai Enescu" w:date="2023-05-24T23:20:00Z">
                <w:rPr>
                  <w:rFonts w:ascii="Cambria Math" w:hAnsi="Cambria Math"/>
                  <w:lang w:val="en-US"/>
                </w:rPr>
                <m:t>,</m:t>
              </w:ins>
            </m:r>
            <m:sSubSup>
              <m:sSubSupPr>
                <m:ctrlPr>
                  <w:ins w:id="4088" w:author="Mihai Enescu" w:date="2023-05-24T23:22:00Z">
                    <w:rPr>
                      <w:rFonts w:ascii="Cambria Math" w:hAnsi="Cambria Math"/>
                      <w:i/>
                      <w:lang w:val="en-US"/>
                    </w:rPr>
                  </w:ins>
                </m:ctrlPr>
              </m:sSubSupPr>
              <m:e>
                <m:r>
                  <w:ins w:id="4089" w:author="Mihai Enescu" w:date="2023-05-24T23:20:00Z">
                    <w:rPr>
                      <w:rFonts w:ascii="Cambria Math" w:hAnsi="Cambria Math"/>
                      <w:lang w:val="en-US"/>
                    </w:rPr>
                    <m:t>j</m:t>
                  </w:ins>
                </m:r>
              </m:e>
              <m:sub>
                <m:r>
                  <w:ins w:id="4090" w:author="Mihai Enescu" w:date="2023-05-24T23:22:00Z">
                    <w:rPr>
                      <w:rFonts w:ascii="Cambria Math" w:hAnsi="Cambria Math"/>
                      <w:lang w:val="en-US"/>
                    </w:rPr>
                    <m:t>l</m:t>
                  </w:ins>
                </m:r>
              </m:sub>
              <m:sup>
                <m:r>
                  <w:ins w:id="4091" w:author="Mihai Enescu" w:date="2023-05-24T23:20:00Z">
                    <w:rPr>
                      <w:rFonts w:ascii="Cambria Math" w:hAnsi="Cambria Math"/>
                      <w:lang w:val="en-US"/>
                    </w:rPr>
                    <m:t>*</m:t>
                  </w:ins>
                </m:r>
              </m:sup>
            </m:sSubSup>
          </m:sub>
          <m:sup>
            <m:r>
              <w:ins w:id="4092" w:author="Mihai Enescu" w:date="2023-05-24T22:22:00Z">
                <m:rPr>
                  <m:sty m:val="p"/>
                </m:rPr>
                <w:rPr>
                  <w:rFonts w:ascii="Cambria Math" w:hAnsi="Cambria Math"/>
                  <w:lang w:val="en-US"/>
                </w:rPr>
                <m:t>(2)</m:t>
              </w:ins>
            </m:r>
          </m:sup>
        </m:sSubSup>
      </m:oMath>
      <w:ins w:id="4093" w:author="Mihai Enescu" w:date="2023-05-24T22:22:00Z">
        <w:r w:rsidRPr="00576378">
          <w:rPr>
            <w:noProof/>
            <w:lang w:val="en-US"/>
          </w:rPr>
          <w:t xml:space="preserve"> of </w:t>
        </w:r>
      </w:ins>
      <m:oMath>
        <m:sSub>
          <m:sSubPr>
            <m:ctrlPr>
              <w:ins w:id="4094" w:author="Mihai Enescu" w:date="2023-05-24T22:22:00Z">
                <w:rPr>
                  <w:rFonts w:ascii="Cambria Math" w:hAnsi="Cambria Math"/>
                  <w:lang w:val="en-US"/>
                </w:rPr>
              </w:ins>
            </m:ctrlPr>
          </m:sSubPr>
          <m:e>
            <m:r>
              <w:ins w:id="4095" w:author="Mihai Enescu" w:date="2023-05-24T22:22:00Z">
                <w:rPr>
                  <w:rFonts w:ascii="Cambria Math" w:hAnsi="Cambria Math"/>
                  <w:lang w:val="en-US"/>
                </w:rPr>
                <m:t>i</m:t>
              </w:ins>
            </m:r>
          </m:e>
          <m:sub>
            <m:r>
              <w:ins w:id="4096" w:author="Mihai Enescu" w:date="2023-05-24T22:22:00Z">
                <m:rPr>
                  <m:sty m:val="p"/>
                </m:rPr>
                <w:rPr>
                  <w:rFonts w:ascii="Cambria Math" w:hAnsi="Cambria Math"/>
                  <w:lang w:val="en-US"/>
                </w:rPr>
                <m:t>2,4,</m:t>
              </w:ins>
            </m:r>
            <m:r>
              <w:ins w:id="4097" w:author="Mihai Enescu" w:date="2023-05-24T22:22:00Z">
                <w:rPr>
                  <w:rFonts w:ascii="Cambria Math" w:hAnsi="Cambria Math"/>
                  <w:lang w:val="en-US"/>
                </w:rPr>
                <m:t>l</m:t>
              </w:ins>
            </m:r>
          </m:sub>
        </m:sSub>
      </m:oMath>
      <w:ins w:id="4098" w:author="Mihai Enescu" w:date="2023-05-24T23:21:00Z">
        <w:r w:rsidRPr="00576378">
          <w:rPr>
            <w:noProof/>
            <w:lang w:val="en-US"/>
          </w:rPr>
          <w:t xml:space="preserve">, where the indices </w:t>
        </w:r>
      </w:ins>
      <m:oMath>
        <m:sSubSup>
          <m:sSubSupPr>
            <m:ctrlPr>
              <w:ins w:id="4099" w:author="Mihai Enescu" w:date="2023-05-24T23:22:00Z">
                <w:rPr>
                  <w:rFonts w:ascii="Cambria Math" w:hAnsi="Cambria Math"/>
                  <w:i/>
                  <w:noProof/>
                  <w:lang w:val="en-US"/>
                </w:rPr>
              </w:ins>
            </m:ctrlPr>
          </m:sSubSupPr>
          <m:e>
            <m:r>
              <w:ins w:id="4100" w:author="Mihai Enescu" w:date="2023-05-24T23:21:00Z">
                <w:rPr>
                  <w:rFonts w:ascii="Cambria Math" w:hAnsi="Cambria Math"/>
                  <w:noProof/>
                  <w:lang w:val="en-US"/>
                </w:rPr>
                <m:t>j</m:t>
              </w:ins>
            </m:r>
          </m:e>
          <m:sub>
            <m:r>
              <w:ins w:id="4101" w:author="Mihai Enescu" w:date="2023-05-24T23:22:00Z">
                <w:rPr>
                  <w:rFonts w:ascii="Cambria Math" w:hAnsi="Cambria Math"/>
                  <w:noProof/>
                  <w:lang w:val="en-US"/>
                </w:rPr>
                <m:t>l</m:t>
              </w:ins>
            </m:r>
          </m:sub>
          <m:sup>
            <m:r>
              <w:ins w:id="4102" w:author="Mihai Enescu" w:date="2023-05-24T23:21:00Z">
                <w:rPr>
                  <w:rFonts w:ascii="Cambria Math" w:hAnsi="Cambria Math"/>
                  <w:noProof/>
                  <w:lang w:val="en-US"/>
                </w:rPr>
                <m:t>*</m:t>
              </w:ins>
            </m:r>
          </m:sup>
        </m:sSubSup>
        <m:r>
          <w:ins w:id="4103" w:author="Mihai Enescu" w:date="2023-05-25T00:50:00Z">
            <w:rPr>
              <w:rFonts w:ascii="Cambria Math" w:hAnsi="Cambria Math"/>
              <w:noProof/>
              <w:lang w:val="en-US"/>
            </w:rPr>
            <m:t>∈{1,…,N}</m:t>
          </w:ins>
        </m:r>
      </m:oMath>
      <w:ins w:id="4104" w:author="Mihai Enescu" w:date="2023-05-24T23:21:00Z">
        <w:r w:rsidRPr="00576378">
          <w:rPr>
            <w:noProof/>
            <w:lang w:val="en-US"/>
          </w:rPr>
          <w:t>,</w:t>
        </w:r>
      </w:ins>
      <w:ins w:id="4105" w:author="Mihai Enescu" w:date="2023-05-25T00:52:00Z">
        <w:r w:rsidRPr="00576378">
          <w:rPr>
            <w:noProof/>
            <w:lang w:val="en-US"/>
          </w:rPr>
          <w:t xml:space="preserve"> </w:t>
        </w:r>
      </w:ins>
      <m:oMath>
        <m:sSubSup>
          <m:sSubSupPr>
            <m:ctrlPr>
              <w:ins w:id="4106" w:author="Mihai Enescu" w:date="2023-05-24T23:22:00Z">
                <w:rPr>
                  <w:rFonts w:ascii="Cambria Math" w:hAnsi="Cambria Math"/>
                  <w:i/>
                  <w:noProof/>
                  <w:lang w:val="en-US"/>
                </w:rPr>
              </w:ins>
            </m:ctrlPr>
          </m:sSubSupPr>
          <m:e>
            <m:r>
              <w:ins w:id="4107" w:author="Mihai Enescu" w:date="2023-05-25T01:07:00Z">
                <w:rPr>
                  <w:rFonts w:ascii="Cambria Math" w:hAnsi="Cambria Math"/>
                  <w:noProof/>
                  <w:lang w:val="en-US"/>
                </w:rPr>
                <m:t>y</m:t>
              </w:ins>
            </m:r>
          </m:e>
          <m:sub>
            <m:r>
              <w:ins w:id="4108" w:author="Mihai Enescu" w:date="2023-05-24T23:21:00Z">
                <w:rPr>
                  <w:rFonts w:ascii="Cambria Math" w:hAnsi="Cambria Math"/>
                  <w:noProof/>
                  <w:lang w:val="en-US"/>
                </w:rPr>
                <m:t>l</m:t>
              </w:ins>
            </m:r>
          </m:sub>
          <m:sup>
            <m:r>
              <w:ins w:id="4109" w:author="Mihai Enescu" w:date="2023-05-24T23:22:00Z">
                <w:rPr>
                  <w:rFonts w:ascii="Cambria Math" w:hAnsi="Cambria Math"/>
                  <w:noProof/>
                  <w:lang w:val="en-US"/>
                </w:rPr>
                <m:t>*</m:t>
              </w:ins>
            </m:r>
          </m:sup>
        </m:sSubSup>
        <m:r>
          <w:ins w:id="4110" w:author="Mihai Enescu" w:date="2023-05-25T00:50:00Z">
            <w:rPr>
              <w:rFonts w:ascii="Cambria Math" w:hAnsi="Cambria Math"/>
              <w:noProof/>
              <w:lang w:val="en-US"/>
            </w:rPr>
            <m:t>∈</m:t>
          </w:ins>
        </m:r>
        <m:d>
          <m:dPr>
            <m:begChr m:val="{"/>
            <m:endChr m:val="}"/>
            <m:ctrlPr>
              <w:ins w:id="4111" w:author="Mihai Enescu" w:date="2023-05-25T00:50:00Z">
                <w:rPr>
                  <w:rFonts w:ascii="Cambria Math" w:hAnsi="Cambria Math"/>
                  <w:i/>
                  <w:noProof/>
                  <w:lang w:val="en-US"/>
                </w:rPr>
              </w:ins>
            </m:ctrlPr>
          </m:dPr>
          <m:e>
            <m:r>
              <w:ins w:id="4112" w:author="Mihai Enescu" w:date="2023-05-25T00:50:00Z">
                <w:rPr>
                  <w:rFonts w:ascii="Cambria Math" w:hAnsi="Cambria Math"/>
                  <w:noProof/>
                  <w:lang w:val="en-US"/>
                </w:rPr>
                <m:t>0,…,</m:t>
              </w:ins>
            </m:r>
            <m:r>
              <w:ins w:id="4113" w:author="Mihai Enescu" w:date="2023-05-25T00:51:00Z">
                <w:rPr>
                  <w:rFonts w:ascii="Cambria Math" w:hAnsi="Cambria Math"/>
                  <w:noProof/>
                  <w:lang w:val="en-US"/>
                </w:rPr>
                <m:t>2</m:t>
              </w:ins>
            </m:r>
            <m:sSub>
              <m:sSubPr>
                <m:ctrlPr>
                  <w:ins w:id="4114" w:author="Mihai Enescu" w:date="2023-05-25T00:51:00Z">
                    <w:rPr>
                      <w:rFonts w:ascii="Cambria Math" w:hAnsi="Cambria Math"/>
                      <w:i/>
                      <w:noProof/>
                      <w:lang w:val="en-US"/>
                    </w:rPr>
                  </w:ins>
                </m:ctrlPr>
              </m:sSubPr>
              <m:e>
                <m:r>
                  <w:ins w:id="4115" w:author="Mihai Enescu" w:date="2023-05-25T00:51:00Z">
                    <w:rPr>
                      <w:rFonts w:ascii="Cambria Math" w:hAnsi="Cambria Math"/>
                      <w:noProof/>
                      <w:lang w:val="en-US"/>
                    </w:rPr>
                    <m:t>L</m:t>
                  </w:ins>
                </m:r>
              </m:e>
              <m:sub>
                <m:sSub>
                  <m:sSubPr>
                    <m:ctrlPr>
                      <w:ins w:id="4116" w:author="Mihai Enescu" w:date="2023-05-25T00:51:00Z">
                        <w:rPr>
                          <w:rFonts w:ascii="Cambria Math" w:hAnsi="Cambria Math"/>
                          <w:i/>
                          <w:noProof/>
                          <w:lang w:val="en-US"/>
                        </w:rPr>
                      </w:ins>
                    </m:ctrlPr>
                  </m:sSubPr>
                  <m:e>
                    <m:r>
                      <w:ins w:id="4117" w:author="Mihai Enescu" w:date="2023-05-25T00:51:00Z">
                        <w:rPr>
                          <w:rFonts w:ascii="Cambria Math" w:hAnsi="Cambria Math"/>
                          <w:noProof/>
                          <w:lang w:val="en-US"/>
                        </w:rPr>
                        <m:t>σ</m:t>
                      </w:ins>
                    </m:r>
                  </m:e>
                  <m:sub>
                    <m:sSubSup>
                      <m:sSubSupPr>
                        <m:ctrlPr>
                          <w:ins w:id="4118" w:author="Mihai Enescu" w:date="2023-05-25T01:08:00Z">
                            <w:rPr>
                              <w:rFonts w:ascii="Cambria Math" w:hAnsi="Cambria Math"/>
                              <w:i/>
                              <w:noProof/>
                              <w:lang w:val="en-US"/>
                            </w:rPr>
                          </w:ins>
                        </m:ctrlPr>
                      </m:sSubSupPr>
                      <m:e>
                        <m:r>
                          <w:ins w:id="4119" w:author="Mihai Enescu" w:date="2023-05-25T01:08:00Z">
                            <w:rPr>
                              <w:rFonts w:ascii="Cambria Math" w:hAnsi="Cambria Math"/>
                              <w:noProof/>
                              <w:lang w:val="en-US"/>
                            </w:rPr>
                            <m:t>j</m:t>
                          </w:ins>
                        </m:r>
                      </m:e>
                      <m:sub>
                        <m:r>
                          <w:ins w:id="4120" w:author="Mihai Enescu" w:date="2023-05-25T01:08:00Z">
                            <w:rPr>
                              <w:rFonts w:ascii="Cambria Math" w:hAnsi="Cambria Math"/>
                              <w:noProof/>
                              <w:lang w:val="en-US"/>
                            </w:rPr>
                            <m:t>l</m:t>
                          </w:ins>
                        </m:r>
                      </m:sub>
                      <m:sup>
                        <m:r>
                          <w:ins w:id="4121" w:author="Mihai Enescu" w:date="2023-05-25T01:08:00Z">
                            <w:rPr>
                              <w:rFonts w:ascii="Cambria Math" w:hAnsi="Cambria Math"/>
                              <w:noProof/>
                              <w:lang w:val="en-US"/>
                            </w:rPr>
                            <m:t>*</m:t>
                          </w:ins>
                        </m:r>
                      </m:sup>
                    </m:sSubSup>
                  </m:sub>
                </m:sSub>
              </m:sub>
            </m:sSub>
            <m:r>
              <w:ins w:id="4122" w:author="Mihai Enescu" w:date="2023-05-25T00:51:00Z">
                <w:rPr>
                  <w:rFonts w:ascii="Cambria Math" w:hAnsi="Cambria Math"/>
                  <w:noProof/>
                  <w:lang w:val="en-US"/>
                </w:rPr>
                <m:t>-1</m:t>
              </w:ins>
            </m:r>
          </m:e>
        </m:d>
      </m:oMath>
      <w:ins w:id="4123" w:author="Mihai Enescu" w:date="2023-05-24T23:22:00Z">
        <w:r w:rsidRPr="00576378">
          <w:rPr>
            <w:noProof/>
            <w:lang w:val="en-US"/>
          </w:rPr>
          <w:t xml:space="preserve"> are </w:t>
        </w:r>
      </w:ins>
      <w:ins w:id="4124" w:author="Mihai Enescu" w:date="2023-05-25T00:36:00Z">
        <w:r w:rsidRPr="00576378">
          <w:rPr>
            <w:noProof/>
            <w:lang w:val="en-US"/>
          </w:rPr>
          <w:t xml:space="preserve">such that </w:t>
        </w:r>
      </w:ins>
      <m:oMath>
        <m:sSubSup>
          <m:sSubSupPr>
            <m:ctrlPr>
              <w:ins w:id="4125" w:author="Mihai Enescu" w:date="2023-06-02T10:41:00Z">
                <w:rPr>
                  <w:rFonts w:ascii="Cambria Math" w:hAnsi="Cambria Math"/>
                  <w:i/>
                  <w:noProof/>
                  <w:lang w:val="en-US"/>
                </w:rPr>
              </w:ins>
            </m:ctrlPr>
          </m:sSubSupPr>
          <m:e>
            <m:r>
              <w:ins w:id="4126" w:author="Mihai Enescu" w:date="2023-06-02T10:41:00Z">
                <w:rPr>
                  <w:rFonts w:ascii="Cambria Math" w:hAnsi="Cambria Math"/>
                  <w:noProof/>
                  <w:lang w:val="en-US"/>
                </w:rPr>
                <m:t>i</m:t>
              </w:ins>
            </m:r>
          </m:e>
          <m:sub>
            <m:r>
              <w:ins w:id="4127" w:author="Mihai Enescu" w:date="2023-06-02T10:41:00Z">
                <w:rPr>
                  <w:rFonts w:ascii="Cambria Math" w:hAnsi="Cambria Math"/>
                  <w:noProof/>
                  <w:lang w:val="en-US"/>
                </w:rPr>
                <m:t>l</m:t>
              </w:ins>
            </m:r>
          </m:sub>
          <m:sup>
            <m:r>
              <w:ins w:id="4128" w:author="Mihai Enescu" w:date="2023-06-02T10:41:00Z">
                <w:rPr>
                  <w:rFonts w:ascii="Cambria Math" w:hAnsi="Cambria Math"/>
                  <w:noProof/>
                  <w:lang w:val="en-US"/>
                </w:rPr>
                <m:t>*</m:t>
              </w:ins>
            </m:r>
          </m:sup>
        </m:sSubSup>
        <m:r>
          <w:ins w:id="4129" w:author="Mihai Enescu" w:date="2023-06-02T10:41:00Z">
            <w:rPr>
              <w:rFonts w:ascii="Cambria Math" w:hAnsi="Cambria Math"/>
              <w:noProof/>
              <w:lang w:val="en-US"/>
            </w:rPr>
            <m:t>=</m:t>
          </w:ins>
        </m:r>
        <m:r>
          <w:ins w:id="4130" w:author="Mihai Enescu" w:date="2023-05-29T18:40:00Z">
            <w:rPr>
              <w:rFonts w:ascii="Cambria Math" w:hAnsi="Cambria Math"/>
              <w:noProof/>
              <w:lang w:val="en-US"/>
            </w:rPr>
            <m:t>2</m:t>
          </w:ins>
        </m:r>
        <m:nary>
          <m:naryPr>
            <m:chr m:val="∑"/>
            <m:ctrlPr>
              <w:ins w:id="4131" w:author="Mihai Enescu" w:date="2023-05-25T00:37:00Z">
                <w:rPr>
                  <w:rFonts w:ascii="Cambria Math" w:hAnsi="Cambria Math"/>
                  <w:i/>
                  <w:noProof/>
                  <w:lang w:val="en-US"/>
                </w:rPr>
              </w:ins>
            </m:ctrlPr>
          </m:naryPr>
          <m:sub>
            <m:r>
              <w:ins w:id="4132" w:author="Mihai Enescu" w:date="2023-05-25T00:39:00Z">
                <w:rPr>
                  <w:rFonts w:ascii="Cambria Math" w:hAnsi="Cambria Math"/>
                  <w:noProof/>
                  <w:lang w:val="en-US"/>
                </w:rPr>
                <m:t>k</m:t>
              </w:ins>
            </m:r>
            <m:r>
              <w:ins w:id="4133" w:author="Mihai Enescu" w:date="2023-05-25T00:38:00Z">
                <w:rPr>
                  <w:rFonts w:ascii="Cambria Math" w:hAnsi="Cambria Math"/>
                  <w:noProof/>
                  <w:lang w:val="en-US"/>
                </w:rPr>
                <m:t>=1</m:t>
              </w:ins>
            </m:r>
          </m:sub>
          <m:sup>
            <m:sSubSup>
              <m:sSubSupPr>
                <m:ctrlPr>
                  <w:ins w:id="4134" w:author="Mihai Enescu" w:date="2023-05-25T00:38:00Z">
                    <w:rPr>
                      <w:rFonts w:ascii="Cambria Math" w:hAnsi="Cambria Math"/>
                      <w:i/>
                      <w:noProof/>
                      <w:lang w:val="en-US"/>
                    </w:rPr>
                  </w:ins>
                </m:ctrlPr>
              </m:sSubSupPr>
              <m:e>
                <m:r>
                  <w:ins w:id="4135" w:author="Mihai Enescu" w:date="2023-05-25T00:38:00Z">
                    <w:rPr>
                      <w:rFonts w:ascii="Cambria Math" w:hAnsi="Cambria Math"/>
                      <w:noProof/>
                      <w:lang w:val="en-US"/>
                    </w:rPr>
                    <m:t>j</m:t>
                  </w:ins>
                </m:r>
              </m:e>
              <m:sub>
                <m:r>
                  <w:ins w:id="4136" w:author="Mihai Enescu" w:date="2023-05-25T00:38:00Z">
                    <w:rPr>
                      <w:rFonts w:ascii="Cambria Math" w:hAnsi="Cambria Math"/>
                      <w:noProof/>
                      <w:lang w:val="en-US"/>
                    </w:rPr>
                    <m:t>l</m:t>
                  </w:ins>
                </m:r>
              </m:sub>
              <m:sup>
                <m:r>
                  <w:ins w:id="4137" w:author="Mihai Enescu" w:date="2023-05-25T00:38:00Z">
                    <w:rPr>
                      <w:rFonts w:ascii="Cambria Math" w:hAnsi="Cambria Math"/>
                      <w:noProof/>
                      <w:lang w:val="en-US"/>
                    </w:rPr>
                    <m:t>*</m:t>
                  </w:ins>
                </m:r>
              </m:sup>
            </m:sSubSup>
            <m:r>
              <w:ins w:id="4138" w:author="Mihai Enescu" w:date="2023-05-25T00:38:00Z">
                <w:rPr>
                  <w:rFonts w:ascii="Cambria Math" w:hAnsi="Cambria Math"/>
                  <w:noProof/>
                  <w:lang w:val="en-US"/>
                </w:rPr>
                <m:t>-1</m:t>
              </w:ins>
            </m:r>
          </m:sup>
          <m:e>
            <m:sSub>
              <m:sSubPr>
                <m:ctrlPr>
                  <w:ins w:id="4139" w:author="Mihai Enescu" w:date="2023-05-25T00:38:00Z">
                    <w:rPr>
                      <w:rFonts w:ascii="Cambria Math" w:hAnsi="Cambria Math"/>
                      <w:i/>
                      <w:noProof/>
                      <w:lang w:val="en-US"/>
                    </w:rPr>
                  </w:ins>
                </m:ctrlPr>
              </m:sSubPr>
              <m:e>
                <m:r>
                  <w:ins w:id="4140" w:author="Mihai Enescu" w:date="2023-05-25T00:38:00Z">
                    <w:rPr>
                      <w:rFonts w:ascii="Cambria Math" w:hAnsi="Cambria Math"/>
                      <w:noProof/>
                      <w:lang w:val="en-US"/>
                    </w:rPr>
                    <m:t>L</m:t>
                  </w:ins>
                </m:r>
              </m:e>
              <m:sub>
                <m:sSub>
                  <m:sSubPr>
                    <m:ctrlPr>
                      <w:ins w:id="4141" w:author="Mihai Enescu" w:date="2023-05-25T00:38:00Z">
                        <w:rPr>
                          <w:rFonts w:ascii="Cambria Math" w:hAnsi="Cambria Math"/>
                          <w:i/>
                          <w:noProof/>
                          <w:lang w:val="en-US"/>
                        </w:rPr>
                      </w:ins>
                    </m:ctrlPr>
                  </m:sSubPr>
                  <m:e>
                    <m:r>
                      <w:ins w:id="4142" w:author="Mihai Enescu" w:date="2023-05-25T00:38:00Z">
                        <w:rPr>
                          <w:rFonts w:ascii="Cambria Math" w:hAnsi="Cambria Math"/>
                          <w:noProof/>
                          <w:lang w:val="en-US"/>
                        </w:rPr>
                        <m:t>σ</m:t>
                      </w:ins>
                    </m:r>
                  </m:e>
                  <m:sub>
                    <m:r>
                      <w:ins w:id="4143" w:author="Mihai Enescu" w:date="2023-05-25T00:40:00Z">
                        <w:rPr>
                          <w:rFonts w:ascii="Cambria Math" w:hAnsi="Cambria Math"/>
                          <w:noProof/>
                          <w:lang w:val="en-US"/>
                        </w:rPr>
                        <m:t>k</m:t>
                      </w:ins>
                    </m:r>
                  </m:sub>
                </m:sSub>
              </m:sub>
            </m:sSub>
          </m:e>
        </m:nary>
        <m:r>
          <w:ins w:id="4144" w:author="Mihai Enescu" w:date="2023-05-25T00:40:00Z">
            <w:rPr>
              <w:rFonts w:ascii="Cambria Math" w:hAnsi="Cambria Math"/>
              <w:noProof/>
              <w:lang w:val="en-US"/>
            </w:rPr>
            <m:t>+</m:t>
          </w:ins>
        </m:r>
        <m:sSubSup>
          <m:sSubSupPr>
            <m:ctrlPr>
              <w:ins w:id="4145" w:author="Mihai Enescu" w:date="2023-05-25T00:40:00Z">
                <w:rPr>
                  <w:rFonts w:ascii="Cambria Math" w:hAnsi="Cambria Math"/>
                  <w:i/>
                  <w:noProof/>
                  <w:lang w:val="en-US"/>
                </w:rPr>
              </w:ins>
            </m:ctrlPr>
          </m:sSubSupPr>
          <m:e>
            <m:r>
              <w:ins w:id="4146" w:author="Mihai Enescu" w:date="2023-05-29T18:40:00Z">
                <w:rPr>
                  <w:rFonts w:ascii="Cambria Math" w:hAnsi="Cambria Math"/>
                  <w:noProof/>
                  <w:lang w:val="en-US"/>
                </w:rPr>
                <m:t>y</m:t>
              </w:ins>
            </m:r>
          </m:e>
          <m:sub>
            <m:r>
              <w:ins w:id="4147" w:author="Mihai Enescu" w:date="2023-05-25T00:40:00Z">
                <w:rPr>
                  <w:rFonts w:ascii="Cambria Math" w:hAnsi="Cambria Math"/>
                  <w:noProof/>
                  <w:lang w:val="en-US"/>
                </w:rPr>
                <m:t>l</m:t>
              </w:ins>
            </m:r>
          </m:sub>
          <m:sup>
            <m:r>
              <w:ins w:id="4148" w:author="Mihai Enescu" w:date="2023-05-25T00:40:00Z">
                <w:rPr>
                  <w:rFonts w:ascii="Cambria Math" w:hAnsi="Cambria Math"/>
                  <w:noProof/>
                  <w:lang w:val="en-US"/>
                </w:rPr>
                <m:t>*</m:t>
              </w:ins>
            </m:r>
          </m:sup>
        </m:sSubSup>
      </m:oMath>
      <w:ins w:id="4149" w:author="Mihai Enescu" w:date="2023-05-24T22:22:00Z">
        <w:r w:rsidRPr="00576378">
          <w:rPr>
            <w:rFonts w:eastAsia="Malgun Gothic"/>
            <w:noProof/>
            <w:lang w:val="en-US"/>
          </w:rPr>
          <w:t>.</w:t>
        </w:r>
        <w:r w:rsidRPr="00576378">
          <w:rPr>
            <w:noProof/>
            <w:lang w:val="en-US"/>
          </w:rPr>
          <w:t xml:space="preserve"> The</w:t>
        </w:r>
        <w:r w:rsidRPr="00576378">
          <w:rPr>
            <w:lang w:val="en-US"/>
          </w:rPr>
          <w:t xml:space="preserve"> codebook</w:t>
        </w:r>
        <w:r w:rsidRPr="00576378">
          <w:t xml:space="preserve"> indices of </w:t>
        </w:r>
      </w:ins>
      <m:oMath>
        <m:sSub>
          <m:sSubPr>
            <m:ctrlPr>
              <w:ins w:id="4150" w:author="Mihai Enescu" w:date="2023-05-24T22:22:00Z">
                <w:rPr>
                  <w:rFonts w:ascii="Cambria Math" w:hAnsi="Cambria Math"/>
                  <w:sz w:val="24"/>
                  <w:szCs w:val="24"/>
                </w:rPr>
              </w:ins>
            </m:ctrlPr>
          </m:sSubPr>
          <m:e>
            <m:r>
              <w:ins w:id="4151" w:author="Mihai Enescu" w:date="2023-05-24T22:22:00Z">
                <w:rPr>
                  <w:rFonts w:ascii="Cambria Math" w:hAnsi="Cambria Math"/>
                </w:rPr>
                <m:t>n</m:t>
              </w:ins>
            </m:r>
          </m:e>
          <m:sub>
            <m:r>
              <w:ins w:id="4152" w:author="Mihai Enescu" w:date="2023-05-24T22:22:00Z">
                <m:rPr>
                  <m:sty m:val="p"/>
                </m:rPr>
                <w:rPr>
                  <w:rFonts w:ascii="Cambria Math" w:hAnsi="Cambria Math"/>
                </w:rPr>
                <m:t>3,</m:t>
              </w:ins>
            </m:r>
            <m:r>
              <w:ins w:id="4153" w:author="Mihai Enescu" w:date="2023-05-24T22:22:00Z">
                <w:rPr>
                  <w:rFonts w:ascii="Cambria Math" w:hAnsi="Cambria Math"/>
                </w:rPr>
                <m:t>l</m:t>
              </w:ins>
            </m:r>
          </m:sub>
        </m:sSub>
      </m:oMath>
      <w:ins w:id="4154" w:author="Mihai Enescu" w:date="2023-05-24T22:22:00Z">
        <w:r w:rsidRPr="00576378">
          <w:rPr>
            <w:lang w:val="en-US" w:eastAsia="ko-KR"/>
          </w:rPr>
          <w:fldChar w:fldCharType="begin"/>
        </w:r>
        <w:r w:rsidRPr="00576378">
          <w:rPr>
            <w:lang w:val="en-US" w:eastAsia="ko-KR"/>
          </w:rPr>
          <w:instrText xml:space="preserve"> QUOTE </w:instrText>
        </w:r>
      </w:ins>
      <m:oMath>
        <m:sSub>
          <m:sSubPr>
            <m:ctrlPr>
              <w:ins w:id="4155" w:author="Mihai Enescu" w:date="2023-05-24T22:22:00Z">
                <w:rPr>
                  <w:rFonts w:ascii="Cambria Math" w:hAnsi="Cambria Math"/>
                  <w:color w:val="FF0000"/>
                  <w:sz w:val="24"/>
                  <w:szCs w:val="24"/>
                  <w:lang w:val="en-US" w:eastAsia="ko-KR"/>
                </w:rPr>
              </w:ins>
            </m:ctrlPr>
          </m:sSubPr>
          <m:e>
            <m:r>
              <w:ins w:id="4156" w:author="Mihai Enescu" w:date="2023-05-24T22:22:00Z">
                <m:rPr>
                  <m:sty m:val="p"/>
                </m:rPr>
                <w:rPr>
                  <w:rFonts w:ascii="Cambria Math" w:hAnsi="Cambria Math"/>
                  <w:color w:val="FF0000"/>
                  <w:lang w:val="en-US" w:eastAsia="ko-KR"/>
                </w:rPr>
                <m:t>k</m:t>
              </w:ins>
            </m:r>
          </m:e>
          <m:sub>
            <m:sSub>
              <m:sSubPr>
                <m:ctrlPr>
                  <w:ins w:id="4157" w:author="Mihai Enescu" w:date="2023-05-24T22:22:00Z">
                    <w:rPr>
                      <w:rFonts w:ascii="Cambria Math" w:hAnsi="Cambria Math"/>
                      <w:color w:val="FF0000"/>
                      <w:sz w:val="24"/>
                      <w:szCs w:val="24"/>
                    </w:rPr>
                  </w:ins>
                </m:ctrlPr>
              </m:sSubPr>
              <m:e>
                <m:r>
                  <w:ins w:id="4158" w:author="Mihai Enescu" w:date="2023-05-24T22:22:00Z">
                    <m:rPr>
                      <m:sty m:val="p"/>
                    </m:rPr>
                    <w:rPr>
                      <w:rFonts w:ascii="Cambria Math" w:hAnsi="Cambria Math"/>
                      <w:color w:val="FF0000"/>
                    </w:rPr>
                    <m:t>m</m:t>
                  </w:ins>
                </m:r>
              </m:e>
              <m:sub>
                <m:r>
                  <w:ins w:id="4159" w:author="Mihai Enescu" w:date="2023-05-24T22:22:00Z">
                    <m:rPr>
                      <m:sty m:val="p"/>
                    </m:rPr>
                    <w:rPr>
                      <w:rFonts w:ascii="Cambria Math" w:hAnsi="Cambria Math"/>
                      <w:color w:val="FF0000"/>
                    </w:rPr>
                    <m:t>i</m:t>
                  </w:ins>
                </m:r>
              </m:sub>
            </m:sSub>
          </m:sub>
        </m:sSub>
      </m:oMath>
      <w:ins w:id="4160" w:author="Mihai Enescu" w:date="2023-05-24T22:22:00Z">
        <w:r w:rsidRPr="00576378">
          <w:rPr>
            <w:lang w:val="en-US" w:eastAsia="ko-KR"/>
          </w:rPr>
          <w:instrText xml:space="preserve"> </w:instrText>
        </w:r>
        <w:r w:rsidRPr="00576378">
          <w:rPr>
            <w:lang w:val="en-US" w:eastAsia="ko-KR"/>
          </w:rPr>
          <w:fldChar w:fldCharType="end"/>
        </w:r>
        <w:r w:rsidRPr="00576378">
          <w:rPr>
            <w:lang w:val="en-US"/>
          </w:rPr>
          <w:t xml:space="preserve"> are remapped </w:t>
        </w:r>
        <w:r w:rsidRPr="00576378">
          <w:t xml:space="preserve">with respect to </w:t>
        </w:r>
      </w:ins>
      <m:oMath>
        <m:sSubSup>
          <m:sSubSupPr>
            <m:ctrlPr>
              <w:ins w:id="4161" w:author="Mihai Enescu" w:date="2023-05-24T22:22:00Z">
                <w:rPr>
                  <w:rFonts w:ascii="Cambria Math" w:hAnsi="Cambria Math"/>
                  <w:sz w:val="24"/>
                  <w:szCs w:val="24"/>
                </w:rPr>
              </w:ins>
            </m:ctrlPr>
          </m:sSubSupPr>
          <m:e>
            <m:r>
              <w:ins w:id="4162" w:author="Mihai Enescu" w:date="2023-05-24T22:22:00Z">
                <w:rPr>
                  <w:rFonts w:ascii="Cambria Math" w:hAnsi="Cambria Math"/>
                </w:rPr>
                <m:t>n</m:t>
              </w:ins>
            </m:r>
          </m:e>
          <m:sub>
            <m:r>
              <w:ins w:id="4163" w:author="Mihai Enescu" w:date="2023-05-24T22:22:00Z">
                <m:rPr>
                  <m:sty m:val="p"/>
                </m:rPr>
                <w:rPr>
                  <w:rFonts w:ascii="Cambria Math" w:hAnsi="Cambria Math"/>
                </w:rPr>
                <m:t>3,</m:t>
              </w:ins>
            </m:r>
            <m:r>
              <w:ins w:id="4164" w:author="Mihai Enescu" w:date="2023-05-24T22:22:00Z">
                <w:rPr>
                  <w:rFonts w:ascii="Cambria Math" w:hAnsi="Cambria Math"/>
                </w:rPr>
                <m:t>l</m:t>
              </w:ins>
            </m:r>
          </m:sub>
          <m:sup>
            <m:r>
              <w:ins w:id="4165" w:author="Mihai Enescu" w:date="2023-05-24T22:22:00Z">
                <m:rPr>
                  <m:sty m:val="p"/>
                </m:rPr>
                <w:rPr>
                  <w:rFonts w:ascii="Cambria Math" w:hAnsi="Cambria Math"/>
                </w:rPr>
                <m:t>(</m:t>
              </w:ins>
            </m:r>
            <m:sSubSup>
              <m:sSubSupPr>
                <m:ctrlPr>
                  <w:ins w:id="4166" w:author="Mihai Enescu" w:date="2023-05-24T22:22:00Z">
                    <w:rPr>
                      <w:rFonts w:ascii="Cambria Math" w:hAnsi="Cambria Math"/>
                      <w:sz w:val="24"/>
                      <w:szCs w:val="24"/>
                    </w:rPr>
                  </w:ins>
                </m:ctrlPr>
              </m:sSubSupPr>
              <m:e>
                <m:r>
                  <w:ins w:id="4167" w:author="Mihai Enescu" w:date="2023-05-24T22:22:00Z">
                    <w:rPr>
                      <w:rFonts w:ascii="Cambria Math" w:hAnsi="Cambria Math"/>
                    </w:rPr>
                    <m:t>f</m:t>
                  </w:ins>
                </m:r>
              </m:e>
              <m:sub>
                <m:r>
                  <w:ins w:id="4168" w:author="Mihai Enescu" w:date="2023-05-24T22:22:00Z">
                    <w:rPr>
                      <w:rFonts w:ascii="Cambria Math" w:hAnsi="Cambria Math"/>
                    </w:rPr>
                    <m:t>l</m:t>
                  </w:ins>
                </m:r>
              </m:sub>
              <m:sup>
                <m:r>
                  <w:ins w:id="4169" w:author="Mihai Enescu" w:date="2023-05-24T22:22:00Z">
                    <m:rPr>
                      <m:sty m:val="p"/>
                    </m:rPr>
                    <w:rPr>
                      <w:rFonts w:ascii="Cambria Math" w:hAnsi="Cambria Math"/>
                    </w:rPr>
                    <m:t>*</m:t>
                  </w:ins>
                </m:r>
              </m:sup>
            </m:sSubSup>
            <m:r>
              <w:ins w:id="4170" w:author="Mihai Enescu" w:date="2023-05-24T22:22:00Z">
                <m:rPr>
                  <m:sty m:val="p"/>
                </m:rPr>
                <w:rPr>
                  <w:rFonts w:ascii="Cambria Math" w:hAnsi="Cambria Math"/>
                </w:rPr>
                <m:t>)</m:t>
              </w:ins>
            </m:r>
          </m:sup>
        </m:sSubSup>
      </m:oMath>
      <w:ins w:id="4171" w:author="Mihai Enescu" w:date="2023-05-24T22:22:00Z">
        <w:r w:rsidRPr="00576378">
          <w:rPr>
            <w:lang w:val="en-US"/>
          </w:rPr>
          <w:t xml:space="preserve"> as </w:t>
        </w:r>
      </w:ins>
      <m:oMath>
        <m:sSubSup>
          <m:sSubSupPr>
            <m:ctrlPr>
              <w:ins w:id="4172" w:author="Mihai Enescu" w:date="2023-05-24T22:22:00Z">
                <w:rPr>
                  <w:rFonts w:ascii="Cambria Math" w:hAnsi="Cambria Math"/>
                  <w:sz w:val="24"/>
                  <w:szCs w:val="24"/>
                  <w:lang w:val="en-US"/>
                </w:rPr>
              </w:ins>
            </m:ctrlPr>
          </m:sSubSupPr>
          <m:e>
            <m:r>
              <w:ins w:id="4173" w:author="Mihai Enescu" w:date="2023-05-24T22:22:00Z">
                <w:rPr>
                  <w:rFonts w:ascii="Cambria Math" w:hAnsi="Cambria Math"/>
                  <w:lang w:val="en-US"/>
                </w:rPr>
                <m:t>n</m:t>
              </w:ins>
            </m:r>
          </m:e>
          <m:sub>
            <m:r>
              <w:ins w:id="4174" w:author="Mihai Enescu" w:date="2023-05-24T22:22:00Z">
                <m:rPr>
                  <m:sty m:val="p"/>
                </m:rPr>
                <w:rPr>
                  <w:rFonts w:ascii="Cambria Math" w:hAnsi="Cambria Math"/>
                  <w:lang w:val="en-US"/>
                </w:rPr>
                <m:t>3,</m:t>
              </w:ins>
            </m:r>
            <m:r>
              <w:ins w:id="4175" w:author="Mihai Enescu" w:date="2023-05-24T22:22:00Z">
                <w:rPr>
                  <w:rFonts w:ascii="Cambria Math" w:hAnsi="Cambria Math"/>
                  <w:lang w:val="en-US"/>
                </w:rPr>
                <m:t>l</m:t>
              </w:ins>
            </m:r>
          </m:sub>
          <m:sup>
            <m:r>
              <w:ins w:id="4176" w:author="Mihai Enescu" w:date="2023-05-24T22:22:00Z">
                <m:rPr>
                  <m:sty m:val="p"/>
                </m:rPr>
                <w:rPr>
                  <w:rFonts w:ascii="Cambria Math" w:hAnsi="Cambria Math"/>
                  <w:lang w:val="en-US"/>
                </w:rPr>
                <m:t>(</m:t>
              </w:ins>
            </m:r>
            <m:r>
              <w:ins w:id="4177" w:author="Mihai Enescu" w:date="2023-05-24T22:22:00Z">
                <w:rPr>
                  <w:rFonts w:ascii="Cambria Math" w:hAnsi="Cambria Math"/>
                  <w:lang w:val="en-US"/>
                </w:rPr>
                <m:t>f</m:t>
              </w:ins>
            </m:r>
            <m:r>
              <w:ins w:id="4178" w:author="Mihai Enescu" w:date="2023-05-24T22:22:00Z">
                <m:rPr>
                  <m:sty m:val="p"/>
                </m:rPr>
                <w:rPr>
                  <w:rFonts w:ascii="Cambria Math" w:hAnsi="Cambria Math"/>
                  <w:lang w:val="en-US"/>
                </w:rPr>
                <m:t>)</m:t>
              </w:ins>
            </m:r>
          </m:sup>
        </m:sSubSup>
        <m:r>
          <w:ins w:id="4179" w:author="Mihai Enescu" w:date="2023-05-24T22:22:00Z">
            <m:rPr>
              <m:sty m:val="p"/>
            </m:rPr>
            <w:rPr>
              <w:rFonts w:ascii="Cambria Math" w:hAnsi="Cambria Math"/>
              <w:lang w:val="en-US"/>
            </w:rPr>
            <m:t>=</m:t>
          </w:ins>
        </m:r>
        <m:d>
          <m:dPr>
            <m:ctrlPr>
              <w:ins w:id="4180" w:author="Mihai Enescu" w:date="2023-05-24T22:22:00Z">
                <w:rPr>
                  <w:rFonts w:ascii="Cambria Math" w:hAnsi="Cambria Math"/>
                  <w:sz w:val="24"/>
                  <w:szCs w:val="24"/>
                  <w:lang w:val="en-US"/>
                </w:rPr>
              </w:ins>
            </m:ctrlPr>
          </m:dPr>
          <m:e>
            <m:sSubSup>
              <m:sSubSupPr>
                <m:ctrlPr>
                  <w:ins w:id="4181" w:author="Mihai Enescu" w:date="2023-05-24T22:22:00Z">
                    <w:rPr>
                      <w:rFonts w:ascii="Cambria Math" w:hAnsi="Cambria Math"/>
                      <w:sz w:val="24"/>
                      <w:szCs w:val="24"/>
                    </w:rPr>
                  </w:ins>
                </m:ctrlPr>
              </m:sSubSupPr>
              <m:e>
                <m:r>
                  <w:ins w:id="4182" w:author="Mihai Enescu" w:date="2023-05-24T22:22:00Z">
                    <w:rPr>
                      <w:rFonts w:ascii="Cambria Math" w:hAnsi="Cambria Math"/>
                    </w:rPr>
                    <m:t>n</m:t>
                  </w:ins>
                </m:r>
              </m:e>
              <m:sub>
                <m:r>
                  <w:ins w:id="4183" w:author="Mihai Enescu" w:date="2023-05-24T22:22:00Z">
                    <m:rPr>
                      <m:sty m:val="p"/>
                    </m:rPr>
                    <w:rPr>
                      <w:rFonts w:ascii="Cambria Math" w:hAnsi="Cambria Math"/>
                      <w:lang w:val="en-US"/>
                    </w:rPr>
                    <m:t>3,</m:t>
                  </w:ins>
                </m:r>
                <m:r>
                  <w:ins w:id="4184" w:author="Mihai Enescu" w:date="2023-05-24T22:22:00Z">
                    <w:rPr>
                      <w:rFonts w:ascii="Cambria Math" w:hAnsi="Cambria Math"/>
                      <w:lang w:val="en-US"/>
                    </w:rPr>
                    <m:t>l</m:t>
                  </w:ins>
                </m:r>
              </m:sub>
              <m:sup>
                <m:r>
                  <w:ins w:id="4185" w:author="Mihai Enescu" w:date="2023-05-24T22:22:00Z">
                    <m:rPr>
                      <m:sty m:val="p"/>
                    </m:rPr>
                    <w:rPr>
                      <w:rFonts w:ascii="Cambria Math" w:hAnsi="Cambria Math"/>
                      <w:lang w:val="en-US"/>
                    </w:rPr>
                    <m:t>(</m:t>
                  </w:ins>
                </m:r>
                <m:r>
                  <w:ins w:id="4186" w:author="Mihai Enescu" w:date="2023-05-24T22:22:00Z">
                    <w:rPr>
                      <w:rFonts w:ascii="Cambria Math" w:hAnsi="Cambria Math"/>
                    </w:rPr>
                    <m:t>f</m:t>
                  </w:ins>
                </m:r>
                <m:r>
                  <w:ins w:id="4187" w:author="Mihai Enescu" w:date="2023-05-24T22:22:00Z">
                    <m:rPr>
                      <m:sty m:val="p"/>
                    </m:rPr>
                    <w:rPr>
                      <w:rFonts w:ascii="Cambria Math" w:hAnsi="Cambria Math"/>
                      <w:lang w:val="en-US"/>
                    </w:rPr>
                    <m:t>)</m:t>
                  </w:ins>
                </m:r>
              </m:sup>
            </m:sSubSup>
            <m:r>
              <w:ins w:id="4188" w:author="Mihai Enescu" w:date="2023-05-24T22:22:00Z">
                <m:rPr>
                  <m:sty m:val="p"/>
                </m:rPr>
                <w:rPr>
                  <w:rFonts w:ascii="Cambria Math" w:hAnsi="Cambria Math"/>
                  <w:lang w:val="en-US"/>
                </w:rPr>
                <m:t>-</m:t>
              </w:ins>
            </m:r>
            <m:sSubSup>
              <m:sSubSupPr>
                <m:ctrlPr>
                  <w:ins w:id="4189" w:author="Mihai Enescu" w:date="2023-05-24T22:22:00Z">
                    <w:rPr>
                      <w:rFonts w:ascii="Cambria Math" w:hAnsi="Cambria Math"/>
                      <w:sz w:val="24"/>
                      <w:szCs w:val="24"/>
                    </w:rPr>
                  </w:ins>
                </m:ctrlPr>
              </m:sSubSupPr>
              <m:e>
                <m:r>
                  <w:ins w:id="4190" w:author="Mihai Enescu" w:date="2023-05-24T22:22:00Z">
                    <w:rPr>
                      <w:rFonts w:ascii="Cambria Math" w:hAnsi="Cambria Math"/>
                    </w:rPr>
                    <m:t>n</m:t>
                  </w:ins>
                </m:r>
              </m:e>
              <m:sub>
                <m:r>
                  <w:ins w:id="4191" w:author="Mihai Enescu" w:date="2023-05-24T22:22:00Z">
                    <m:rPr>
                      <m:sty m:val="p"/>
                    </m:rPr>
                    <w:rPr>
                      <w:rFonts w:ascii="Cambria Math" w:hAnsi="Cambria Math"/>
                      <w:lang w:val="en-US"/>
                    </w:rPr>
                    <m:t>3,</m:t>
                  </w:ins>
                </m:r>
                <m:r>
                  <w:ins w:id="4192" w:author="Mihai Enescu" w:date="2023-05-24T22:22:00Z">
                    <w:rPr>
                      <w:rFonts w:ascii="Cambria Math" w:hAnsi="Cambria Math"/>
                      <w:lang w:val="en-US"/>
                    </w:rPr>
                    <m:t>l</m:t>
                  </w:ins>
                </m:r>
              </m:sub>
              <m:sup>
                <m:r>
                  <w:ins w:id="4193" w:author="Mihai Enescu" w:date="2023-05-24T22:22:00Z">
                    <m:rPr>
                      <m:sty m:val="p"/>
                    </m:rPr>
                    <w:rPr>
                      <w:rFonts w:ascii="Cambria Math" w:hAnsi="Cambria Math"/>
                      <w:lang w:val="en-US"/>
                    </w:rPr>
                    <m:t>(</m:t>
                  </w:ins>
                </m:r>
                <m:sSubSup>
                  <m:sSubSupPr>
                    <m:ctrlPr>
                      <w:ins w:id="4194" w:author="Mihai Enescu" w:date="2023-05-24T22:22:00Z">
                        <w:rPr>
                          <w:rFonts w:ascii="Cambria Math" w:hAnsi="Cambria Math"/>
                          <w:sz w:val="24"/>
                          <w:szCs w:val="24"/>
                        </w:rPr>
                      </w:ins>
                    </m:ctrlPr>
                  </m:sSubSupPr>
                  <m:e>
                    <m:r>
                      <w:ins w:id="4195" w:author="Mihai Enescu" w:date="2023-05-24T22:22:00Z">
                        <w:rPr>
                          <w:rFonts w:ascii="Cambria Math" w:hAnsi="Cambria Math"/>
                        </w:rPr>
                        <m:t>f</m:t>
                      </w:ins>
                    </m:r>
                  </m:e>
                  <m:sub>
                    <m:r>
                      <w:ins w:id="4196" w:author="Mihai Enescu" w:date="2023-05-24T22:22:00Z">
                        <w:rPr>
                          <w:rFonts w:ascii="Cambria Math" w:hAnsi="Cambria Math"/>
                        </w:rPr>
                        <m:t>l</m:t>
                      </w:ins>
                    </m:r>
                  </m:sub>
                  <m:sup>
                    <m:r>
                      <w:ins w:id="4197" w:author="Mihai Enescu" w:date="2023-05-24T22:22:00Z">
                        <m:rPr>
                          <m:sty m:val="p"/>
                        </m:rPr>
                        <w:rPr>
                          <w:rFonts w:ascii="Cambria Math" w:hAnsi="Cambria Math"/>
                          <w:lang w:val="en-US"/>
                        </w:rPr>
                        <m:t>*</m:t>
                      </w:ins>
                    </m:r>
                    <m:ctrlPr>
                      <w:ins w:id="4198" w:author="Mihai Enescu" w:date="2023-05-24T22:22:00Z">
                        <w:rPr>
                          <w:rFonts w:ascii="Cambria Math" w:hAnsi="Cambria Math"/>
                          <w:sz w:val="24"/>
                          <w:szCs w:val="24"/>
                          <w:lang w:val="en-US"/>
                        </w:rPr>
                      </w:ins>
                    </m:ctrlPr>
                  </m:sup>
                </m:sSubSup>
                <m:r>
                  <w:ins w:id="4199" w:author="Mihai Enescu" w:date="2023-05-24T22:22:00Z">
                    <m:rPr>
                      <m:sty m:val="p"/>
                    </m:rPr>
                    <w:rPr>
                      <w:rFonts w:ascii="Cambria Math" w:hAnsi="Cambria Math"/>
                      <w:lang w:val="en-US"/>
                    </w:rPr>
                    <m:t>)</m:t>
                  </w:ins>
                </m:r>
              </m:sup>
            </m:sSubSup>
          </m:e>
        </m:d>
        <m:r>
          <w:ins w:id="4200" w:author="Mihai Enescu" w:date="2023-05-24T22:22:00Z">
            <m:rPr>
              <m:sty m:val="p"/>
            </m:rPr>
            <w:rPr>
              <w:rFonts w:ascii="Cambria Math" w:eastAsia="Times New Roman" w:hAnsi="Cambria Math"/>
              <w:lang w:val="en-US"/>
            </w:rPr>
            <m:t xml:space="preserve">mod </m:t>
          </w:ins>
        </m:r>
        <m:sSub>
          <m:sSubPr>
            <m:ctrlPr>
              <w:ins w:id="4201" w:author="Mihai Enescu" w:date="2023-05-24T22:22:00Z">
                <w:rPr>
                  <w:rFonts w:ascii="Cambria Math" w:eastAsia="Times New Roman" w:hAnsi="Cambria Math"/>
                  <w:sz w:val="24"/>
                  <w:szCs w:val="24"/>
                  <w:lang w:val="en-US"/>
                </w:rPr>
              </w:ins>
            </m:ctrlPr>
          </m:sSubPr>
          <m:e>
            <m:r>
              <w:ins w:id="4202" w:author="Mihai Enescu" w:date="2023-05-24T22:22:00Z">
                <w:rPr>
                  <w:rFonts w:ascii="Cambria Math" w:eastAsia="Times New Roman" w:hAnsi="Cambria Math"/>
                  <w:lang w:val="en-US"/>
                </w:rPr>
                <m:t>N</m:t>
              </w:ins>
            </m:r>
          </m:e>
          <m:sub>
            <m:r>
              <w:ins w:id="4203" w:author="Mihai Enescu" w:date="2023-05-24T22:22:00Z">
                <m:rPr>
                  <m:sty m:val="p"/>
                </m:rPr>
                <w:rPr>
                  <w:rFonts w:ascii="Cambria Math" w:eastAsia="Times New Roman" w:hAnsi="Cambria Math"/>
                  <w:lang w:val="en-US"/>
                </w:rPr>
                <m:t>3</m:t>
              </w:ins>
            </m:r>
          </m:sub>
        </m:sSub>
      </m:oMath>
      <w:ins w:id="4204" w:author="Mihai Enescu" w:date="2023-05-24T22:22:00Z">
        <w:r w:rsidRPr="00576378">
          <w:fldChar w:fldCharType="begin"/>
        </w:r>
        <w:r w:rsidRPr="00576378">
          <w:instrText xml:space="preserve"> QUOTE </w:instrText>
        </w:r>
      </w:ins>
      <m:oMath>
        <m:sSub>
          <m:sSubPr>
            <m:ctrlPr>
              <w:ins w:id="4205" w:author="Mihai Enescu" w:date="2023-05-24T22:22:00Z">
                <w:rPr>
                  <w:rFonts w:ascii="Cambria Math" w:hAnsi="Cambria Math"/>
                  <w:color w:val="FF0000"/>
                  <w:sz w:val="24"/>
                  <w:szCs w:val="24"/>
                  <w:lang w:val="en-US" w:eastAsia="ko-KR"/>
                </w:rPr>
              </w:ins>
            </m:ctrlPr>
          </m:sSubPr>
          <m:e>
            <m:acc>
              <m:accPr>
                <m:chr m:val="̃"/>
                <m:ctrlPr>
                  <w:ins w:id="4206" w:author="Mihai Enescu" w:date="2023-05-24T22:22:00Z">
                    <w:rPr>
                      <w:rFonts w:ascii="Cambria Math" w:hAnsi="Cambria Math"/>
                      <w:color w:val="FF0000"/>
                      <w:sz w:val="24"/>
                      <w:szCs w:val="24"/>
                      <w:lang w:val="en-US" w:eastAsia="ko-KR"/>
                    </w:rPr>
                  </w:ins>
                </m:ctrlPr>
              </m:accPr>
              <m:e>
                <m:r>
                  <w:ins w:id="4207" w:author="Mihai Enescu" w:date="2023-05-24T22:22:00Z">
                    <m:rPr>
                      <m:sty m:val="p"/>
                    </m:rPr>
                    <w:rPr>
                      <w:rFonts w:ascii="Cambria Math" w:hAnsi="Cambria Math"/>
                      <w:color w:val="FF0000"/>
                      <w:lang w:val="en-US" w:eastAsia="ko-KR"/>
                    </w:rPr>
                    <m:t>k</m:t>
                  </w:ins>
                </m:r>
              </m:e>
            </m:acc>
          </m:e>
          <m:sub>
            <m:sSubSup>
              <m:sSubSupPr>
                <m:ctrlPr>
                  <w:ins w:id="4208" w:author="Mihai Enescu" w:date="2023-05-24T22:22:00Z">
                    <w:rPr>
                      <w:rFonts w:ascii="Cambria Math" w:hAnsi="Cambria Math"/>
                      <w:color w:val="FF0000"/>
                      <w:sz w:val="24"/>
                      <w:szCs w:val="24"/>
                    </w:rPr>
                  </w:ins>
                </m:ctrlPr>
              </m:sSubSupPr>
              <m:e>
                <m:r>
                  <w:ins w:id="4209" w:author="Mihai Enescu" w:date="2023-05-24T22:22:00Z">
                    <m:rPr>
                      <m:sty m:val="p"/>
                    </m:rPr>
                    <w:rPr>
                      <w:rFonts w:ascii="Cambria Math" w:hAnsi="Cambria Math"/>
                      <w:color w:val="FF0000"/>
                    </w:rPr>
                    <m:t>m</m:t>
                  </w:ins>
                </m:r>
              </m:e>
              <m:sub>
                <m:r>
                  <w:ins w:id="4210" w:author="Mihai Enescu" w:date="2023-05-24T22:22:00Z">
                    <m:rPr>
                      <m:sty m:val="p"/>
                    </m:rPr>
                    <w:rPr>
                      <w:rFonts w:ascii="Cambria Math" w:hAnsi="Cambria Math"/>
                      <w:color w:val="FF0000"/>
                    </w:rPr>
                    <m:t>i</m:t>
                  </w:ins>
                </m:r>
              </m:sub>
              <m:sup>
                <m:r>
                  <w:ins w:id="4211" w:author="Mihai Enescu" w:date="2023-05-24T22:22:00Z">
                    <m:rPr>
                      <m:sty m:val="p"/>
                    </m:rPr>
                    <w:rPr>
                      <w:rFonts w:ascii="Cambria Math" w:hAnsi="Cambria Math"/>
                      <w:color w:val="FF0000"/>
                    </w:rPr>
                    <m:t>*</m:t>
                  </w:ins>
                </m:r>
              </m:sup>
            </m:sSubSup>
          </m:sub>
        </m:sSub>
        <m:r>
          <w:ins w:id="4212" w:author="Mihai Enescu" w:date="2023-05-24T22:22:00Z">
            <m:rPr>
              <m:sty m:val="p"/>
            </m:rPr>
            <w:rPr>
              <w:rFonts w:ascii="Cambria Math" w:hAnsi="Cambria Math"/>
              <w:color w:val="FF0000"/>
              <w:lang w:val="en-US" w:eastAsia="ko-KR"/>
            </w:rPr>
            <m:t>=0</m:t>
          </w:ins>
        </m:r>
      </m:oMath>
      <w:ins w:id="4213" w:author="Mihai Enescu" w:date="2023-05-24T22:22:00Z">
        <w:r w:rsidRPr="00576378">
          <w:rPr>
            <w:lang w:val="en-US"/>
          </w:rPr>
          <w:instrText xml:space="preserve"> </w:instrText>
        </w:r>
        <w:r w:rsidRPr="00576378">
          <w:fldChar w:fldCharType="end"/>
        </w:r>
        <w:r w:rsidRPr="00576378">
          <w:t xml:space="preserve">, </w:t>
        </w:r>
        <w:r w:rsidRPr="00576378">
          <w:rPr>
            <w:rFonts w:eastAsia="Times New Roman"/>
            <w:lang w:val="en-US"/>
          </w:rPr>
          <w:t xml:space="preserve">such that </w:t>
        </w:r>
      </w:ins>
      <m:oMath>
        <m:sSubSup>
          <m:sSubSupPr>
            <m:ctrlPr>
              <w:ins w:id="4214" w:author="Mihai Enescu" w:date="2023-05-24T22:22:00Z">
                <w:rPr>
                  <w:rFonts w:ascii="Cambria Math" w:hAnsi="Cambria Math"/>
                  <w:sz w:val="24"/>
                  <w:szCs w:val="24"/>
                </w:rPr>
              </w:ins>
            </m:ctrlPr>
          </m:sSubSupPr>
          <m:e>
            <m:r>
              <w:ins w:id="4215" w:author="Mihai Enescu" w:date="2023-05-24T22:22:00Z">
                <w:rPr>
                  <w:rFonts w:ascii="Cambria Math" w:hAnsi="Cambria Math"/>
                </w:rPr>
                <m:t>n</m:t>
              </w:ins>
            </m:r>
          </m:e>
          <m:sub>
            <m:r>
              <w:ins w:id="4216" w:author="Mihai Enescu" w:date="2023-05-24T22:22:00Z">
                <m:rPr>
                  <m:sty m:val="p"/>
                </m:rPr>
                <w:rPr>
                  <w:rFonts w:ascii="Cambria Math" w:hAnsi="Cambria Math"/>
                </w:rPr>
                <m:t>3,</m:t>
              </w:ins>
            </m:r>
            <m:r>
              <w:ins w:id="4217" w:author="Mihai Enescu" w:date="2023-05-24T22:22:00Z">
                <w:rPr>
                  <w:rFonts w:ascii="Cambria Math" w:hAnsi="Cambria Math"/>
                </w:rPr>
                <m:t>l</m:t>
              </w:ins>
            </m:r>
          </m:sub>
          <m:sup>
            <m:r>
              <w:ins w:id="4218" w:author="Mihai Enescu" w:date="2023-05-24T22:22:00Z">
                <m:rPr>
                  <m:sty m:val="p"/>
                </m:rPr>
                <w:rPr>
                  <w:rFonts w:ascii="Cambria Math" w:hAnsi="Cambria Math"/>
                </w:rPr>
                <m:t>(</m:t>
              </w:ins>
            </m:r>
            <m:sSubSup>
              <m:sSubSupPr>
                <m:ctrlPr>
                  <w:ins w:id="4219" w:author="Mihai Enescu" w:date="2023-05-24T22:22:00Z">
                    <w:rPr>
                      <w:rFonts w:ascii="Cambria Math" w:hAnsi="Cambria Math"/>
                      <w:sz w:val="24"/>
                      <w:szCs w:val="24"/>
                    </w:rPr>
                  </w:ins>
                </m:ctrlPr>
              </m:sSubSupPr>
              <m:e>
                <m:r>
                  <w:ins w:id="4220" w:author="Mihai Enescu" w:date="2023-05-24T22:22:00Z">
                    <w:rPr>
                      <w:rFonts w:ascii="Cambria Math" w:hAnsi="Cambria Math"/>
                    </w:rPr>
                    <m:t>f</m:t>
                  </w:ins>
                </m:r>
              </m:e>
              <m:sub>
                <m:r>
                  <w:ins w:id="4221" w:author="Mihai Enescu" w:date="2023-05-24T22:22:00Z">
                    <w:rPr>
                      <w:rFonts w:ascii="Cambria Math" w:hAnsi="Cambria Math"/>
                    </w:rPr>
                    <m:t>l</m:t>
                  </w:ins>
                </m:r>
              </m:sub>
              <m:sup>
                <m:r>
                  <w:ins w:id="4222" w:author="Mihai Enescu" w:date="2023-05-24T22:22:00Z">
                    <m:rPr>
                      <m:sty m:val="p"/>
                    </m:rPr>
                    <w:rPr>
                      <w:rFonts w:ascii="Cambria Math" w:hAnsi="Cambria Math"/>
                    </w:rPr>
                    <m:t>*</m:t>
                  </w:ins>
                </m:r>
              </m:sup>
            </m:sSubSup>
            <m:r>
              <w:ins w:id="4223" w:author="Mihai Enescu" w:date="2023-05-24T22:22:00Z">
                <m:rPr>
                  <m:sty m:val="p"/>
                </m:rPr>
                <w:rPr>
                  <w:rFonts w:ascii="Cambria Math" w:hAnsi="Cambria Math"/>
                </w:rPr>
                <m:t>)</m:t>
              </w:ins>
            </m:r>
          </m:sup>
        </m:sSubSup>
        <m:r>
          <w:ins w:id="4224" w:author="Mihai Enescu" w:date="2023-05-24T22:22:00Z">
            <m:rPr>
              <m:sty m:val="p"/>
            </m:rPr>
            <w:rPr>
              <w:rFonts w:ascii="Cambria Math" w:hAnsi="Cambria Math"/>
            </w:rPr>
            <m:t>=0</m:t>
          </w:ins>
        </m:r>
      </m:oMath>
      <w:ins w:id="4225" w:author="Mihai Enescu" w:date="2023-05-24T22:22:00Z">
        <w:r w:rsidRPr="00576378">
          <w:rPr>
            <w:rFonts w:eastAsia="Times New Roman"/>
          </w:rPr>
          <w:t xml:space="preserve">, after remapping. </w:t>
        </w:r>
        <w:r w:rsidRPr="00576378">
          <w:rPr>
            <w:noProof/>
            <w:lang w:val="en-US"/>
          </w:rPr>
          <w:t xml:space="preserve">The index </w:t>
        </w:r>
      </w:ins>
      <m:oMath>
        <m:r>
          <w:ins w:id="4226" w:author="Mihai Enescu" w:date="2023-05-24T22:22:00Z">
            <w:rPr>
              <w:rFonts w:ascii="Cambria Math" w:hAnsi="Cambria Math"/>
              <w:noProof/>
              <w:lang w:val="en-US"/>
            </w:rPr>
            <m:t>f</m:t>
          </w:ins>
        </m:r>
      </m:oMath>
      <w:ins w:id="4227" w:author="Mihai Enescu" w:date="2023-05-24T22:22:00Z">
        <w:r w:rsidRPr="00576378">
          <w:rPr>
            <w:rFonts w:eastAsia="Times New Roman"/>
            <w:noProof/>
            <w:lang w:val="en-US"/>
          </w:rPr>
          <w:t xml:space="preserve"> is</w:t>
        </w:r>
        <w:r w:rsidRPr="00576378">
          <w:rPr>
            <w:noProof/>
            <w:lang w:val="en-US"/>
          </w:rPr>
          <w:t xml:space="preserve"> remapped with respect to </w:t>
        </w:r>
      </w:ins>
      <m:oMath>
        <m:sSubSup>
          <m:sSubSupPr>
            <m:ctrlPr>
              <w:ins w:id="4228" w:author="Mihai Enescu" w:date="2023-05-24T22:22:00Z">
                <w:rPr>
                  <w:rFonts w:ascii="Cambria Math" w:hAnsi="Cambria Math"/>
                  <w:noProof/>
                  <w:sz w:val="24"/>
                  <w:szCs w:val="24"/>
                  <w:lang w:val="en-US"/>
                </w:rPr>
              </w:ins>
            </m:ctrlPr>
          </m:sSubSupPr>
          <m:e>
            <m:r>
              <w:ins w:id="4229" w:author="Mihai Enescu" w:date="2023-05-24T22:22:00Z">
                <w:rPr>
                  <w:rFonts w:ascii="Cambria Math" w:hAnsi="Cambria Math"/>
                  <w:noProof/>
                  <w:lang w:val="en-US"/>
                </w:rPr>
                <m:t>f</m:t>
              </w:ins>
            </m:r>
          </m:e>
          <m:sub>
            <m:r>
              <w:ins w:id="4230" w:author="Mihai Enescu" w:date="2023-05-24T22:22:00Z">
                <w:rPr>
                  <w:rFonts w:ascii="Cambria Math" w:hAnsi="Cambria Math"/>
                  <w:noProof/>
                  <w:lang w:val="en-US"/>
                </w:rPr>
                <m:t>l</m:t>
              </w:ins>
            </m:r>
          </m:sub>
          <m:sup>
            <m:r>
              <w:ins w:id="4231" w:author="Mihai Enescu" w:date="2023-05-24T22:22:00Z">
                <m:rPr>
                  <m:sty m:val="p"/>
                </m:rPr>
                <w:rPr>
                  <w:rFonts w:ascii="Cambria Math" w:hAnsi="Cambria Math"/>
                  <w:noProof/>
                  <w:lang w:val="en-US"/>
                </w:rPr>
                <m:t>*</m:t>
              </w:ins>
            </m:r>
          </m:sup>
        </m:sSubSup>
      </m:oMath>
      <w:ins w:id="4232" w:author="Mihai Enescu" w:date="2023-05-24T22:22:00Z">
        <w:r w:rsidRPr="00576378">
          <w:rPr>
            <w:noProof/>
            <w:lang w:val="en-US"/>
          </w:rPr>
          <w:t xml:space="preserve"> </w:t>
        </w:r>
        <w:r w:rsidRPr="00576378">
          <w:rPr>
            <w:lang w:val="en-US"/>
          </w:rPr>
          <w:t xml:space="preserve">as </w:t>
        </w:r>
      </w:ins>
      <m:oMath>
        <m:r>
          <w:ins w:id="4233" w:author="Mihai Enescu" w:date="2023-05-24T22:22:00Z">
            <w:rPr>
              <w:rFonts w:ascii="Cambria Math" w:hAnsi="Cambria Math"/>
              <w:lang w:val="en-US"/>
            </w:rPr>
            <m:t>f</m:t>
          </w:ins>
        </m:r>
        <m:r>
          <w:ins w:id="4234" w:author="Mihai Enescu" w:date="2023-05-24T22:22:00Z">
            <m:rPr>
              <m:sty m:val="p"/>
            </m:rPr>
            <w:rPr>
              <w:rFonts w:ascii="Cambria Math" w:hAnsi="Cambria Math"/>
              <w:lang w:val="en-US"/>
            </w:rPr>
            <m:t>=</m:t>
          </w:ins>
        </m:r>
        <m:d>
          <m:dPr>
            <m:ctrlPr>
              <w:ins w:id="4235" w:author="Mihai Enescu" w:date="2023-05-24T22:22:00Z">
                <w:rPr>
                  <w:rFonts w:ascii="Cambria Math" w:hAnsi="Cambria Math"/>
                  <w:sz w:val="24"/>
                  <w:szCs w:val="24"/>
                  <w:lang w:val="en-US"/>
                </w:rPr>
              </w:ins>
            </m:ctrlPr>
          </m:dPr>
          <m:e>
            <m:r>
              <w:ins w:id="4236" w:author="Mihai Enescu" w:date="2023-05-24T22:22:00Z">
                <w:rPr>
                  <w:rFonts w:ascii="Cambria Math" w:hAnsi="Cambria Math"/>
                  <w:lang w:val="en-US"/>
                </w:rPr>
                <m:t>f</m:t>
              </w:ins>
            </m:r>
            <m:r>
              <w:ins w:id="4237" w:author="Mihai Enescu" w:date="2023-05-24T22:22:00Z">
                <m:rPr>
                  <m:sty m:val="p"/>
                </m:rPr>
                <w:rPr>
                  <w:rFonts w:ascii="Cambria Math" w:hAnsi="Cambria Math"/>
                  <w:lang w:val="en-US"/>
                </w:rPr>
                <m:t>-</m:t>
              </w:ins>
            </m:r>
            <m:sSubSup>
              <m:sSubSupPr>
                <m:ctrlPr>
                  <w:ins w:id="4238" w:author="Mihai Enescu" w:date="2023-05-24T22:22:00Z">
                    <w:rPr>
                      <w:rFonts w:ascii="Cambria Math" w:hAnsi="Cambria Math"/>
                      <w:sz w:val="24"/>
                      <w:szCs w:val="24"/>
                      <w:lang w:val="en-US"/>
                    </w:rPr>
                  </w:ins>
                </m:ctrlPr>
              </m:sSubSupPr>
              <m:e>
                <m:r>
                  <w:ins w:id="4239" w:author="Mihai Enescu" w:date="2023-05-24T22:22:00Z">
                    <w:rPr>
                      <w:rFonts w:ascii="Cambria Math" w:hAnsi="Cambria Math"/>
                      <w:lang w:val="en-US"/>
                    </w:rPr>
                    <m:t>f</m:t>
                  </w:ins>
                </m:r>
              </m:e>
              <m:sub>
                <m:r>
                  <w:ins w:id="4240" w:author="Mihai Enescu" w:date="2023-05-24T22:22:00Z">
                    <w:rPr>
                      <w:rFonts w:ascii="Cambria Math" w:hAnsi="Cambria Math"/>
                      <w:lang w:val="en-US"/>
                    </w:rPr>
                    <m:t>l</m:t>
                  </w:ins>
                </m:r>
              </m:sub>
              <m:sup>
                <m:r>
                  <w:ins w:id="4241" w:author="Mihai Enescu" w:date="2023-05-24T22:22:00Z">
                    <m:rPr>
                      <m:sty m:val="p"/>
                    </m:rPr>
                    <w:rPr>
                      <w:rFonts w:ascii="Cambria Math" w:hAnsi="Cambria Math"/>
                      <w:lang w:val="en-US"/>
                    </w:rPr>
                    <m:t>*</m:t>
                  </w:ins>
                </m:r>
              </m:sup>
            </m:sSubSup>
          </m:e>
        </m:d>
        <m:r>
          <w:ins w:id="4242" w:author="Mihai Enescu" w:date="2023-05-24T22:22:00Z">
            <m:rPr>
              <m:sty m:val="p"/>
            </m:rPr>
            <w:rPr>
              <w:rFonts w:ascii="Cambria Math" w:eastAsia="Times New Roman" w:hAnsi="Cambria Math"/>
              <w:lang w:val="en-US"/>
            </w:rPr>
            <m:t xml:space="preserve">mod </m:t>
          </w:ins>
        </m:r>
        <m:sSub>
          <m:sSubPr>
            <m:ctrlPr>
              <w:ins w:id="4243" w:author="Mihai Enescu" w:date="2023-05-24T22:22:00Z">
                <w:rPr>
                  <w:rFonts w:ascii="Cambria Math" w:eastAsia="Times New Roman" w:hAnsi="Cambria Math"/>
                  <w:lang w:val="en-US"/>
                </w:rPr>
              </w:ins>
            </m:ctrlPr>
          </m:sSubPr>
          <m:e>
            <m:r>
              <w:ins w:id="4244" w:author="Mihai Enescu" w:date="2023-05-24T22:22:00Z">
                <w:rPr>
                  <w:rFonts w:ascii="Cambria Math" w:eastAsia="Times New Roman" w:hAnsi="Cambria Math"/>
                  <w:lang w:val="en-US"/>
                </w:rPr>
                <m:t>M</m:t>
              </w:ins>
            </m:r>
          </m:e>
          <m:sub>
            <m:r>
              <w:ins w:id="4245" w:author="Mihai Enescu" w:date="2023-05-24T22:22:00Z">
                <w:rPr>
                  <w:rFonts w:ascii="Cambria Math" w:eastAsia="Times New Roman" w:hAnsi="Cambria Math"/>
                  <w:lang w:val="en-US"/>
                </w:rPr>
                <m:t>υ</m:t>
              </w:ins>
            </m:r>
          </m:sub>
        </m:sSub>
      </m:oMath>
      <w:ins w:id="4246" w:author="Mihai Enescu" w:date="2023-05-24T22:22:00Z">
        <w:r w:rsidRPr="00576378">
          <w:rPr>
            <w:noProof/>
            <w:lang w:val="en-US"/>
          </w:rPr>
          <w:t xml:space="preserve">, such that the index of the strongest coefficient is </w:t>
        </w:r>
      </w:ins>
      <m:oMath>
        <m:sSubSup>
          <m:sSubSupPr>
            <m:ctrlPr>
              <w:ins w:id="4247" w:author="Mihai Enescu" w:date="2023-05-24T22:22:00Z">
                <w:rPr>
                  <w:rFonts w:ascii="Cambria Math" w:eastAsia="Times New Roman" w:hAnsi="Cambria Math"/>
                  <w:sz w:val="24"/>
                  <w:szCs w:val="24"/>
                  <w:lang w:val="en-US"/>
                </w:rPr>
              </w:ins>
            </m:ctrlPr>
          </m:sSubSupPr>
          <m:e>
            <m:r>
              <w:ins w:id="4248" w:author="Mihai Enescu" w:date="2023-05-24T22:22:00Z">
                <w:rPr>
                  <w:rFonts w:ascii="Cambria Math" w:eastAsia="Times New Roman" w:hAnsi="Cambria Math"/>
                  <w:lang w:val="en-US"/>
                </w:rPr>
                <m:t>f</m:t>
              </w:ins>
            </m:r>
          </m:e>
          <m:sub>
            <m:r>
              <w:ins w:id="4249" w:author="Mihai Enescu" w:date="2023-05-24T22:22:00Z">
                <w:rPr>
                  <w:rFonts w:ascii="Cambria Math" w:eastAsia="Times New Roman" w:hAnsi="Cambria Math"/>
                  <w:lang w:val="en-US"/>
                </w:rPr>
                <m:t>l</m:t>
              </w:ins>
            </m:r>
          </m:sub>
          <m:sup>
            <m:r>
              <w:ins w:id="4250" w:author="Mihai Enescu" w:date="2023-05-24T22:22:00Z">
                <m:rPr>
                  <m:sty m:val="p"/>
                </m:rPr>
                <w:rPr>
                  <w:rFonts w:ascii="Cambria Math" w:eastAsia="Times New Roman" w:hAnsi="Cambria Math"/>
                  <w:lang w:val="en-US"/>
                </w:rPr>
                <m:t>*</m:t>
              </w:ins>
            </m:r>
          </m:sup>
        </m:sSubSup>
        <m:r>
          <w:ins w:id="4251" w:author="Mihai Enescu" w:date="2023-05-24T22:22:00Z">
            <m:rPr>
              <m:sty m:val="p"/>
            </m:rPr>
            <w:rPr>
              <w:rFonts w:ascii="Cambria Math" w:eastAsia="Times New Roman" w:hAnsi="Cambria Math"/>
              <w:lang w:val="en-US"/>
            </w:rPr>
            <m:t>=0</m:t>
          </w:ins>
        </m:r>
      </m:oMath>
      <w:ins w:id="4252" w:author="Mihai Enescu" w:date="2023-05-25T00:42:00Z">
        <w:r w:rsidRPr="00576378">
          <w:rPr>
            <w:noProof/>
            <w:lang w:val="en-US"/>
          </w:rPr>
          <w:t>,</w:t>
        </w:r>
      </w:ins>
      <w:ins w:id="4253" w:author="Mihai Enescu" w:date="2023-05-24T22:22:00Z">
        <w:r w:rsidRPr="00576378">
          <w:rPr>
            <w:rFonts w:eastAsia="Times New Roman"/>
            <w:lang w:val="en-US"/>
          </w:rPr>
          <w:t xml:space="preserve"> </w:t>
        </w:r>
      </w:ins>
      <w:ins w:id="4254" w:author="Mihai Enescu" w:date="2023-05-25T00:42:00Z">
        <w:r w:rsidRPr="00576378">
          <w:rPr>
            <w:rFonts w:eastAsia="Times New Roman"/>
            <w:lang w:val="en-US"/>
          </w:rPr>
          <w:t xml:space="preserve">for each layer </w:t>
        </w:r>
      </w:ins>
      <m:oMath>
        <m:r>
          <w:ins w:id="4255" w:author="Mihai Enescu" w:date="2023-05-24T22:22:00Z">
            <w:rPr>
              <w:rFonts w:ascii="Cambria Math" w:hAnsi="Cambria Math"/>
              <w:noProof/>
              <w:lang w:val="en-US"/>
            </w:rPr>
            <m:t>l</m:t>
          </w:ins>
        </m:r>
        <m:r>
          <w:ins w:id="4256" w:author="Mihai Enescu" w:date="2023-05-24T22:22:00Z">
            <m:rPr>
              <m:sty m:val="p"/>
            </m:rPr>
            <w:rPr>
              <w:rFonts w:ascii="Cambria Math" w:hAnsi="Cambria Math"/>
              <w:noProof/>
              <w:lang w:val="en-US"/>
            </w:rPr>
            <m:t>=1,…,</m:t>
          </w:ins>
        </m:r>
        <m:r>
          <w:ins w:id="4257" w:author="Mihai Enescu" w:date="2023-05-24T22:22:00Z">
            <w:rPr>
              <w:rFonts w:ascii="Cambria Math" w:hAnsi="Cambria Math"/>
              <w:noProof/>
              <w:lang w:val="en-US"/>
            </w:rPr>
            <m:t>υ</m:t>
          </w:ins>
        </m:r>
      </m:oMath>
      <w:ins w:id="4258" w:author="Mihai Enescu" w:date="2023-05-24T22:22:00Z">
        <w:r w:rsidRPr="00576378">
          <w:rPr>
            <w:noProof/>
            <w:lang w:val="en-US"/>
          </w:rPr>
          <w:t xml:space="preserve">, </w:t>
        </w:r>
        <w:r w:rsidRPr="00576378">
          <w:rPr>
            <w:rFonts w:eastAsia="Times New Roman"/>
            <w:lang w:val="en-US"/>
          </w:rPr>
          <w:t>after remapping</w:t>
        </w:r>
        <w:r w:rsidRPr="00576378">
          <w:rPr>
            <w:noProof/>
            <w:lang w:val="en-US"/>
          </w:rPr>
          <w:t xml:space="preserve">. The indices of </w:t>
        </w:r>
      </w:ins>
      <m:oMath>
        <m:sSub>
          <m:sSubPr>
            <m:ctrlPr>
              <w:ins w:id="4259" w:author="Mihai Enescu" w:date="2023-05-24T22:22:00Z">
                <w:rPr>
                  <w:rFonts w:ascii="Cambria Math" w:hAnsi="Cambria Math"/>
                  <w:sz w:val="24"/>
                  <w:szCs w:val="24"/>
                  <w:lang w:val="en-US"/>
                </w:rPr>
              </w:ins>
            </m:ctrlPr>
          </m:sSubPr>
          <m:e>
            <m:r>
              <w:ins w:id="4260" w:author="Mihai Enescu" w:date="2023-05-24T22:22:00Z">
                <w:rPr>
                  <w:rFonts w:ascii="Cambria Math" w:hAnsi="Cambria Math"/>
                  <w:lang w:val="en-US"/>
                </w:rPr>
                <m:t>i</m:t>
              </w:ins>
            </m:r>
          </m:e>
          <m:sub>
            <m:r>
              <w:ins w:id="4261" w:author="Mihai Enescu" w:date="2023-05-24T22:22:00Z">
                <m:rPr>
                  <m:sty m:val="p"/>
                </m:rPr>
                <w:rPr>
                  <w:rFonts w:ascii="Cambria Math" w:hAnsi="Cambria Math"/>
                  <w:lang w:val="en-US"/>
                </w:rPr>
                <m:t>2,4,</m:t>
              </w:ins>
            </m:r>
            <m:r>
              <w:ins w:id="4262" w:author="Mihai Enescu" w:date="2023-05-24T22:22:00Z">
                <w:rPr>
                  <w:rFonts w:ascii="Cambria Math" w:hAnsi="Cambria Math"/>
                  <w:lang w:val="en-US"/>
                </w:rPr>
                <m:t>l</m:t>
              </w:ins>
            </m:r>
          </m:sub>
        </m:sSub>
      </m:oMath>
      <w:ins w:id="4263" w:author="Mihai Enescu" w:date="2023-05-24T22:22:00Z">
        <w:r w:rsidRPr="00576378">
          <w:rPr>
            <w:noProof/>
            <w:lang w:val="en-US"/>
          </w:rPr>
          <w:t xml:space="preserve">, </w:t>
        </w:r>
      </w:ins>
      <m:oMath>
        <m:sSub>
          <m:sSubPr>
            <m:ctrlPr>
              <w:ins w:id="4264" w:author="Mihai Enescu" w:date="2023-05-24T22:22:00Z">
                <w:rPr>
                  <w:rFonts w:ascii="Cambria Math" w:hAnsi="Cambria Math"/>
                  <w:sz w:val="24"/>
                  <w:szCs w:val="24"/>
                  <w:lang w:val="en-US"/>
                </w:rPr>
              </w:ins>
            </m:ctrlPr>
          </m:sSubPr>
          <m:e>
            <m:r>
              <w:ins w:id="4265" w:author="Mihai Enescu" w:date="2023-05-24T22:22:00Z">
                <w:rPr>
                  <w:rFonts w:ascii="Cambria Math" w:hAnsi="Cambria Math"/>
                  <w:lang w:val="en-US"/>
                </w:rPr>
                <m:t>i</m:t>
              </w:ins>
            </m:r>
          </m:e>
          <m:sub>
            <m:r>
              <w:ins w:id="4266" w:author="Mihai Enescu" w:date="2023-05-24T22:22:00Z">
                <m:rPr>
                  <m:sty m:val="p"/>
                </m:rPr>
                <w:rPr>
                  <w:rFonts w:ascii="Cambria Math" w:hAnsi="Cambria Math"/>
                  <w:lang w:val="en-US"/>
                </w:rPr>
                <m:t>2,5,</m:t>
              </w:ins>
            </m:r>
            <m:r>
              <w:ins w:id="4267" w:author="Mihai Enescu" w:date="2023-05-24T22:22:00Z">
                <w:rPr>
                  <w:rFonts w:ascii="Cambria Math" w:hAnsi="Cambria Math"/>
                  <w:lang w:val="en-US"/>
                </w:rPr>
                <m:t>l</m:t>
              </w:ins>
            </m:r>
          </m:sub>
        </m:sSub>
      </m:oMath>
      <w:ins w:id="4268" w:author="Mihai Enescu" w:date="2023-05-24T22:22:00Z">
        <w:r w:rsidRPr="00576378">
          <w:rPr>
            <w:noProof/>
            <w:lang w:val="en-US"/>
          </w:rPr>
          <w:t xml:space="preserve"> and </w:t>
        </w:r>
      </w:ins>
      <m:oMath>
        <m:sSub>
          <m:sSubPr>
            <m:ctrlPr>
              <w:ins w:id="4269" w:author="Mihai Enescu" w:date="2023-05-24T22:22:00Z">
                <w:rPr>
                  <w:rFonts w:ascii="Cambria Math" w:hAnsi="Cambria Math"/>
                  <w:sz w:val="24"/>
                  <w:szCs w:val="24"/>
                  <w:lang w:val="en-US"/>
                </w:rPr>
              </w:ins>
            </m:ctrlPr>
          </m:sSubPr>
          <m:e>
            <m:r>
              <w:ins w:id="4270" w:author="Mihai Enescu" w:date="2023-05-24T22:22:00Z">
                <w:rPr>
                  <w:rFonts w:ascii="Cambria Math" w:hAnsi="Cambria Math"/>
                  <w:lang w:val="en-US"/>
                </w:rPr>
                <m:t>i</m:t>
              </w:ins>
            </m:r>
          </m:e>
          <m:sub>
            <m:r>
              <w:ins w:id="4271" w:author="Mihai Enescu" w:date="2023-05-24T22:22:00Z">
                <m:rPr>
                  <m:sty m:val="p"/>
                </m:rPr>
                <w:rPr>
                  <w:rFonts w:ascii="Cambria Math" w:hAnsi="Cambria Math"/>
                  <w:lang w:val="en-US"/>
                </w:rPr>
                <m:t>1,7,</m:t>
              </w:ins>
            </m:r>
            <m:r>
              <w:ins w:id="4272" w:author="Mihai Enescu" w:date="2023-05-24T22:22:00Z">
                <w:rPr>
                  <w:rFonts w:ascii="Cambria Math" w:hAnsi="Cambria Math"/>
                  <w:lang w:val="en-US"/>
                </w:rPr>
                <m:t>l</m:t>
              </w:ins>
            </m:r>
          </m:sub>
        </m:sSub>
      </m:oMath>
      <w:ins w:id="4273" w:author="Mihai Enescu" w:date="2023-05-24T22:22:00Z">
        <w:r w:rsidRPr="00576378">
          <w:rPr>
            <w:rFonts w:eastAsia="Times New Roman"/>
            <w:noProof/>
            <w:lang w:val="en-US"/>
          </w:rPr>
          <w:t xml:space="preserve"> indicate amplitude coefficients, phase coefficients and bitmap after remapping.</w:t>
        </w:r>
      </w:ins>
    </w:p>
    <w:p w14:paraId="1ED19629" w14:textId="77777777" w:rsidR="00AE075B" w:rsidRPr="00576378" w:rsidRDefault="00AE075B" w:rsidP="001A44F5">
      <w:pPr>
        <w:rPr>
          <w:ins w:id="4274" w:author="Mihai Enescu" w:date="2023-06-06T18:42:00Z"/>
        </w:rPr>
      </w:pPr>
      <w:ins w:id="4275" w:author="Mihai Enescu" w:date="2023-05-24T22:22:00Z">
        <w:r w:rsidRPr="00576378">
          <w:rPr>
            <w:lang w:val="en-US"/>
          </w:rPr>
          <w:t xml:space="preserve">The strongest coefficient of layer </w:t>
        </w:r>
      </w:ins>
      <m:oMath>
        <m:r>
          <w:ins w:id="4276" w:author="Mihai Enescu" w:date="2023-05-24T22:22:00Z">
            <w:rPr>
              <w:rFonts w:ascii="Cambria Math" w:hAnsi="Cambria Math"/>
              <w:lang w:val="en-US"/>
            </w:rPr>
            <m:t>l</m:t>
          </w:ins>
        </m:r>
        <m:r>
          <w:ins w:id="4277" w:author="Mihai Enescu" w:date="2023-05-25T00:45:00Z">
            <m:rPr>
              <m:sty m:val="p"/>
            </m:rPr>
            <w:rPr>
              <w:rFonts w:ascii="Cambria Math" w:hAnsi="Cambria Math"/>
              <w:lang w:val="en-US"/>
            </w:rPr>
            <m:t xml:space="preserve">=1,…, </m:t>
          </w:ins>
        </m:r>
        <m:r>
          <w:ins w:id="4278" w:author="Mihai Enescu" w:date="2023-05-25T00:45:00Z">
            <w:rPr>
              <w:rFonts w:ascii="Cambria Math" w:hAnsi="Cambria Math"/>
              <w:lang w:val="en-US"/>
            </w:rPr>
            <m:t>υ</m:t>
          </w:ins>
        </m:r>
      </m:oMath>
      <w:ins w:id="4279" w:author="Mihai Enescu" w:date="2023-05-24T22:22:00Z">
        <w:r w:rsidRPr="00576378">
          <w:rPr>
            <w:lang w:val="en-US"/>
          </w:rPr>
          <w:t xml:space="preserve"> is identified by</w:t>
        </w:r>
      </w:ins>
      <w:ins w:id="4280" w:author="Mihai Enescu" w:date="2023-06-04T19:24:00Z">
        <w:r w:rsidRPr="00576378">
          <w:t xml:space="preserve"> </w:t>
        </w:r>
      </w:ins>
    </w:p>
    <w:p w14:paraId="697A679A" w14:textId="48C12714" w:rsidR="00AE075B" w:rsidRPr="00576378" w:rsidDel="003F73CF" w:rsidRDefault="00000000" w:rsidP="001A44F5">
      <w:pPr>
        <w:rPr>
          <w:del w:id="4281" w:author="Mihai Enescu" w:date="2023-06-06T19:11:00Z"/>
          <w:lang w:val="en-US"/>
        </w:rPr>
      </w:pPr>
      <m:oMathPara>
        <m:oMath>
          <m:sSub>
            <m:sSubPr>
              <m:ctrlPr>
                <w:ins w:id="4282" w:author="Mihai Enescu" w:date="2023-05-24T22:22:00Z">
                  <w:rPr>
                    <w:rFonts w:ascii="Cambria Math" w:hAnsi="Cambria Math"/>
                    <w:lang w:val="en-US"/>
                  </w:rPr>
                </w:ins>
              </m:ctrlPr>
            </m:sSubPr>
            <m:e>
              <m:r>
                <w:ins w:id="4283" w:author="Mihai Enescu" w:date="2023-05-24T22:22:00Z">
                  <w:rPr>
                    <w:rFonts w:ascii="Cambria Math" w:hAnsi="Cambria Math"/>
                    <w:lang w:val="en-US"/>
                  </w:rPr>
                  <m:t>i</m:t>
                </w:ins>
              </m:r>
            </m:e>
            <m:sub>
              <m:r>
                <w:ins w:id="4284" w:author="Mihai Enescu" w:date="2023-05-24T22:22:00Z">
                  <m:rPr>
                    <m:sty m:val="p"/>
                  </m:rPr>
                  <w:rPr>
                    <w:rFonts w:ascii="Cambria Math" w:hAnsi="Cambria Math"/>
                    <w:lang w:val="en-US"/>
                  </w:rPr>
                  <m:t>1,8,</m:t>
                </w:ins>
              </m:r>
              <m:r>
                <w:ins w:id="4285" w:author="Mihai Enescu" w:date="2023-05-24T22:22:00Z">
                  <w:rPr>
                    <w:rFonts w:ascii="Cambria Math" w:hAnsi="Cambria Math"/>
                    <w:lang w:val="en-US"/>
                  </w:rPr>
                  <m:t>l</m:t>
                </w:ins>
              </m:r>
            </m:sub>
          </m:sSub>
          <m:r>
            <w:ins w:id="4286" w:author="Mihai Enescu" w:date="2023-05-24T22:22:00Z">
              <m:rPr>
                <m:sty m:val="p"/>
              </m:rPr>
              <w:rPr>
                <w:rFonts w:ascii="Cambria Math" w:hAnsi="Cambria Math"/>
                <w:lang w:val="en-US"/>
              </w:rPr>
              <m:t>∈</m:t>
            </w:ins>
          </m:r>
          <m:d>
            <m:dPr>
              <m:begChr m:val="{"/>
              <m:endChr m:val="}"/>
              <m:ctrlPr>
                <w:ins w:id="4287" w:author="Mihai Enescu" w:date="2023-05-24T22:22:00Z">
                  <w:rPr>
                    <w:rFonts w:ascii="Cambria Math" w:hAnsi="Cambria Math"/>
                    <w:lang w:val="en-US"/>
                  </w:rPr>
                </w:ins>
              </m:ctrlPr>
            </m:dPr>
            <m:e>
              <m:r>
                <w:ins w:id="4288" w:author="Mihai Enescu" w:date="2023-05-24T22:22:00Z">
                  <m:rPr>
                    <m:sty m:val="p"/>
                  </m:rPr>
                  <w:rPr>
                    <w:rFonts w:ascii="Cambria Math" w:hAnsi="Cambria Math"/>
                    <w:lang w:val="en-US"/>
                  </w:rPr>
                  <m:t>0,1,…,2</m:t>
                </w:ins>
              </m:r>
              <m:nary>
                <m:naryPr>
                  <m:chr m:val="∑"/>
                  <m:ctrlPr>
                    <w:ins w:id="4289" w:author="Mihai Enescu" w:date="2023-05-25T00:43:00Z">
                      <w:rPr>
                        <w:rFonts w:ascii="Cambria Math" w:hAnsi="Cambria Math"/>
                        <w:lang w:val="en-US"/>
                      </w:rPr>
                    </w:ins>
                  </m:ctrlPr>
                </m:naryPr>
                <m:sub>
                  <m:r>
                    <w:ins w:id="4290" w:author="Mihai Enescu" w:date="2023-05-25T00:43:00Z">
                      <w:rPr>
                        <w:rFonts w:ascii="Cambria Math" w:hAnsi="Cambria Math"/>
                        <w:noProof/>
                        <w:lang w:val="en-US"/>
                      </w:rPr>
                      <m:t>j</m:t>
                    </w:ins>
                  </m:r>
                  <m:r>
                    <w:ins w:id="4291" w:author="Mihai Enescu" w:date="2023-05-25T00:43:00Z">
                      <m:rPr>
                        <m:sty m:val="p"/>
                      </m:rPr>
                      <w:rPr>
                        <w:rFonts w:ascii="Cambria Math" w:hAnsi="Cambria Math"/>
                        <w:noProof/>
                        <w:lang w:val="en-US"/>
                      </w:rPr>
                      <m:t>=1</m:t>
                    </w:ins>
                  </m:r>
                  <m:ctrlPr>
                    <w:ins w:id="4292" w:author="Mihai Enescu" w:date="2023-05-25T00:43:00Z">
                      <w:rPr>
                        <w:rFonts w:ascii="Cambria Math" w:hAnsi="Cambria Math"/>
                        <w:noProof/>
                        <w:lang w:val="en-US"/>
                      </w:rPr>
                    </w:ins>
                  </m:ctrlPr>
                </m:sub>
                <m:sup>
                  <m:r>
                    <w:ins w:id="4293" w:author="Mihai Enescu" w:date="2023-05-25T00:43:00Z">
                      <w:rPr>
                        <w:rFonts w:ascii="Cambria Math" w:hAnsi="Cambria Math"/>
                        <w:noProof/>
                        <w:lang w:val="en-US"/>
                      </w:rPr>
                      <m:t>N</m:t>
                    </w:ins>
                  </m:r>
                  <m:ctrlPr>
                    <w:ins w:id="4294" w:author="Mihai Enescu" w:date="2023-05-25T00:43:00Z">
                      <w:rPr>
                        <w:rFonts w:ascii="Cambria Math" w:hAnsi="Cambria Math"/>
                        <w:noProof/>
                        <w:lang w:val="en-US"/>
                      </w:rPr>
                    </w:ins>
                  </m:ctrlPr>
                </m:sup>
                <m:e>
                  <m:sSub>
                    <m:sSubPr>
                      <m:ctrlPr>
                        <w:ins w:id="4295" w:author="Mihai Enescu" w:date="2023-05-25T00:43:00Z">
                          <w:rPr>
                            <w:rFonts w:ascii="Cambria Math" w:hAnsi="Cambria Math"/>
                            <w:i/>
                            <w:noProof/>
                            <w:lang w:val="en-US"/>
                          </w:rPr>
                        </w:ins>
                      </m:ctrlPr>
                    </m:sSubPr>
                    <m:e>
                      <m:r>
                        <w:ins w:id="4296" w:author="Mihai Enescu" w:date="2023-05-25T00:43:00Z">
                          <w:rPr>
                            <w:rFonts w:ascii="Cambria Math" w:hAnsi="Cambria Math"/>
                            <w:noProof/>
                            <w:lang w:val="en-US"/>
                          </w:rPr>
                          <m:t>L</m:t>
                        </w:ins>
                      </m:r>
                    </m:e>
                    <m:sub>
                      <m:sSub>
                        <m:sSubPr>
                          <m:ctrlPr>
                            <w:ins w:id="4297" w:author="Mihai Enescu" w:date="2023-05-25T00:43:00Z">
                              <w:rPr>
                                <w:rFonts w:ascii="Cambria Math" w:hAnsi="Cambria Math"/>
                                <w:i/>
                                <w:noProof/>
                                <w:lang w:val="en-US"/>
                              </w:rPr>
                            </w:ins>
                          </m:ctrlPr>
                        </m:sSubPr>
                        <m:e>
                          <m:r>
                            <w:ins w:id="4298" w:author="Mihai Enescu" w:date="2023-05-25T00:43:00Z">
                              <w:rPr>
                                <w:rFonts w:ascii="Cambria Math" w:hAnsi="Cambria Math"/>
                                <w:noProof/>
                                <w:lang w:val="en-US"/>
                              </w:rPr>
                              <m:t>σ</m:t>
                            </w:ins>
                          </m:r>
                        </m:e>
                        <m:sub>
                          <m:r>
                            <w:ins w:id="4299" w:author="Mihai Enescu" w:date="2023-05-25T00:43:00Z">
                              <w:rPr>
                                <w:rFonts w:ascii="Cambria Math" w:hAnsi="Cambria Math"/>
                                <w:noProof/>
                                <w:lang w:val="en-US"/>
                              </w:rPr>
                              <m:t>j</m:t>
                            </w:ins>
                          </m:r>
                        </m:sub>
                      </m:sSub>
                    </m:sub>
                  </m:sSub>
                  <m:ctrlPr>
                    <w:ins w:id="4300" w:author="Mihai Enescu" w:date="2023-05-25T00:43:00Z">
                      <w:rPr>
                        <w:rFonts w:ascii="Cambria Math" w:hAnsi="Cambria Math"/>
                        <w:noProof/>
                        <w:lang w:val="en-US"/>
                      </w:rPr>
                    </w:ins>
                  </m:ctrlPr>
                </m:e>
              </m:nary>
              <m:r>
                <w:ins w:id="4301" w:author="Mihai Enescu" w:date="2023-05-24T22:22:00Z">
                  <m:rPr>
                    <m:sty m:val="p"/>
                  </m:rPr>
                  <w:rPr>
                    <w:rFonts w:ascii="Cambria Math" w:hAnsi="Cambria Math"/>
                    <w:lang w:val="en-US"/>
                  </w:rPr>
                  <m:t>-1</m:t>
                </w:ins>
              </m:r>
            </m:e>
          </m:d>
        </m:oMath>
      </m:oMathPara>
    </w:p>
    <w:p w14:paraId="17E56E71" w14:textId="77777777" w:rsidR="00AE075B" w:rsidRPr="00576378" w:rsidRDefault="00AE075B" w:rsidP="001A44F5">
      <w:pPr>
        <w:rPr>
          <w:ins w:id="4302" w:author="Mihai Enescu" w:date="2023-06-08T11:28:00Z"/>
          <w:lang w:val="en-US"/>
        </w:rPr>
      </w:pPr>
      <w:ins w:id="4303" w:author="Mihai Enescu" w:date="2023-06-08T11:28:00Z">
        <w:r w:rsidRPr="00576378">
          <w:rPr>
            <w:lang w:val="en-US"/>
          </w:rPr>
          <w:t>and is obtained as follows</w:t>
        </w:r>
      </w:ins>
      <w:ins w:id="4304" w:author="Mihai Enescu" w:date="2023-06-08T11:30:00Z">
        <w:r w:rsidRPr="00576378">
          <w:rPr>
            <w:lang w:val="en-US"/>
          </w:rPr>
          <w:t xml:space="preserve">, where, for </w:t>
        </w:r>
      </w:ins>
      <m:oMath>
        <m:r>
          <w:ins w:id="4305" w:author="Mihai Enescu" w:date="2023-06-08T11:31:00Z">
            <w:rPr>
              <w:rFonts w:ascii="Cambria Math" w:hAnsi="Cambria Math"/>
              <w:lang w:val="en-US"/>
            </w:rPr>
            <m:t>υ=1</m:t>
          </w:ins>
        </m:r>
      </m:oMath>
      <w:ins w:id="4306" w:author="Mihai Enescu" w:date="2023-06-08T11:31:00Z">
        <w:r w:rsidRPr="00576378">
          <w:rPr>
            <w:lang w:val="en-US"/>
          </w:rPr>
          <w:t xml:space="preserve">, </w:t>
        </w:r>
      </w:ins>
      <m:oMath>
        <m:sSubSup>
          <m:sSubSupPr>
            <m:ctrlPr>
              <w:ins w:id="4307" w:author="Mihai Enescu" w:date="2023-06-08T11:31:00Z">
                <w:rPr>
                  <w:rFonts w:ascii="Cambria Math" w:hAnsi="Cambria Math"/>
                  <w:lang w:val="en-US"/>
                </w:rPr>
              </w:ins>
            </m:ctrlPr>
          </m:sSubSupPr>
          <m:e>
            <m:r>
              <w:ins w:id="4308" w:author="Mihai Enescu" w:date="2023-06-08T11:31:00Z">
                <w:rPr>
                  <w:rFonts w:ascii="Cambria Math" w:hAnsi="Cambria Math"/>
                  <w:lang w:val="en-US"/>
                </w:rPr>
                <m:t>κ</m:t>
              </w:ins>
            </m:r>
          </m:e>
          <m:sub>
            <m:r>
              <w:ins w:id="4309" w:author="Mihai Enescu" w:date="2023-06-08T11:31:00Z">
                <m:rPr>
                  <m:sty m:val="p"/>
                </m:rPr>
                <w:rPr>
                  <w:rFonts w:ascii="Cambria Math" w:hAnsi="Cambria Math"/>
                  <w:lang w:val="en-US"/>
                </w:rPr>
                <m:t>1,</m:t>
              </w:ins>
            </m:r>
            <m:r>
              <w:ins w:id="4310" w:author="Mihai Enescu" w:date="2023-06-08T11:31:00Z">
                <w:rPr>
                  <w:rFonts w:ascii="Cambria Math" w:hAnsi="Cambria Math"/>
                  <w:lang w:val="en-US"/>
                </w:rPr>
                <m:t>I</m:t>
              </w:ins>
            </m:r>
            <m:r>
              <w:ins w:id="4311" w:author="Mihai Enescu" w:date="2023-06-08T11:31:00Z">
                <m:rPr>
                  <m:sty m:val="p"/>
                </m:rPr>
                <w:rPr>
                  <w:rFonts w:ascii="Cambria Math" w:hAnsi="Cambria Math"/>
                  <w:lang w:val="en-US"/>
                </w:rPr>
                <m:t>,0</m:t>
              </w:ins>
            </m:r>
          </m:sub>
          <m:sup>
            <m:r>
              <w:ins w:id="4312" w:author="Mihai Enescu" w:date="2023-06-08T11:31:00Z">
                <m:rPr>
                  <m:sty m:val="p"/>
                </m:rPr>
                <w:rPr>
                  <w:rFonts w:ascii="Cambria Math" w:hAnsi="Cambria Math"/>
                  <w:lang w:val="en-US"/>
                </w:rPr>
                <m:t>(3)</m:t>
              </w:ins>
            </m:r>
          </m:sup>
        </m:sSubSup>
        <m:r>
          <w:ins w:id="4313" w:author="Mihai Enescu" w:date="2023-06-08T11:31:00Z">
            <w:rPr>
              <w:rFonts w:ascii="Cambria Math" w:hAnsi="Cambria Math"/>
              <w:lang w:val="en-US"/>
            </w:rPr>
            <m:t>=</m:t>
          </w:ins>
        </m:r>
        <m:sSubSup>
          <m:sSubSupPr>
            <m:ctrlPr>
              <w:ins w:id="4314" w:author="Mihai Enescu" w:date="2023-06-08T11:31:00Z">
                <w:rPr>
                  <w:rFonts w:ascii="Cambria Math" w:hAnsi="Cambria Math"/>
                  <w:lang w:val="en-US"/>
                </w:rPr>
              </w:ins>
            </m:ctrlPr>
          </m:sSubSupPr>
          <m:e>
            <m:r>
              <w:ins w:id="4315" w:author="Mihai Enescu" w:date="2023-06-08T11:31:00Z">
                <w:rPr>
                  <w:rFonts w:ascii="Cambria Math" w:hAnsi="Cambria Math"/>
                  <w:lang w:val="en-US"/>
                </w:rPr>
                <m:t>k</m:t>
              </w:ins>
            </m:r>
          </m:e>
          <m:sub>
            <m:r>
              <w:ins w:id="4316" w:author="Mihai Enescu" w:date="2023-06-08T11:31:00Z">
                <m:rPr>
                  <m:sty m:val="p"/>
                </m:rPr>
                <w:rPr>
                  <w:rFonts w:ascii="Cambria Math" w:hAnsi="Cambria Math"/>
                  <w:lang w:val="en-US"/>
                </w:rPr>
                <m:t>1,</m:t>
              </w:ins>
            </m:r>
            <m:r>
              <w:ins w:id="4317" w:author="Mihai Enescu" w:date="2023-06-08T11:31:00Z">
                <w:rPr>
                  <w:rFonts w:ascii="Cambria Math" w:hAnsi="Cambria Math"/>
                  <w:lang w:val="en-US"/>
                </w:rPr>
                <m:t>i</m:t>
              </w:ins>
            </m:r>
            <m:r>
              <w:ins w:id="4318" w:author="Mihai Enescu" w:date="2023-06-08T11:31:00Z">
                <m:rPr>
                  <m:sty m:val="p"/>
                </m:rPr>
                <w:rPr>
                  <w:rFonts w:ascii="Cambria Math" w:hAnsi="Cambria Math"/>
                  <w:lang w:val="en-US"/>
                </w:rPr>
                <m:t>,0,</m:t>
              </w:ins>
            </m:r>
            <m:r>
              <w:ins w:id="4319" w:author="Mihai Enescu" w:date="2023-06-08T11:31:00Z">
                <w:rPr>
                  <w:rFonts w:ascii="Cambria Math" w:hAnsi="Cambria Math"/>
                  <w:lang w:val="en-US"/>
                </w:rPr>
                <m:t>j</m:t>
              </w:ins>
            </m:r>
          </m:sub>
          <m:sup>
            <m:r>
              <w:ins w:id="4320" w:author="Mihai Enescu" w:date="2023-06-08T11:31:00Z">
                <m:rPr>
                  <m:sty m:val="p"/>
                </m:rPr>
                <w:rPr>
                  <w:rFonts w:ascii="Cambria Math" w:hAnsi="Cambria Math"/>
                  <w:lang w:val="en-US"/>
                </w:rPr>
                <m:t>(3)</m:t>
              </w:ins>
            </m:r>
          </m:sup>
        </m:sSubSup>
      </m:oMath>
      <w:ins w:id="4321" w:author="Mihai Enescu" w:date="2023-06-08T11:31:00Z">
        <w:r w:rsidRPr="00576378">
          <w:rPr>
            <w:lang w:val="en-US"/>
          </w:rPr>
          <w:t xml:space="preserve"> and</w:t>
        </w:r>
      </w:ins>
      <w:ins w:id="4322" w:author="Mihai Enescu" w:date="2023-06-08T11:32:00Z">
        <w:r w:rsidRPr="00576378">
          <w:rPr>
            <w:lang w:val="en-US"/>
          </w:rPr>
          <w:t xml:space="preserve"> index</w:t>
        </w:r>
      </w:ins>
      <w:ins w:id="4323" w:author="Mihai Enescu" w:date="2023-06-08T11:31:00Z">
        <w:r w:rsidRPr="00576378">
          <w:rPr>
            <w:lang w:val="en-US"/>
          </w:rPr>
          <w:t xml:space="preserve"> </w:t>
        </w:r>
      </w:ins>
      <m:oMath>
        <m:r>
          <w:ins w:id="4324" w:author="Mihai Enescu" w:date="2023-06-08T11:31:00Z">
            <w:rPr>
              <w:rFonts w:ascii="Cambria Math" w:hAnsi="Cambria Math"/>
              <w:lang w:val="en-US"/>
            </w:rPr>
            <m:t>I</m:t>
          </w:ins>
        </m:r>
      </m:oMath>
      <w:ins w:id="4325" w:author="Mihai Enescu" w:date="2023-06-08T11:31:00Z">
        <w:r w:rsidRPr="00576378">
          <w:rPr>
            <w:lang w:val="en-US"/>
          </w:rPr>
          <w:t xml:space="preserve"> </w:t>
        </w:r>
      </w:ins>
      <w:ins w:id="4326" w:author="Mihai Enescu" w:date="2023-06-08T11:32:00Z">
        <w:r w:rsidRPr="00576378">
          <w:rPr>
            <w:lang w:val="en-US"/>
          </w:rPr>
          <w:t>is such that</w:t>
        </w:r>
      </w:ins>
      <w:ins w:id="4327" w:author="Mihai Enescu" w:date="2023-06-08T11:31:00Z">
        <w:r w:rsidRPr="00576378">
          <w:rPr>
            <w:lang w:val="en-US"/>
          </w:rPr>
          <w:t xml:space="preserve"> </w:t>
        </w:r>
      </w:ins>
      <m:oMath>
        <m:r>
          <w:ins w:id="4328" w:author="Mihai Enescu" w:date="2023-06-08T11:31:00Z">
            <w:rPr>
              <w:rFonts w:ascii="Cambria Math" w:hAnsi="Cambria Math"/>
              <w:lang w:val="en-US"/>
            </w:rPr>
            <m:t>I</m:t>
          </w:ins>
        </m:r>
        <m:r>
          <w:ins w:id="4329" w:author="Mihai Enescu" w:date="2023-06-08T11:31:00Z">
            <m:rPr>
              <m:sty m:val="p"/>
            </m:rPr>
            <w:rPr>
              <w:rFonts w:ascii="Cambria Math" w:hAnsi="Cambria Math"/>
            </w:rPr>
            <m:t>=2</m:t>
          </w:ins>
        </m:r>
        <m:nary>
          <m:naryPr>
            <m:chr m:val="∑"/>
            <m:ctrlPr>
              <w:ins w:id="4330" w:author="Mihai Enescu" w:date="2023-06-08T11:31:00Z">
                <w:rPr>
                  <w:rFonts w:ascii="Cambria Math" w:hAnsi="Cambria Math"/>
                </w:rPr>
              </w:ins>
            </m:ctrlPr>
          </m:naryPr>
          <m:sub>
            <m:r>
              <w:ins w:id="4331" w:author="Mihai Enescu" w:date="2023-06-08T11:31:00Z">
                <w:rPr>
                  <w:rFonts w:ascii="Cambria Math" w:hAnsi="Cambria Math"/>
                </w:rPr>
                <m:t>k</m:t>
              </w:ins>
            </m:r>
            <m:r>
              <w:ins w:id="4332" w:author="Mihai Enescu" w:date="2023-06-08T11:31:00Z">
                <m:rPr>
                  <m:sty m:val="p"/>
                </m:rPr>
                <w:rPr>
                  <w:rFonts w:ascii="Cambria Math" w:hAnsi="Cambria Math"/>
                </w:rPr>
                <m:t>=1</m:t>
              </w:ins>
            </m:r>
          </m:sub>
          <m:sup>
            <m:r>
              <w:ins w:id="4333" w:author="Mihai Enescu" w:date="2023-06-08T11:31:00Z">
                <w:rPr>
                  <w:rFonts w:ascii="Cambria Math" w:hAnsi="Cambria Math"/>
                </w:rPr>
                <m:t>j</m:t>
              </w:ins>
            </m:r>
            <m:r>
              <w:ins w:id="4334" w:author="Mihai Enescu" w:date="2023-06-08T11:31:00Z">
                <m:rPr>
                  <m:sty m:val="p"/>
                </m:rPr>
                <w:rPr>
                  <w:rFonts w:ascii="Cambria Math" w:hAnsi="Cambria Math"/>
                </w:rPr>
                <m:t>-1</m:t>
              </w:ins>
            </m:r>
          </m:sup>
          <m:e>
            <m:sSub>
              <m:sSubPr>
                <m:ctrlPr>
                  <w:ins w:id="4335" w:author="Mihai Enescu" w:date="2023-06-08T11:31:00Z">
                    <w:rPr>
                      <w:rFonts w:ascii="Cambria Math" w:hAnsi="Cambria Math"/>
                      <w:i/>
                      <w:lang w:val="en-US"/>
                    </w:rPr>
                  </w:ins>
                </m:ctrlPr>
              </m:sSubPr>
              <m:e>
                <m:r>
                  <w:ins w:id="4336" w:author="Mihai Enescu" w:date="2023-06-08T11:31:00Z">
                    <w:rPr>
                      <w:rFonts w:ascii="Cambria Math" w:hAnsi="Cambria Math"/>
                      <w:lang w:val="en-US"/>
                    </w:rPr>
                    <m:t>L</m:t>
                  </w:ins>
                </m:r>
              </m:e>
              <m:sub>
                <m:sSub>
                  <m:sSubPr>
                    <m:ctrlPr>
                      <w:ins w:id="4337" w:author="Mihai Enescu" w:date="2023-06-08T11:31:00Z">
                        <w:rPr>
                          <w:rFonts w:ascii="Cambria Math" w:hAnsi="Cambria Math"/>
                          <w:i/>
                          <w:lang w:val="en-US"/>
                        </w:rPr>
                      </w:ins>
                    </m:ctrlPr>
                  </m:sSubPr>
                  <m:e>
                    <m:r>
                      <w:ins w:id="4338" w:author="Mihai Enescu" w:date="2023-06-08T11:31:00Z">
                        <w:rPr>
                          <w:rFonts w:ascii="Cambria Math" w:hAnsi="Cambria Math"/>
                          <w:lang w:val="en-US"/>
                        </w:rPr>
                        <m:t>σ</m:t>
                      </w:ins>
                    </m:r>
                  </m:e>
                  <m:sub>
                    <m:r>
                      <w:ins w:id="4339" w:author="Mihai Enescu" w:date="2023-06-08T11:31:00Z">
                        <w:rPr>
                          <w:rFonts w:ascii="Cambria Math" w:hAnsi="Cambria Math"/>
                          <w:lang w:val="en-US"/>
                        </w:rPr>
                        <m:t>k</m:t>
                      </w:ins>
                    </m:r>
                  </m:sub>
                </m:sSub>
              </m:sub>
            </m:sSub>
          </m:e>
        </m:nary>
        <m:r>
          <w:ins w:id="4340" w:author="Mihai Enescu" w:date="2023-06-08T11:31:00Z">
            <m:rPr>
              <m:sty m:val="p"/>
            </m:rPr>
            <w:rPr>
              <w:rFonts w:ascii="Cambria Math" w:hAnsi="Cambria Math"/>
            </w:rPr>
            <m:t>+</m:t>
          </w:ins>
        </m:r>
        <m:r>
          <w:ins w:id="4341" w:author="Mihai Enescu" w:date="2023-06-08T11:31:00Z">
            <w:rPr>
              <w:rFonts w:ascii="Cambria Math" w:hAnsi="Cambria Math"/>
            </w:rPr>
            <m:t>i</m:t>
          </w:ins>
        </m:r>
      </m:oMath>
    </w:p>
    <w:p w14:paraId="57CAA351" w14:textId="77777777" w:rsidR="00AE075B" w:rsidRPr="00576378" w:rsidRDefault="00AE075B" w:rsidP="001A44F5">
      <w:pPr>
        <w:keepLines/>
        <w:tabs>
          <w:tab w:val="center" w:pos="4536"/>
          <w:tab w:val="right" w:pos="9072"/>
        </w:tabs>
        <w:rPr>
          <w:ins w:id="4342" w:author="Mihai Enescu" w:date="2023-06-08T11:28:00Z"/>
          <w:noProof/>
        </w:rPr>
      </w:pPr>
      <w:ins w:id="4343" w:author="Mihai Enescu" w:date="2023-06-08T11:28:00Z">
        <w:r w:rsidRPr="00576378">
          <w:rPr>
            <w:lang w:val="en-US"/>
          </w:rPr>
          <w:tab/>
        </w:r>
      </w:ins>
      <m:oMath>
        <m:sSub>
          <m:sSubPr>
            <m:ctrlPr>
              <w:ins w:id="4344" w:author="Mihai Enescu" w:date="2023-06-08T11:28:00Z">
                <w:rPr>
                  <w:rFonts w:ascii="Cambria Math" w:hAnsi="Cambria Math"/>
                  <w:noProof/>
                  <w:lang w:val="en-US"/>
                </w:rPr>
              </w:ins>
            </m:ctrlPr>
          </m:sSubPr>
          <m:e>
            <m:r>
              <w:ins w:id="4345" w:author="Mihai Enescu" w:date="2023-06-08T11:28:00Z">
                <w:rPr>
                  <w:rFonts w:ascii="Cambria Math" w:hAnsi="Cambria Math"/>
                  <w:noProof/>
                  <w:lang w:val="en-US"/>
                </w:rPr>
                <m:t>i</m:t>
              </w:ins>
            </m:r>
          </m:e>
          <m:sub>
            <m:r>
              <w:ins w:id="4346" w:author="Mihai Enescu" w:date="2023-06-08T11:28:00Z">
                <m:rPr>
                  <m:sty m:val="p"/>
                </m:rPr>
                <w:rPr>
                  <w:rFonts w:ascii="Cambria Math" w:hAnsi="Cambria Math"/>
                  <w:noProof/>
                  <w:lang w:val="en-US"/>
                </w:rPr>
                <m:t>1,8,</m:t>
              </w:ins>
            </m:r>
            <m:r>
              <w:ins w:id="4347" w:author="Mihai Enescu" w:date="2023-06-08T11:28:00Z">
                <w:rPr>
                  <w:rFonts w:ascii="Cambria Math" w:hAnsi="Cambria Math"/>
                  <w:noProof/>
                  <w:lang w:val="en-US"/>
                </w:rPr>
                <m:t>l</m:t>
              </w:ins>
            </m:r>
          </m:sub>
        </m:sSub>
        <m:r>
          <w:ins w:id="4348" w:author="Mihai Enescu" w:date="2023-06-08T11:28:00Z">
            <m:rPr>
              <m:sty m:val="p"/>
            </m:rPr>
            <w:rPr>
              <w:rFonts w:ascii="Cambria Math" w:hAnsi="Cambria Math"/>
              <w:noProof/>
              <w:lang w:val="en-US"/>
            </w:rPr>
            <m:t>=</m:t>
          </w:ins>
        </m:r>
        <m:d>
          <m:dPr>
            <m:begChr m:val="{"/>
            <m:endChr m:val=""/>
            <m:ctrlPr>
              <w:ins w:id="4349" w:author="Mihai Enescu" w:date="2023-06-08T11:28:00Z">
                <w:rPr>
                  <w:rFonts w:ascii="Cambria Math" w:hAnsi="Cambria Math"/>
                  <w:noProof/>
                </w:rPr>
              </w:ins>
            </m:ctrlPr>
          </m:dPr>
          <m:e>
            <m:m>
              <m:mPr>
                <m:mcs>
                  <m:mc>
                    <m:mcPr>
                      <m:count m:val="2"/>
                      <m:mcJc m:val="center"/>
                    </m:mcPr>
                  </m:mc>
                </m:mcs>
                <m:ctrlPr>
                  <w:ins w:id="4350" w:author="Mihai Enescu" w:date="2023-06-08T11:28:00Z">
                    <w:rPr>
                      <w:rFonts w:ascii="Cambria Math" w:hAnsi="Cambria Math"/>
                      <w:noProof/>
                    </w:rPr>
                  </w:ins>
                </m:ctrlPr>
              </m:mPr>
              <m:mr>
                <m:e>
                  <m:nary>
                    <m:naryPr>
                      <m:chr m:val="∑"/>
                      <m:limLoc m:val="undOvr"/>
                      <m:ctrlPr>
                        <w:ins w:id="4351" w:author="Mihai Enescu" w:date="2023-06-08T11:33:00Z">
                          <w:rPr>
                            <w:rFonts w:ascii="Cambria Math" w:hAnsi="Cambria Math"/>
                            <w:i/>
                            <w:noProof/>
                            <w:lang w:val="en-US"/>
                          </w:rPr>
                        </w:ins>
                      </m:ctrlPr>
                    </m:naryPr>
                    <m:sub>
                      <m:r>
                        <w:ins w:id="4352" w:author="Mihai Enescu" w:date="2023-06-08T11:33:00Z">
                          <w:rPr>
                            <w:rFonts w:ascii="Cambria Math" w:hAnsi="Cambria Math"/>
                            <w:noProof/>
                            <w:lang w:val="en-US"/>
                          </w:rPr>
                          <m:t>I=0</m:t>
                        </w:ins>
                      </m:r>
                    </m:sub>
                    <m:sup>
                      <m:sSubSup>
                        <m:sSubSupPr>
                          <m:ctrlPr>
                            <w:ins w:id="4353" w:author="Mihai Enescu" w:date="2023-06-08T11:33:00Z">
                              <w:rPr>
                                <w:rFonts w:ascii="Cambria Math" w:hAnsi="Cambria Math"/>
                                <w:i/>
                                <w:noProof/>
                                <w:lang w:val="en-US"/>
                              </w:rPr>
                            </w:ins>
                          </m:ctrlPr>
                        </m:sSubSupPr>
                        <m:e>
                          <m:r>
                            <w:ins w:id="4354" w:author="Mihai Enescu" w:date="2023-06-08T11:33:00Z">
                              <w:rPr>
                                <w:rFonts w:ascii="Cambria Math" w:hAnsi="Cambria Math"/>
                                <w:noProof/>
                                <w:lang w:val="en-US"/>
                              </w:rPr>
                              <m:t>i</m:t>
                            </w:ins>
                          </m:r>
                        </m:e>
                        <m:sub>
                          <m:r>
                            <w:ins w:id="4355" w:author="Mihai Enescu" w:date="2023-06-08T11:33:00Z">
                              <w:rPr>
                                <w:rFonts w:ascii="Cambria Math" w:hAnsi="Cambria Math"/>
                                <w:noProof/>
                                <w:lang w:val="en-US"/>
                              </w:rPr>
                              <m:t>1</m:t>
                            </w:ins>
                          </m:r>
                        </m:sub>
                        <m:sup>
                          <m:r>
                            <w:ins w:id="4356" w:author="Mihai Enescu" w:date="2023-06-08T11:33:00Z">
                              <w:rPr>
                                <w:rFonts w:ascii="Cambria Math" w:hAnsi="Cambria Math"/>
                                <w:noProof/>
                                <w:lang w:val="en-US"/>
                              </w:rPr>
                              <m:t>*</m:t>
                            </w:ins>
                          </m:r>
                        </m:sup>
                      </m:sSubSup>
                    </m:sup>
                    <m:e>
                      <m:sSubSup>
                        <m:sSubSupPr>
                          <m:ctrlPr>
                            <w:ins w:id="4357" w:author="Mihai Enescu" w:date="2023-06-08T11:33:00Z">
                              <w:rPr>
                                <w:rFonts w:ascii="Cambria Math" w:hAnsi="Cambria Math"/>
                                <w:i/>
                                <w:noProof/>
                                <w:lang w:val="en-US"/>
                              </w:rPr>
                            </w:ins>
                          </m:ctrlPr>
                        </m:sSubSupPr>
                        <m:e>
                          <m:r>
                            <w:ins w:id="4358" w:author="Mihai Enescu" w:date="2023-06-08T11:33:00Z">
                              <w:rPr>
                                <w:rFonts w:ascii="Cambria Math" w:hAnsi="Cambria Math"/>
                                <w:noProof/>
                                <w:lang w:val="en-US"/>
                              </w:rPr>
                              <m:t>κ</m:t>
                            </w:ins>
                          </m:r>
                        </m:e>
                        <m:sub>
                          <m:r>
                            <w:ins w:id="4359" w:author="Mihai Enescu" w:date="2023-06-08T11:33:00Z">
                              <w:rPr>
                                <w:rFonts w:ascii="Cambria Math" w:hAnsi="Cambria Math"/>
                                <w:noProof/>
                                <w:lang w:val="en-US"/>
                              </w:rPr>
                              <m:t>1,I,0</m:t>
                            </w:ins>
                          </m:r>
                        </m:sub>
                        <m:sup>
                          <m:r>
                            <w:ins w:id="4360" w:author="Mihai Enescu" w:date="2023-06-08T11:33:00Z">
                              <w:rPr>
                                <w:rFonts w:ascii="Cambria Math" w:hAnsi="Cambria Math"/>
                                <w:noProof/>
                                <w:lang w:val="en-US"/>
                              </w:rPr>
                              <m:t>(3)</m:t>
                            </w:ins>
                          </m:r>
                        </m:sup>
                      </m:sSubSup>
                    </m:e>
                  </m:nary>
                  <m:r>
                    <w:ins w:id="4361" w:author="Mihai Enescu" w:date="2023-06-08T11:33:00Z">
                      <w:rPr>
                        <w:rFonts w:ascii="Cambria Math" w:hAnsi="Cambria Math"/>
                        <w:noProof/>
                        <w:lang w:val="en-US"/>
                      </w:rPr>
                      <m:t>-1</m:t>
                    </w:ins>
                  </m:r>
                </m:e>
                <m:e>
                  <m:r>
                    <w:ins w:id="4362" w:author="Mihai Enescu" w:date="2023-06-08T11:28:00Z">
                      <w:rPr>
                        <w:rFonts w:ascii="Cambria Math" w:hAnsi="Cambria Math"/>
                        <w:noProof/>
                        <w:lang w:val="en-US"/>
                      </w:rPr>
                      <m:t>υ</m:t>
                    </w:ins>
                  </m:r>
                  <m:r>
                    <w:ins w:id="4363" w:author="Mihai Enescu" w:date="2023-06-08T11:28:00Z">
                      <m:rPr>
                        <m:sty m:val="b"/>
                      </m:rPr>
                      <w:rPr>
                        <w:rFonts w:ascii="Cambria Math" w:hAnsi="Cambria Math"/>
                        <w:noProof/>
                        <w:lang w:val="en-US"/>
                      </w:rPr>
                      <m:t>=</m:t>
                    </w:ins>
                  </m:r>
                  <m:r>
                    <w:ins w:id="4364" w:author="Mihai Enescu" w:date="2023-06-08T11:28:00Z">
                      <m:rPr>
                        <m:sty m:val="p"/>
                      </m:rPr>
                      <w:rPr>
                        <w:rFonts w:ascii="Cambria Math" w:hAnsi="Cambria Math"/>
                        <w:noProof/>
                      </w:rPr>
                      <m:t>1</m:t>
                    </w:ins>
                  </m:r>
                </m:e>
              </m:mr>
              <m:mr>
                <m:e>
                  <m:sSubSup>
                    <m:sSubSupPr>
                      <m:ctrlPr>
                        <w:ins w:id="4365" w:author="Mihai Enescu" w:date="2023-06-08T11:28:00Z">
                          <w:rPr>
                            <w:rFonts w:ascii="Cambria Math" w:hAnsi="Cambria Math"/>
                            <w:noProof/>
                            <w:lang w:val="en-US"/>
                          </w:rPr>
                        </w:ins>
                      </m:ctrlPr>
                    </m:sSubSupPr>
                    <m:e>
                      <m:r>
                        <w:ins w:id="4366" w:author="Mihai Enescu" w:date="2023-06-08T11:28:00Z">
                          <w:rPr>
                            <w:rFonts w:ascii="Cambria Math" w:hAnsi="Cambria Math"/>
                            <w:noProof/>
                            <w:lang w:val="en-US"/>
                          </w:rPr>
                          <m:t>i</m:t>
                        </w:ins>
                      </m:r>
                    </m:e>
                    <m:sub>
                      <m:r>
                        <w:ins w:id="4367" w:author="Mihai Enescu" w:date="2023-06-08T11:28:00Z">
                          <w:rPr>
                            <w:rFonts w:ascii="Cambria Math" w:hAnsi="Cambria Math"/>
                            <w:noProof/>
                            <w:lang w:val="en-US"/>
                          </w:rPr>
                          <m:t>l</m:t>
                        </w:ins>
                      </m:r>
                    </m:sub>
                    <m:sup>
                      <m:r>
                        <w:ins w:id="4368" w:author="Mihai Enescu" w:date="2023-06-08T11:28:00Z">
                          <m:rPr>
                            <m:sty m:val="p"/>
                          </m:rPr>
                          <w:rPr>
                            <w:rFonts w:ascii="Cambria Math" w:hAnsi="Cambria Math"/>
                            <w:noProof/>
                            <w:lang w:val="en-US"/>
                          </w:rPr>
                          <m:t>*</m:t>
                        </w:ins>
                      </m:r>
                    </m:sup>
                  </m:sSubSup>
                </m:e>
                <m:e>
                  <m:r>
                    <w:ins w:id="4369" w:author="Mihai Enescu" w:date="2023-06-08T11:28:00Z">
                      <m:rPr>
                        <m:sty m:val="p"/>
                      </m:rPr>
                      <w:rPr>
                        <w:rFonts w:ascii="Cambria Math" w:hAnsi="Cambria Math"/>
                        <w:noProof/>
                        <w:lang w:val="en-US"/>
                      </w:rPr>
                      <m:t>1&lt;</m:t>
                    </w:ins>
                  </m:r>
                  <m:r>
                    <w:ins w:id="4370" w:author="Mihai Enescu" w:date="2023-06-08T11:28:00Z">
                      <w:rPr>
                        <w:rFonts w:ascii="Cambria Math" w:hAnsi="Cambria Math"/>
                        <w:noProof/>
                        <w:lang w:val="en-US"/>
                      </w:rPr>
                      <m:t>υ</m:t>
                    </w:ins>
                  </m:r>
                  <m:r>
                    <w:ins w:id="4371" w:author="Mihai Enescu" w:date="2023-06-08T11:28:00Z">
                      <m:rPr>
                        <m:sty m:val="b"/>
                      </m:rPr>
                      <w:rPr>
                        <w:rFonts w:ascii="Cambria Math" w:hAnsi="Cambria Math"/>
                        <w:noProof/>
                        <w:lang w:val="en-US"/>
                      </w:rPr>
                      <m:t>≤</m:t>
                    </w:ins>
                  </m:r>
                  <m:r>
                    <w:ins w:id="4372" w:author="Mihai Enescu" w:date="2023-06-08T11:28:00Z">
                      <m:rPr>
                        <m:sty m:val="p"/>
                      </m:rPr>
                      <w:rPr>
                        <w:rFonts w:ascii="Cambria Math" w:hAnsi="Cambria Math"/>
                        <w:noProof/>
                        <w:lang w:val="en-US"/>
                      </w:rPr>
                      <m:t>4</m:t>
                    </w:ins>
                  </m:r>
                </m:e>
              </m:mr>
            </m:m>
          </m:e>
        </m:d>
        <m:r>
          <w:ins w:id="4373" w:author="Mihai Enescu" w:date="2023-06-08T11:28:00Z">
            <m:rPr>
              <m:sty m:val="p"/>
            </m:rPr>
            <w:rPr>
              <w:rFonts w:ascii="Cambria Math" w:hAnsi="Cambria Math"/>
              <w:noProof/>
            </w:rPr>
            <m:t xml:space="preserve"> </m:t>
          </w:ins>
        </m:r>
      </m:oMath>
    </w:p>
    <w:p w14:paraId="13E83218" w14:textId="77777777" w:rsidR="00AE075B" w:rsidRPr="00576378" w:rsidRDefault="00AE075B" w:rsidP="001A44F5">
      <w:pPr>
        <w:rPr>
          <w:ins w:id="4374" w:author="Mihai Enescu" w:date="2023-05-25T09:59:00Z"/>
          <w:lang w:val="en-US"/>
        </w:rPr>
      </w:pPr>
      <w:ins w:id="4375" w:author="Mihai Enescu" w:date="2023-05-25T09:59:00Z">
        <w:r w:rsidRPr="00576378">
          <w:rPr>
            <w:lang w:val="en-US"/>
          </w:rPr>
          <w:t>The amplitude and phase coefficient indicators are reported as follows:</w:t>
        </w:r>
      </w:ins>
    </w:p>
    <w:p w14:paraId="4DD68A20" w14:textId="77777777" w:rsidR="00AE075B" w:rsidRPr="00576378" w:rsidRDefault="00AE075B" w:rsidP="001A44F5">
      <w:pPr>
        <w:ind w:left="568" w:hanging="284"/>
        <w:rPr>
          <w:ins w:id="4376" w:author="Mihai Enescu" w:date="2023-05-25T09:59:00Z"/>
          <w:lang w:val="x-none"/>
        </w:rPr>
      </w:pPr>
      <w:ins w:id="4377" w:author="Mihai Enescu" w:date="2023-05-25T09:59:00Z">
        <w:r w:rsidRPr="00576378">
          <w:rPr>
            <w:lang w:val="x-none"/>
          </w:rPr>
          <w:t>-</w:t>
        </w:r>
        <w:r w:rsidRPr="00576378">
          <w:rPr>
            <w:lang w:val="x-none"/>
          </w:rPr>
          <w:tab/>
        </w:r>
      </w:ins>
      <m:oMath>
        <m:sSubSup>
          <m:sSubSupPr>
            <m:ctrlPr>
              <w:ins w:id="4378" w:author="Mihai Enescu" w:date="2023-05-25T09:59:00Z">
                <w:rPr>
                  <w:rFonts w:ascii="Cambria Math" w:hAnsi="Cambria Math"/>
                  <w:lang w:val="x-none"/>
                </w:rPr>
              </w:ins>
            </m:ctrlPr>
          </m:sSubSupPr>
          <m:e>
            <m:r>
              <w:ins w:id="4379" w:author="Mihai Enescu" w:date="2023-05-25T09:59:00Z">
                <w:rPr>
                  <w:rFonts w:ascii="Cambria Math" w:hAnsi="Cambria Math"/>
                  <w:lang w:val="x-none"/>
                </w:rPr>
                <m:t>k</m:t>
              </w:ins>
            </m:r>
          </m:e>
          <m:sub>
            <m:r>
              <w:ins w:id="4380" w:author="Mihai Enescu" w:date="2023-05-25T09:59:00Z">
                <w:rPr>
                  <w:rFonts w:ascii="Cambria Math" w:hAnsi="Cambria Math"/>
                  <w:lang w:val="x-none"/>
                </w:rPr>
                <m:t>l</m:t>
              </w:ins>
            </m:r>
            <m:r>
              <w:ins w:id="4381" w:author="Mihai Enescu" w:date="2023-05-25T09:59:00Z">
                <m:rPr>
                  <m:sty m:val="p"/>
                </m:rPr>
                <w:rPr>
                  <w:rFonts w:ascii="Cambria Math" w:hAnsi="Cambria Math"/>
                  <w:lang w:val="x-none"/>
                </w:rPr>
                <m:t>,</m:t>
              </w:ins>
            </m:r>
            <m:d>
              <m:dPr>
                <m:begChr m:val="⌊"/>
                <m:endChr m:val="⌋"/>
                <m:ctrlPr>
                  <w:ins w:id="4382" w:author="Mihai Enescu" w:date="2023-05-25T09:59:00Z">
                    <w:rPr>
                      <w:rFonts w:ascii="Cambria Math" w:hAnsi="Cambria Math"/>
                      <w:lang w:val="x-none"/>
                    </w:rPr>
                  </w:ins>
                </m:ctrlPr>
              </m:dPr>
              <m:e>
                <m:f>
                  <m:fPr>
                    <m:ctrlPr>
                      <w:ins w:id="4383" w:author="Mihai Enescu" w:date="2023-05-25T09:59:00Z">
                        <w:rPr>
                          <w:rFonts w:ascii="Cambria Math" w:hAnsi="Cambria Math"/>
                          <w:lang w:val="x-none"/>
                        </w:rPr>
                      </w:ins>
                    </m:ctrlPr>
                  </m:fPr>
                  <m:num>
                    <m:sSubSup>
                      <m:sSubSupPr>
                        <m:ctrlPr>
                          <w:ins w:id="4384" w:author="Mihai Enescu" w:date="2023-05-25T09:59:00Z">
                            <w:rPr>
                              <w:rFonts w:ascii="Cambria Math" w:hAnsi="Cambria Math"/>
                              <w:lang w:val="x-none"/>
                            </w:rPr>
                          </w:ins>
                        </m:ctrlPr>
                      </m:sSubSupPr>
                      <m:e>
                        <m:r>
                          <w:ins w:id="4385" w:author="Mihai Enescu" w:date="2023-05-25T10:01:00Z">
                            <w:rPr>
                              <w:rFonts w:ascii="Cambria Math" w:hAnsi="Cambria Math"/>
                              <w:lang w:val="x-none"/>
                            </w:rPr>
                            <m:t>y</m:t>
                          </w:ins>
                        </m:r>
                      </m:e>
                      <m:sub>
                        <m:r>
                          <w:ins w:id="4386" w:author="Mihai Enescu" w:date="2023-05-25T09:59:00Z">
                            <w:rPr>
                              <w:rFonts w:ascii="Cambria Math" w:hAnsi="Cambria Math"/>
                              <w:lang w:val="x-none"/>
                            </w:rPr>
                            <m:t>l</m:t>
                          </w:ins>
                        </m:r>
                      </m:sub>
                      <m:sup>
                        <m:r>
                          <w:ins w:id="4387" w:author="Mihai Enescu" w:date="2023-05-25T09:59:00Z">
                            <m:rPr>
                              <m:sty m:val="p"/>
                            </m:rPr>
                            <w:rPr>
                              <w:rFonts w:ascii="Cambria Math" w:hAnsi="Cambria Math"/>
                              <w:lang w:val="x-none"/>
                            </w:rPr>
                            <m:t>*</m:t>
                          </w:ins>
                        </m:r>
                      </m:sup>
                    </m:sSubSup>
                  </m:num>
                  <m:den>
                    <m:sSub>
                      <m:sSubPr>
                        <m:ctrlPr>
                          <w:ins w:id="4388" w:author="Mihai Enescu" w:date="2023-05-25T10:01:00Z">
                            <w:rPr>
                              <w:rFonts w:ascii="Cambria Math" w:hAnsi="Cambria Math"/>
                              <w:i/>
                              <w:lang w:val="x-none"/>
                            </w:rPr>
                          </w:ins>
                        </m:ctrlPr>
                      </m:sSubPr>
                      <m:e>
                        <m:r>
                          <w:ins w:id="4389" w:author="Mihai Enescu" w:date="2023-05-25T09:59:00Z">
                            <w:rPr>
                              <w:rFonts w:ascii="Cambria Math" w:hAnsi="Cambria Math"/>
                              <w:lang w:val="x-none"/>
                            </w:rPr>
                            <m:t>L</m:t>
                          </w:ins>
                        </m:r>
                      </m:e>
                      <m:sub>
                        <m:sSub>
                          <m:sSubPr>
                            <m:ctrlPr>
                              <w:ins w:id="4390" w:author="Mihai Enescu" w:date="2023-05-25T10:01:00Z">
                                <w:rPr>
                                  <w:rFonts w:ascii="Cambria Math" w:hAnsi="Cambria Math"/>
                                  <w:i/>
                                </w:rPr>
                              </w:ins>
                            </m:ctrlPr>
                          </m:sSubPr>
                          <m:e>
                            <m:r>
                              <w:ins w:id="4391" w:author="Mihai Enescu" w:date="2023-05-25T10:01:00Z">
                                <w:rPr>
                                  <w:rFonts w:ascii="Cambria Math" w:hAnsi="Cambria Math"/>
                                </w:rPr>
                                <m:t>σ</m:t>
                              </w:ins>
                            </m:r>
                            <m:ctrlPr>
                              <w:ins w:id="4392" w:author="Mihai Enescu" w:date="2023-05-25T10:01:00Z">
                                <w:rPr>
                                  <w:rFonts w:ascii="Cambria Math" w:hAnsi="Cambria Math"/>
                                  <w:i/>
                                  <w:lang w:val="x-none"/>
                                </w:rPr>
                              </w:ins>
                            </m:ctrlPr>
                          </m:e>
                          <m:sub>
                            <m:sSubSup>
                              <m:sSubSupPr>
                                <m:ctrlPr>
                                  <w:ins w:id="4393" w:author="Mihai Enescu" w:date="2023-05-25T10:02:00Z">
                                    <w:rPr>
                                      <w:rFonts w:ascii="Cambria Math" w:hAnsi="Cambria Math"/>
                                      <w:i/>
                                    </w:rPr>
                                  </w:ins>
                                </m:ctrlPr>
                              </m:sSubSupPr>
                              <m:e>
                                <m:r>
                                  <w:ins w:id="4394" w:author="Mihai Enescu" w:date="2023-05-25T10:01:00Z">
                                    <w:rPr>
                                      <w:rFonts w:ascii="Cambria Math" w:hAnsi="Cambria Math"/>
                                    </w:rPr>
                                    <m:t>j</m:t>
                                  </w:ins>
                                </m:r>
                              </m:e>
                              <m:sub>
                                <m:r>
                                  <w:ins w:id="4395" w:author="Mihai Enescu" w:date="2023-05-25T10:02:00Z">
                                    <w:rPr>
                                      <w:rFonts w:ascii="Cambria Math" w:hAnsi="Cambria Math"/>
                                    </w:rPr>
                                    <m:t>l</m:t>
                                  </w:ins>
                                </m:r>
                              </m:sub>
                              <m:sup>
                                <m:r>
                                  <w:ins w:id="4396" w:author="Mihai Enescu" w:date="2023-05-25T10:02:00Z">
                                    <w:rPr>
                                      <w:rFonts w:ascii="Cambria Math" w:hAnsi="Cambria Math"/>
                                    </w:rPr>
                                    <m:t>*</m:t>
                                  </w:ins>
                                </m:r>
                              </m:sup>
                            </m:sSubSup>
                          </m:sub>
                        </m:sSub>
                      </m:sub>
                    </m:sSub>
                  </m:den>
                </m:f>
              </m:e>
            </m:d>
          </m:sub>
          <m:sup>
            <m:r>
              <w:ins w:id="4397" w:author="Mihai Enescu" w:date="2023-05-25T09:59:00Z">
                <m:rPr>
                  <m:sty m:val="p"/>
                </m:rPr>
                <w:rPr>
                  <w:rFonts w:ascii="Cambria Math" w:hAnsi="Cambria Math"/>
                  <w:lang w:val="x-none"/>
                </w:rPr>
                <m:t>(1)</m:t>
              </w:ins>
            </m:r>
          </m:sup>
        </m:sSubSup>
        <m:r>
          <w:ins w:id="4398" w:author="Mihai Enescu" w:date="2023-05-25T09:59:00Z">
            <m:rPr>
              <m:sty m:val="p"/>
            </m:rPr>
            <w:rPr>
              <w:rFonts w:ascii="Cambria Math" w:hAnsi="Cambria Math"/>
              <w:lang w:val="x-none"/>
            </w:rPr>
            <m:t>=15</m:t>
          </w:ins>
        </m:r>
      </m:oMath>
      <w:ins w:id="4399" w:author="Mihai Enescu" w:date="2023-05-25T09:59:00Z">
        <w:r w:rsidRPr="00576378">
          <w:rPr>
            <w:lang w:val="x-none"/>
          </w:rPr>
          <w:t xml:space="preserve">, </w:t>
        </w:r>
      </w:ins>
      <m:oMath>
        <m:sSubSup>
          <m:sSubSupPr>
            <m:ctrlPr>
              <w:ins w:id="4400" w:author="Mihai Enescu" w:date="2023-05-25T09:59:00Z">
                <w:rPr>
                  <w:rFonts w:ascii="Cambria Math" w:hAnsi="Cambria Math"/>
                  <w:lang w:val="x-none"/>
                </w:rPr>
              </w:ins>
            </m:ctrlPr>
          </m:sSubSupPr>
          <m:e>
            <m:r>
              <w:ins w:id="4401" w:author="Mihai Enescu" w:date="2023-05-25T09:59:00Z">
                <w:rPr>
                  <w:rFonts w:ascii="Cambria Math" w:hAnsi="Cambria Math"/>
                  <w:lang w:val="x-none"/>
                </w:rPr>
                <m:t>k</m:t>
              </w:ins>
            </m:r>
          </m:e>
          <m:sub>
            <m:r>
              <w:ins w:id="4402" w:author="Mihai Enescu" w:date="2023-05-25T09:59:00Z">
                <w:rPr>
                  <w:rFonts w:ascii="Cambria Math" w:hAnsi="Cambria Math"/>
                  <w:lang w:val="x-none"/>
                </w:rPr>
                <m:t>l</m:t>
              </w:ins>
            </m:r>
            <m:r>
              <w:ins w:id="4403" w:author="Mihai Enescu" w:date="2023-05-25T09:59:00Z">
                <m:rPr>
                  <m:sty m:val="p"/>
                </m:rPr>
                <w:rPr>
                  <w:rFonts w:ascii="Cambria Math" w:hAnsi="Cambria Math"/>
                  <w:lang w:val="x-none"/>
                </w:rPr>
                <m:t>,</m:t>
              </w:ins>
            </m:r>
            <m:sSubSup>
              <m:sSubSupPr>
                <m:ctrlPr>
                  <w:ins w:id="4404" w:author="Mihai Enescu" w:date="2023-05-25T09:59:00Z">
                    <w:rPr>
                      <w:rFonts w:ascii="Cambria Math" w:hAnsi="Cambria Math"/>
                      <w:lang w:val="x-none"/>
                    </w:rPr>
                  </w:ins>
                </m:ctrlPr>
              </m:sSubSupPr>
              <m:e>
                <m:r>
                  <w:ins w:id="4405" w:author="Mihai Enescu" w:date="2023-05-25T10:02:00Z">
                    <w:rPr>
                      <w:rFonts w:ascii="Cambria Math" w:hAnsi="Cambria Math"/>
                      <w:lang w:val="x-none"/>
                    </w:rPr>
                    <m:t>y</m:t>
                  </w:ins>
                </m:r>
              </m:e>
              <m:sub>
                <m:r>
                  <w:ins w:id="4406" w:author="Mihai Enescu" w:date="2023-05-25T09:59:00Z">
                    <w:rPr>
                      <w:rFonts w:ascii="Cambria Math" w:hAnsi="Cambria Math"/>
                      <w:lang w:val="x-none"/>
                    </w:rPr>
                    <m:t>l</m:t>
                  </w:ins>
                </m:r>
              </m:sub>
              <m:sup>
                <m:r>
                  <w:ins w:id="4407" w:author="Mihai Enescu" w:date="2023-05-25T09:59:00Z">
                    <m:rPr>
                      <m:sty m:val="p"/>
                    </m:rPr>
                    <w:rPr>
                      <w:rFonts w:ascii="Cambria Math" w:hAnsi="Cambria Math"/>
                      <w:lang w:val="x-none"/>
                    </w:rPr>
                    <m:t>*</m:t>
                  </w:ins>
                </m:r>
              </m:sup>
            </m:sSubSup>
            <m:r>
              <w:ins w:id="4408" w:author="Mihai Enescu" w:date="2023-05-25T09:59:00Z">
                <m:rPr>
                  <m:sty m:val="p"/>
                </m:rPr>
                <w:rPr>
                  <w:rFonts w:ascii="Cambria Math" w:hAnsi="Cambria Math"/>
                  <w:lang w:val="x-none"/>
                </w:rPr>
                <m:t>,0</m:t>
              </w:ins>
            </m:r>
            <m:r>
              <w:ins w:id="4409" w:author="Mihai Enescu" w:date="2023-05-25T10:02:00Z">
                <m:rPr>
                  <m:sty m:val="p"/>
                </m:rPr>
                <w:rPr>
                  <w:rFonts w:ascii="Cambria Math" w:hAnsi="Cambria Math"/>
                  <w:lang w:val="x-none"/>
                </w:rPr>
                <m:t>,</m:t>
              </w:ins>
            </m:r>
            <m:sSubSup>
              <m:sSubSupPr>
                <m:ctrlPr>
                  <w:ins w:id="4410" w:author="Mihai Enescu" w:date="2023-05-25T10:02:00Z">
                    <w:rPr>
                      <w:rFonts w:ascii="Cambria Math" w:hAnsi="Cambria Math"/>
                      <w:i/>
                      <w:lang w:val="x-none"/>
                    </w:rPr>
                  </w:ins>
                </m:ctrlPr>
              </m:sSubSupPr>
              <m:e>
                <m:r>
                  <w:ins w:id="4411" w:author="Mihai Enescu" w:date="2023-05-25T10:02:00Z">
                    <w:rPr>
                      <w:rFonts w:ascii="Cambria Math" w:hAnsi="Cambria Math"/>
                      <w:lang w:val="x-none"/>
                    </w:rPr>
                    <m:t>j</m:t>
                  </w:ins>
                </m:r>
                <m:ctrlPr>
                  <w:ins w:id="4412" w:author="Mihai Enescu" w:date="2023-05-25T10:02:00Z">
                    <w:rPr>
                      <w:rFonts w:ascii="Cambria Math" w:hAnsi="Cambria Math"/>
                      <w:lang w:val="x-none"/>
                    </w:rPr>
                  </w:ins>
                </m:ctrlPr>
              </m:e>
              <m:sub>
                <m:r>
                  <w:ins w:id="4413" w:author="Mihai Enescu" w:date="2023-05-25T10:02:00Z">
                    <w:rPr>
                      <w:rFonts w:ascii="Cambria Math" w:hAnsi="Cambria Math"/>
                      <w:lang w:val="x-none"/>
                    </w:rPr>
                    <m:t>l</m:t>
                  </w:ins>
                </m:r>
              </m:sub>
              <m:sup>
                <m:r>
                  <w:ins w:id="4414" w:author="Mihai Enescu" w:date="2023-05-25T10:02:00Z">
                    <w:rPr>
                      <w:rFonts w:ascii="Cambria Math" w:hAnsi="Cambria Math"/>
                      <w:lang w:val="x-none"/>
                    </w:rPr>
                    <m:t>*</m:t>
                  </w:ins>
                </m:r>
              </m:sup>
            </m:sSubSup>
          </m:sub>
          <m:sup>
            <m:r>
              <w:ins w:id="4415" w:author="Mihai Enescu" w:date="2023-05-25T09:59:00Z">
                <m:rPr>
                  <m:sty m:val="p"/>
                </m:rPr>
                <w:rPr>
                  <w:rFonts w:ascii="Cambria Math" w:hAnsi="Cambria Math"/>
                  <w:lang w:val="x-none"/>
                </w:rPr>
                <m:t>(2)</m:t>
              </w:ins>
            </m:r>
          </m:sup>
        </m:sSubSup>
        <m:r>
          <w:ins w:id="4416" w:author="Mihai Enescu" w:date="2023-05-25T09:59:00Z">
            <m:rPr>
              <m:sty m:val="p"/>
            </m:rPr>
            <w:rPr>
              <w:rFonts w:ascii="Cambria Math" w:hAnsi="Cambria Math"/>
              <w:lang w:val="x-none"/>
            </w:rPr>
            <m:t>=7</m:t>
          </w:ins>
        </m:r>
      </m:oMath>
      <w:ins w:id="4417" w:author="Mihai Enescu" w:date="2023-05-25T09:59:00Z">
        <w:r w:rsidRPr="00576378">
          <w:rPr>
            <w:lang w:val="x-none"/>
          </w:rPr>
          <w:t xml:space="preserve">, </w:t>
        </w:r>
      </w:ins>
      <m:oMath>
        <m:sSubSup>
          <m:sSubSupPr>
            <m:ctrlPr>
              <w:ins w:id="4418" w:author="Mihai Enescu" w:date="2023-05-25T09:59:00Z">
                <w:rPr>
                  <w:rFonts w:ascii="Cambria Math" w:hAnsi="Cambria Math"/>
                  <w:lang w:val="x-none"/>
                </w:rPr>
              </w:ins>
            </m:ctrlPr>
          </m:sSubSupPr>
          <m:e>
            <m:r>
              <w:ins w:id="4419" w:author="Mihai Enescu" w:date="2023-05-25T09:59:00Z">
                <w:rPr>
                  <w:rFonts w:ascii="Cambria Math" w:hAnsi="Cambria Math"/>
                  <w:lang w:val="x-none"/>
                </w:rPr>
                <m:t>k</m:t>
              </w:ins>
            </m:r>
          </m:e>
          <m:sub>
            <m:r>
              <w:ins w:id="4420" w:author="Mihai Enescu" w:date="2023-05-25T09:59:00Z">
                <w:rPr>
                  <w:rFonts w:ascii="Cambria Math" w:hAnsi="Cambria Math"/>
                  <w:lang w:val="x-none"/>
                </w:rPr>
                <m:t>l</m:t>
              </w:ins>
            </m:r>
            <m:r>
              <w:ins w:id="4421" w:author="Mihai Enescu" w:date="2023-05-25T09:59:00Z">
                <m:rPr>
                  <m:sty m:val="p"/>
                </m:rPr>
                <w:rPr>
                  <w:rFonts w:ascii="Cambria Math" w:hAnsi="Cambria Math"/>
                  <w:lang w:val="x-none"/>
                </w:rPr>
                <m:t>,</m:t>
              </w:ins>
            </m:r>
            <m:sSubSup>
              <m:sSubSupPr>
                <m:ctrlPr>
                  <w:ins w:id="4422" w:author="Mihai Enescu" w:date="2023-05-25T09:59:00Z">
                    <w:rPr>
                      <w:rFonts w:ascii="Cambria Math" w:hAnsi="Cambria Math"/>
                      <w:lang w:val="x-none"/>
                    </w:rPr>
                  </w:ins>
                </m:ctrlPr>
              </m:sSubSupPr>
              <m:e>
                <m:r>
                  <w:ins w:id="4423" w:author="Mihai Enescu" w:date="2023-05-25T10:03:00Z">
                    <w:rPr>
                      <w:rFonts w:ascii="Cambria Math" w:hAnsi="Cambria Math"/>
                      <w:lang w:val="x-none"/>
                    </w:rPr>
                    <m:t>y</m:t>
                  </w:ins>
                </m:r>
              </m:e>
              <m:sub>
                <m:r>
                  <w:ins w:id="4424" w:author="Mihai Enescu" w:date="2023-05-25T09:59:00Z">
                    <w:rPr>
                      <w:rFonts w:ascii="Cambria Math" w:hAnsi="Cambria Math"/>
                      <w:lang w:val="x-none"/>
                    </w:rPr>
                    <m:t>l</m:t>
                  </w:ins>
                </m:r>
              </m:sub>
              <m:sup>
                <m:r>
                  <w:ins w:id="4425" w:author="Mihai Enescu" w:date="2023-05-25T09:59:00Z">
                    <m:rPr>
                      <m:sty m:val="p"/>
                    </m:rPr>
                    <w:rPr>
                      <w:rFonts w:ascii="Cambria Math" w:hAnsi="Cambria Math"/>
                      <w:lang w:val="x-none"/>
                    </w:rPr>
                    <m:t>*</m:t>
                  </w:ins>
                </m:r>
              </m:sup>
            </m:sSubSup>
            <m:r>
              <w:ins w:id="4426" w:author="Mihai Enescu" w:date="2023-05-25T09:59:00Z">
                <m:rPr>
                  <m:sty m:val="p"/>
                </m:rPr>
                <w:rPr>
                  <w:rFonts w:ascii="Cambria Math" w:hAnsi="Cambria Math"/>
                  <w:lang w:val="x-none"/>
                </w:rPr>
                <m:t>,0</m:t>
              </w:ins>
            </m:r>
            <m:r>
              <w:ins w:id="4427" w:author="Mihai Enescu" w:date="2023-05-25T10:03:00Z">
                <m:rPr>
                  <m:sty m:val="p"/>
                </m:rPr>
                <w:rPr>
                  <w:rFonts w:ascii="Cambria Math" w:hAnsi="Cambria Math"/>
                  <w:lang w:val="x-none"/>
                </w:rPr>
                <m:t>,</m:t>
              </w:ins>
            </m:r>
            <m:sSubSup>
              <m:sSubSupPr>
                <m:ctrlPr>
                  <w:ins w:id="4428" w:author="Mihai Enescu" w:date="2023-05-25T10:03:00Z">
                    <w:rPr>
                      <w:rFonts w:ascii="Cambria Math" w:hAnsi="Cambria Math"/>
                      <w:i/>
                      <w:lang w:val="x-none"/>
                    </w:rPr>
                  </w:ins>
                </m:ctrlPr>
              </m:sSubSupPr>
              <m:e>
                <m:r>
                  <w:ins w:id="4429" w:author="Mihai Enescu" w:date="2023-05-25T10:03:00Z">
                    <w:rPr>
                      <w:rFonts w:ascii="Cambria Math" w:hAnsi="Cambria Math"/>
                      <w:lang w:val="x-none"/>
                    </w:rPr>
                    <m:t>j</m:t>
                  </w:ins>
                </m:r>
                <m:ctrlPr>
                  <w:ins w:id="4430" w:author="Mihai Enescu" w:date="2023-05-25T10:03:00Z">
                    <w:rPr>
                      <w:rFonts w:ascii="Cambria Math" w:hAnsi="Cambria Math"/>
                      <w:lang w:val="x-none"/>
                    </w:rPr>
                  </w:ins>
                </m:ctrlPr>
              </m:e>
              <m:sub>
                <m:r>
                  <w:ins w:id="4431" w:author="Mihai Enescu" w:date="2023-05-25T10:03:00Z">
                    <w:rPr>
                      <w:rFonts w:ascii="Cambria Math" w:hAnsi="Cambria Math"/>
                      <w:lang w:val="x-none"/>
                    </w:rPr>
                    <m:t>l</m:t>
                  </w:ins>
                </m:r>
              </m:sub>
              <m:sup>
                <m:r>
                  <w:ins w:id="4432" w:author="Mihai Enescu" w:date="2023-05-25T10:03:00Z">
                    <w:rPr>
                      <w:rFonts w:ascii="Cambria Math" w:hAnsi="Cambria Math"/>
                      <w:lang w:val="x-none"/>
                    </w:rPr>
                    <m:t>*</m:t>
                  </w:ins>
                </m:r>
              </m:sup>
            </m:sSubSup>
          </m:sub>
          <m:sup>
            <m:r>
              <w:ins w:id="4433" w:author="Mihai Enescu" w:date="2023-05-25T09:59:00Z">
                <m:rPr>
                  <m:sty m:val="p"/>
                </m:rPr>
                <w:rPr>
                  <w:rFonts w:ascii="Cambria Math" w:hAnsi="Cambria Math"/>
                  <w:lang w:val="x-none"/>
                </w:rPr>
                <m:t>(3)</m:t>
              </w:ins>
            </m:r>
          </m:sup>
        </m:sSubSup>
        <m:r>
          <w:ins w:id="4434" w:author="Mihai Enescu" w:date="2023-05-25T09:59:00Z">
            <m:rPr>
              <m:sty m:val="p"/>
            </m:rPr>
            <w:rPr>
              <w:rFonts w:ascii="Cambria Math" w:hAnsi="Cambria Math"/>
              <w:lang w:val="x-none"/>
            </w:rPr>
            <m:t>=1</m:t>
          </w:ins>
        </m:r>
      </m:oMath>
      <w:ins w:id="4435" w:author="Mihai Enescu" w:date="2023-05-25T09:59:00Z">
        <w:r w:rsidRPr="00576378">
          <w:rPr>
            <w:lang w:val="x-none"/>
          </w:rPr>
          <w:t xml:space="preserve"> and </w:t>
        </w:r>
      </w:ins>
      <m:oMath>
        <m:sSub>
          <m:sSubPr>
            <m:ctrlPr>
              <w:ins w:id="4436" w:author="Mihai Enescu" w:date="2023-05-25T09:59:00Z">
                <w:rPr>
                  <w:rFonts w:ascii="Cambria Math" w:hAnsi="Cambria Math"/>
                  <w:lang w:val="x-none"/>
                </w:rPr>
              </w:ins>
            </m:ctrlPr>
          </m:sSubPr>
          <m:e>
            <m:r>
              <w:ins w:id="4437" w:author="Mihai Enescu" w:date="2023-05-25T09:59:00Z">
                <w:rPr>
                  <w:rFonts w:ascii="Cambria Math" w:hAnsi="Cambria Math"/>
                  <w:lang w:val="x-none"/>
                </w:rPr>
                <m:t>c</m:t>
              </w:ins>
            </m:r>
          </m:e>
          <m:sub>
            <m:r>
              <w:ins w:id="4438" w:author="Mihai Enescu" w:date="2023-05-25T09:59:00Z">
                <w:rPr>
                  <w:rFonts w:ascii="Cambria Math" w:hAnsi="Cambria Math"/>
                  <w:lang w:val="x-none"/>
                </w:rPr>
                <m:t>l</m:t>
              </w:ins>
            </m:r>
            <m:r>
              <w:ins w:id="4439" w:author="Mihai Enescu" w:date="2023-05-25T09:59:00Z">
                <m:rPr>
                  <m:sty m:val="p"/>
                </m:rPr>
                <w:rPr>
                  <w:rFonts w:ascii="Cambria Math" w:hAnsi="Cambria Math"/>
                  <w:lang w:val="x-none"/>
                </w:rPr>
                <m:t>,</m:t>
              </w:ins>
            </m:r>
            <m:sSubSup>
              <m:sSubSupPr>
                <m:ctrlPr>
                  <w:ins w:id="4440" w:author="Mihai Enescu" w:date="2023-05-25T09:59:00Z">
                    <w:rPr>
                      <w:rFonts w:ascii="Cambria Math" w:hAnsi="Cambria Math"/>
                      <w:lang w:val="x-none"/>
                    </w:rPr>
                  </w:ins>
                </m:ctrlPr>
              </m:sSubSupPr>
              <m:e>
                <m:r>
                  <w:ins w:id="4441" w:author="Mihai Enescu" w:date="2023-05-25T10:03:00Z">
                    <w:rPr>
                      <w:rFonts w:ascii="Cambria Math" w:hAnsi="Cambria Math"/>
                      <w:lang w:val="x-none"/>
                    </w:rPr>
                    <m:t>y</m:t>
                  </w:ins>
                </m:r>
              </m:e>
              <m:sub>
                <m:r>
                  <w:ins w:id="4442" w:author="Mihai Enescu" w:date="2023-05-25T09:59:00Z">
                    <w:rPr>
                      <w:rFonts w:ascii="Cambria Math" w:hAnsi="Cambria Math"/>
                      <w:lang w:val="x-none"/>
                    </w:rPr>
                    <m:t>l</m:t>
                  </w:ins>
                </m:r>
              </m:sub>
              <m:sup>
                <m:r>
                  <w:ins w:id="4443" w:author="Mihai Enescu" w:date="2023-05-25T09:59:00Z">
                    <m:rPr>
                      <m:sty m:val="p"/>
                    </m:rPr>
                    <w:rPr>
                      <w:rFonts w:ascii="Cambria Math" w:hAnsi="Cambria Math"/>
                      <w:lang w:val="x-none"/>
                    </w:rPr>
                    <m:t>*</m:t>
                  </w:ins>
                </m:r>
              </m:sup>
            </m:sSubSup>
            <m:r>
              <w:ins w:id="4444" w:author="Mihai Enescu" w:date="2023-05-25T09:59:00Z">
                <m:rPr>
                  <m:sty m:val="p"/>
                </m:rPr>
                <w:rPr>
                  <w:rFonts w:ascii="Cambria Math" w:hAnsi="Cambria Math"/>
                  <w:lang w:val="x-none"/>
                </w:rPr>
                <m:t>,0</m:t>
              </w:ins>
            </m:r>
            <m:r>
              <w:ins w:id="4445" w:author="Mihai Enescu" w:date="2023-05-25T10:03:00Z">
                <m:rPr>
                  <m:sty m:val="p"/>
                </m:rPr>
                <w:rPr>
                  <w:rFonts w:ascii="Cambria Math" w:hAnsi="Cambria Math"/>
                  <w:lang w:val="x-none"/>
                </w:rPr>
                <m:t>,</m:t>
              </w:ins>
            </m:r>
            <m:sSubSup>
              <m:sSubSupPr>
                <m:ctrlPr>
                  <w:ins w:id="4446" w:author="Mihai Enescu" w:date="2023-05-25T10:03:00Z">
                    <w:rPr>
                      <w:rFonts w:ascii="Cambria Math" w:hAnsi="Cambria Math"/>
                      <w:i/>
                      <w:lang w:val="x-none"/>
                    </w:rPr>
                  </w:ins>
                </m:ctrlPr>
              </m:sSubSupPr>
              <m:e>
                <m:r>
                  <w:ins w:id="4447" w:author="Mihai Enescu" w:date="2023-05-25T10:03:00Z">
                    <w:rPr>
                      <w:rFonts w:ascii="Cambria Math" w:hAnsi="Cambria Math"/>
                      <w:lang w:val="x-none"/>
                    </w:rPr>
                    <m:t>j</m:t>
                  </w:ins>
                </m:r>
                <m:ctrlPr>
                  <w:ins w:id="4448" w:author="Mihai Enescu" w:date="2023-05-25T10:03:00Z">
                    <w:rPr>
                      <w:rFonts w:ascii="Cambria Math" w:hAnsi="Cambria Math"/>
                      <w:lang w:val="x-none"/>
                    </w:rPr>
                  </w:ins>
                </m:ctrlPr>
              </m:e>
              <m:sub>
                <m:r>
                  <w:ins w:id="4449" w:author="Mihai Enescu" w:date="2023-05-25T10:03:00Z">
                    <w:rPr>
                      <w:rFonts w:ascii="Cambria Math" w:hAnsi="Cambria Math"/>
                      <w:lang w:val="x-none"/>
                    </w:rPr>
                    <m:t>l</m:t>
                  </w:ins>
                </m:r>
              </m:sub>
              <m:sup>
                <m:r>
                  <w:ins w:id="4450" w:author="Mihai Enescu" w:date="2023-05-25T10:03:00Z">
                    <w:rPr>
                      <w:rFonts w:ascii="Cambria Math" w:hAnsi="Cambria Math"/>
                      <w:lang w:val="x-none"/>
                    </w:rPr>
                    <m:t>*</m:t>
                  </w:ins>
                </m:r>
              </m:sup>
            </m:sSubSup>
          </m:sub>
        </m:sSub>
        <m:r>
          <w:ins w:id="4451" w:author="Mihai Enescu" w:date="2023-05-25T09:59:00Z">
            <m:rPr>
              <m:sty m:val="p"/>
            </m:rPr>
            <w:rPr>
              <w:rFonts w:ascii="Cambria Math" w:hAnsi="Cambria Math"/>
              <w:lang w:val="x-none"/>
            </w:rPr>
            <m:t>=0</m:t>
          </w:ins>
        </m:r>
      </m:oMath>
      <w:ins w:id="4452" w:author="Mihai Enescu" w:date="2023-05-25T10:04:00Z">
        <w:r w:rsidRPr="00576378">
          <w:t>,</w:t>
        </w:r>
      </w:ins>
      <w:ins w:id="4453" w:author="Mihai Enescu" w:date="2023-05-25T09:59:00Z">
        <w:r w:rsidRPr="00576378">
          <w:rPr>
            <w:lang w:val="x-none"/>
          </w:rPr>
          <w:t xml:space="preserve"> </w:t>
        </w:r>
      </w:ins>
      <w:ins w:id="4454" w:author="Mihai Enescu" w:date="2023-05-25T10:04:00Z">
        <w:r w:rsidRPr="00576378">
          <w:t xml:space="preserve">for </w:t>
        </w:r>
      </w:ins>
      <m:oMath>
        <m:r>
          <w:ins w:id="4455" w:author="Mihai Enescu" w:date="2023-05-25T10:04:00Z">
            <w:rPr>
              <w:rFonts w:ascii="Cambria Math" w:hAnsi="Cambria Math"/>
            </w:rPr>
            <m:t>l=</m:t>
          </w:ins>
        </m:r>
        <m:r>
          <w:ins w:id="4456" w:author="Mihai Enescu" w:date="2023-06-02T12:05:00Z">
            <w:rPr>
              <w:rFonts w:ascii="Cambria Math" w:hAnsi="Cambria Math"/>
            </w:rPr>
            <m:t>1</m:t>
          </w:ins>
        </m:r>
        <m:r>
          <w:ins w:id="4457" w:author="Mihai Enescu" w:date="2023-05-25T10:04:00Z">
            <w:rPr>
              <w:rFonts w:ascii="Cambria Math" w:hAnsi="Cambria Math"/>
            </w:rPr>
            <m:t>,…,</m:t>
          </w:ins>
        </m:r>
        <m:r>
          <w:ins w:id="4458" w:author="Mihai Enescu" w:date="2023-06-02T12:06:00Z">
            <w:rPr>
              <w:rFonts w:ascii="Cambria Math" w:hAnsi="Cambria Math"/>
            </w:rPr>
            <m:t>υ</m:t>
          </w:ins>
        </m:r>
      </m:oMath>
      <w:ins w:id="4459" w:author="Mihai Enescu" w:date="2023-05-25T09:59:00Z">
        <w:r w:rsidRPr="00576378">
          <w:rPr>
            <w:lang w:val="x-none"/>
          </w:rPr>
          <w:t xml:space="preserve">. The </w:t>
        </w:r>
      </w:ins>
      <w:ins w:id="4460" w:author="Mihai Enescu" w:date="2023-05-25T12:17:00Z">
        <w:r w:rsidRPr="00576378">
          <w:t>reference a</w:t>
        </w:r>
      </w:ins>
      <w:ins w:id="4461" w:author="Mihai Enescu" w:date="2023-05-25T12:18:00Z">
        <w:r w:rsidRPr="00576378">
          <w:t>mplitude,</w:t>
        </w:r>
      </w:ins>
      <w:ins w:id="4462" w:author="Mihai Enescu" w:date="2023-05-25T09:59:00Z">
        <w:r w:rsidRPr="00576378">
          <w:rPr>
            <w:lang w:val="x-none"/>
          </w:rPr>
          <w:t xml:space="preserve"> </w:t>
        </w:r>
      </w:ins>
      <m:oMath>
        <m:sSubSup>
          <m:sSubSupPr>
            <m:ctrlPr>
              <w:ins w:id="4463" w:author="Mihai Enescu" w:date="2023-05-25T10:09:00Z">
                <w:rPr>
                  <w:rFonts w:ascii="Cambria Math" w:hAnsi="Cambria Math"/>
                  <w:lang w:val="x-none"/>
                </w:rPr>
              </w:ins>
            </m:ctrlPr>
          </m:sSubSupPr>
          <m:e>
            <m:r>
              <w:ins w:id="4464" w:author="Mihai Enescu" w:date="2023-05-25T10:09:00Z">
                <w:rPr>
                  <w:rFonts w:ascii="Cambria Math" w:hAnsi="Cambria Math"/>
                  <w:lang w:val="x-none"/>
                </w:rPr>
                <m:t>k</m:t>
              </w:ins>
            </m:r>
          </m:e>
          <m:sub>
            <m:r>
              <w:ins w:id="4465" w:author="Mihai Enescu" w:date="2023-05-25T10:09:00Z">
                <w:rPr>
                  <w:rFonts w:ascii="Cambria Math" w:hAnsi="Cambria Math"/>
                  <w:lang w:val="x-none"/>
                </w:rPr>
                <m:t>l</m:t>
              </w:ins>
            </m:r>
            <m:r>
              <w:ins w:id="4466" w:author="Mihai Enescu" w:date="2023-05-25T10:09:00Z">
                <m:rPr>
                  <m:sty m:val="p"/>
                </m:rPr>
                <w:rPr>
                  <w:rFonts w:ascii="Cambria Math" w:hAnsi="Cambria Math"/>
                  <w:lang w:val="x-none"/>
                </w:rPr>
                <m:t>,</m:t>
              </w:ins>
            </m:r>
            <m:d>
              <m:dPr>
                <m:begChr m:val="⌊"/>
                <m:endChr m:val="⌋"/>
                <m:ctrlPr>
                  <w:ins w:id="4467" w:author="Mihai Enescu" w:date="2023-05-25T10:09:00Z">
                    <w:rPr>
                      <w:rFonts w:ascii="Cambria Math" w:hAnsi="Cambria Math"/>
                      <w:lang w:val="x-none"/>
                    </w:rPr>
                  </w:ins>
                </m:ctrlPr>
              </m:dPr>
              <m:e>
                <m:f>
                  <m:fPr>
                    <m:ctrlPr>
                      <w:ins w:id="4468" w:author="Mihai Enescu" w:date="2023-05-25T10:09:00Z">
                        <w:rPr>
                          <w:rFonts w:ascii="Cambria Math" w:hAnsi="Cambria Math"/>
                          <w:lang w:val="x-none"/>
                        </w:rPr>
                      </w:ins>
                    </m:ctrlPr>
                  </m:fPr>
                  <m:num>
                    <m:sSubSup>
                      <m:sSubSupPr>
                        <m:ctrlPr>
                          <w:ins w:id="4469" w:author="Mihai Enescu" w:date="2023-05-25T10:09:00Z">
                            <w:rPr>
                              <w:rFonts w:ascii="Cambria Math" w:hAnsi="Cambria Math"/>
                              <w:lang w:val="x-none"/>
                            </w:rPr>
                          </w:ins>
                        </m:ctrlPr>
                      </m:sSubSupPr>
                      <m:e>
                        <m:r>
                          <w:ins w:id="4470" w:author="Mihai Enescu" w:date="2023-05-25T10:09:00Z">
                            <w:rPr>
                              <w:rFonts w:ascii="Cambria Math" w:hAnsi="Cambria Math"/>
                              <w:lang w:val="x-none"/>
                            </w:rPr>
                            <m:t>y</m:t>
                          </w:ins>
                        </m:r>
                      </m:e>
                      <m:sub>
                        <m:r>
                          <w:ins w:id="4471" w:author="Mihai Enescu" w:date="2023-05-25T10:09:00Z">
                            <w:rPr>
                              <w:rFonts w:ascii="Cambria Math" w:hAnsi="Cambria Math"/>
                              <w:lang w:val="x-none"/>
                            </w:rPr>
                            <m:t>l</m:t>
                          </w:ins>
                        </m:r>
                      </m:sub>
                      <m:sup>
                        <m:r>
                          <w:ins w:id="4472" w:author="Mihai Enescu" w:date="2023-05-25T10:09:00Z">
                            <m:rPr>
                              <m:sty m:val="p"/>
                            </m:rPr>
                            <w:rPr>
                              <w:rFonts w:ascii="Cambria Math" w:hAnsi="Cambria Math"/>
                              <w:lang w:val="x-none"/>
                            </w:rPr>
                            <m:t>*</m:t>
                          </w:ins>
                        </m:r>
                      </m:sup>
                    </m:sSubSup>
                  </m:num>
                  <m:den>
                    <m:sSub>
                      <m:sSubPr>
                        <m:ctrlPr>
                          <w:ins w:id="4473" w:author="Mihai Enescu" w:date="2023-05-25T10:09:00Z">
                            <w:rPr>
                              <w:rFonts w:ascii="Cambria Math" w:hAnsi="Cambria Math"/>
                              <w:i/>
                              <w:lang w:val="x-none"/>
                            </w:rPr>
                          </w:ins>
                        </m:ctrlPr>
                      </m:sSubPr>
                      <m:e>
                        <m:r>
                          <w:ins w:id="4474" w:author="Mihai Enescu" w:date="2023-05-25T10:09:00Z">
                            <w:rPr>
                              <w:rFonts w:ascii="Cambria Math" w:hAnsi="Cambria Math"/>
                              <w:lang w:val="x-none"/>
                            </w:rPr>
                            <m:t>L</m:t>
                          </w:ins>
                        </m:r>
                      </m:e>
                      <m:sub>
                        <m:sSub>
                          <m:sSubPr>
                            <m:ctrlPr>
                              <w:ins w:id="4475" w:author="Mihai Enescu" w:date="2023-05-25T10:09:00Z">
                                <w:rPr>
                                  <w:rFonts w:ascii="Cambria Math" w:hAnsi="Cambria Math"/>
                                  <w:i/>
                                </w:rPr>
                              </w:ins>
                            </m:ctrlPr>
                          </m:sSubPr>
                          <m:e>
                            <m:r>
                              <w:ins w:id="4476" w:author="Mihai Enescu" w:date="2023-05-25T10:09:00Z">
                                <w:rPr>
                                  <w:rFonts w:ascii="Cambria Math" w:hAnsi="Cambria Math"/>
                                </w:rPr>
                                <m:t>σ</m:t>
                              </w:ins>
                            </m:r>
                            <m:ctrlPr>
                              <w:ins w:id="4477" w:author="Mihai Enescu" w:date="2023-05-25T10:09:00Z">
                                <w:rPr>
                                  <w:rFonts w:ascii="Cambria Math" w:hAnsi="Cambria Math"/>
                                  <w:i/>
                                  <w:lang w:val="x-none"/>
                                </w:rPr>
                              </w:ins>
                            </m:ctrlPr>
                          </m:e>
                          <m:sub>
                            <m:sSubSup>
                              <m:sSubSupPr>
                                <m:ctrlPr>
                                  <w:ins w:id="4478" w:author="Mihai Enescu" w:date="2023-05-25T10:09:00Z">
                                    <w:rPr>
                                      <w:rFonts w:ascii="Cambria Math" w:hAnsi="Cambria Math"/>
                                      <w:i/>
                                    </w:rPr>
                                  </w:ins>
                                </m:ctrlPr>
                              </m:sSubSupPr>
                              <m:e>
                                <m:r>
                                  <w:ins w:id="4479" w:author="Mihai Enescu" w:date="2023-05-25T10:09:00Z">
                                    <w:rPr>
                                      <w:rFonts w:ascii="Cambria Math" w:hAnsi="Cambria Math"/>
                                    </w:rPr>
                                    <m:t>j</m:t>
                                  </w:ins>
                                </m:r>
                              </m:e>
                              <m:sub>
                                <m:r>
                                  <w:ins w:id="4480" w:author="Mihai Enescu" w:date="2023-05-25T10:09:00Z">
                                    <w:rPr>
                                      <w:rFonts w:ascii="Cambria Math" w:hAnsi="Cambria Math"/>
                                    </w:rPr>
                                    <m:t>l</m:t>
                                  </w:ins>
                                </m:r>
                              </m:sub>
                              <m:sup>
                                <m:r>
                                  <w:ins w:id="4481" w:author="Mihai Enescu" w:date="2023-05-25T10:09:00Z">
                                    <w:rPr>
                                      <w:rFonts w:ascii="Cambria Math" w:hAnsi="Cambria Math"/>
                                    </w:rPr>
                                    <m:t>*</m:t>
                                  </w:ins>
                                </m:r>
                              </m:sup>
                            </m:sSubSup>
                          </m:sub>
                        </m:sSub>
                      </m:sub>
                    </m:sSub>
                  </m:den>
                </m:f>
              </m:e>
            </m:d>
          </m:sub>
          <m:sup>
            <m:r>
              <w:ins w:id="4482" w:author="Mihai Enescu" w:date="2023-05-25T10:09:00Z">
                <m:rPr>
                  <m:sty m:val="p"/>
                </m:rPr>
                <w:rPr>
                  <w:rFonts w:ascii="Cambria Math" w:hAnsi="Cambria Math"/>
                  <w:lang w:val="x-none"/>
                </w:rPr>
                <m:t>(1)</m:t>
              </w:ins>
            </m:r>
          </m:sup>
        </m:sSubSup>
      </m:oMath>
      <w:ins w:id="4483" w:author="Mihai Enescu" w:date="2023-05-25T09:59:00Z">
        <w:r w:rsidRPr="00576378">
          <w:rPr>
            <w:lang w:val="x-none"/>
          </w:rPr>
          <w:t xml:space="preserve">, </w:t>
        </w:r>
      </w:ins>
      <w:ins w:id="4484" w:author="Mihai Enescu" w:date="2023-05-25T12:18:00Z">
        <w:r w:rsidRPr="00576378">
          <w:t>amplitude</w:t>
        </w:r>
      </w:ins>
      <w:ins w:id="4485" w:author="Mihai Enescu" w:date="2023-05-25T12:19:00Z">
        <w:r w:rsidRPr="00576378">
          <w:t xml:space="preserve"> coefficient, </w:t>
        </w:r>
      </w:ins>
      <m:oMath>
        <m:sSubSup>
          <m:sSubSupPr>
            <m:ctrlPr>
              <w:ins w:id="4486" w:author="Mihai Enescu" w:date="2023-05-25T10:09:00Z">
                <w:rPr>
                  <w:rFonts w:ascii="Cambria Math" w:hAnsi="Cambria Math"/>
                  <w:lang w:val="x-none"/>
                </w:rPr>
              </w:ins>
            </m:ctrlPr>
          </m:sSubSupPr>
          <m:e>
            <m:r>
              <w:ins w:id="4487" w:author="Mihai Enescu" w:date="2023-05-25T10:09:00Z">
                <w:rPr>
                  <w:rFonts w:ascii="Cambria Math" w:hAnsi="Cambria Math"/>
                  <w:lang w:val="x-none"/>
                </w:rPr>
                <m:t>k</m:t>
              </w:ins>
            </m:r>
          </m:e>
          <m:sub>
            <m:r>
              <w:ins w:id="4488" w:author="Mihai Enescu" w:date="2023-05-25T10:09:00Z">
                <w:rPr>
                  <w:rFonts w:ascii="Cambria Math" w:hAnsi="Cambria Math"/>
                  <w:lang w:val="x-none"/>
                </w:rPr>
                <m:t>l</m:t>
              </w:ins>
            </m:r>
            <m:r>
              <w:ins w:id="4489" w:author="Mihai Enescu" w:date="2023-05-25T10:09:00Z">
                <m:rPr>
                  <m:sty m:val="p"/>
                </m:rPr>
                <w:rPr>
                  <w:rFonts w:ascii="Cambria Math" w:hAnsi="Cambria Math"/>
                  <w:lang w:val="x-none"/>
                </w:rPr>
                <m:t>,</m:t>
              </w:ins>
            </m:r>
            <m:sSubSup>
              <m:sSubSupPr>
                <m:ctrlPr>
                  <w:ins w:id="4490" w:author="Mihai Enescu" w:date="2023-05-25T10:09:00Z">
                    <w:rPr>
                      <w:rFonts w:ascii="Cambria Math" w:hAnsi="Cambria Math"/>
                      <w:lang w:val="x-none"/>
                    </w:rPr>
                  </w:ins>
                </m:ctrlPr>
              </m:sSubSupPr>
              <m:e>
                <m:r>
                  <w:ins w:id="4491" w:author="Mihai Enescu" w:date="2023-05-25T10:09:00Z">
                    <w:rPr>
                      <w:rFonts w:ascii="Cambria Math" w:hAnsi="Cambria Math"/>
                      <w:lang w:val="x-none"/>
                    </w:rPr>
                    <m:t>y</m:t>
                  </w:ins>
                </m:r>
              </m:e>
              <m:sub>
                <m:r>
                  <w:ins w:id="4492" w:author="Mihai Enescu" w:date="2023-05-25T10:09:00Z">
                    <w:rPr>
                      <w:rFonts w:ascii="Cambria Math" w:hAnsi="Cambria Math"/>
                      <w:lang w:val="x-none"/>
                    </w:rPr>
                    <m:t>l</m:t>
                  </w:ins>
                </m:r>
              </m:sub>
              <m:sup>
                <m:r>
                  <w:ins w:id="4493" w:author="Mihai Enescu" w:date="2023-05-25T10:09:00Z">
                    <m:rPr>
                      <m:sty m:val="p"/>
                    </m:rPr>
                    <w:rPr>
                      <w:rFonts w:ascii="Cambria Math" w:hAnsi="Cambria Math"/>
                      <w:lang w:val="x-none"/>
                    </w:rPr>
                    <m:t>*</m:t>
                  </w:ins>
                </m:r>
              </m:sup>
            </m:sSubSup>
            <m:r>
              <w:ins w:id="4494" w:author="Mihai Enescu" w:date="2023-05-25T10:09:00Z">
                <m:rPr>
                  <m:sty m:val="p"/>
                </m:rPr>
                <w:rPr>
                  <w:rFonts w:ascii="Cambria Math" w:hAnsi="Cambria Math"/>
                  <w:lang w:val="x-none"/>
                </w:rPr>
                <m:t>,0,</m:t>
              </w:ins>
            </m:r>
            <m:sSubSup>
              <m:sSubSupPr>
                <m:ctrlPr>
                  <w:ins w:id="4495" w:author="Mihai Enescu" w:date="2023-05-25T10:09:00Z">
                    <w:rPr>
                      <w:rFonts w:ascii="Cambria Math" w:hAnsi="Cambria Math"/>
                      <w:i/>
                      <w:lang w:val="x-none"/>
                    </w:rPr>
                  </w:ins>
                </m:ctrlPr>
              </m:sSubSupPr>
              <m:e>
                <m:r>
                  <w:ins w:id="4496" w:author="Mihai Enescu" w:date="2023-05-25T10:09:00Z">
                    <w:rPr>
                      <w:rFonts w:ascii="Cambria Math" w:hAnsi="Cambria Math"/>
                      <w:lang w:val="x-none"/>
                    </w:rPr>
                    <m:t>j</m:t>
                  </w:ins>
                </m:r>
                <m:ctrlPr>
                  <w:ins w:id="4497" w:author="Mihai Enescu" w:date="2023-05-25T10:09:00Z">
                    <w:rPr>
                      <w:rFonts w:ascii="Cambria Math" w:hAnsi="Cambria Math"/>
                      <w:lang w:val="x-none"/>
                    </w:rPr>
                  </w:ins>
                </m:ctrlPr>
              </m:e>
              <m:sub>
                <m:r>
                  <w:ins w:id="4498" w:author="Mihai Enescu" w:date="2023-05-25T10:09:00Z">
                    <w:rPr>
                      <w:rFonts w:ascii="Cambria Math" w:hAnsi="Cambria Math"/>
                      <w:lang w:val="x-none"/>
                    </w:rPr>
                    <m:t>l</m:t>
                  </w:ins>
                </m:r>
              </m:sub>
              <m:sup>
                <m:r>
                  <w:ins w:id="4499" w:author="Mihai Enescu" w:date="2023-05-25T10:09:00Z">
                    <w:rPr>
                      <w:rFonts w:ascii="Cambria Math" w:hAnsi="Cambria Math"/>
                      <w:lang w:val="x-none"/>
                    </w:rPr>
                    <m:t>*</m:t>
                  </w:ins>
                </m:r>
              </m:sup>
            </m:sSubSup>
          </m:sub>
          <m:sup>
            <m:r>
              <w:ins w:id="4500" w:author="Mihai Enescu" w:date="2023-05-25T10:09:00Z">
                <m:rPr>
                  <m:sty m:val="p"/>
                </m:rPr>
                <w:rPr>
                  <w:rFonts w:ascii="Cambria Math" w:hAnsi="Cambria Math"/>
                  <w:lang w:val="x-none"/>
                </w:rPr>
                <m:t>(2)</m:t>
              </w:ins>
            </m:r>
          </m:sup>
        </m:sSubSup>
      </m:oMath>
      <w:ins w:id="4501" w:author="Mihai Enescu" w:date="2023-05-25T09:59:00Z">
        <w:r w:rsidRPr="00576378">
          <w:rPr>
            <w:b/>
            <w:lang w:val="x-none"/>
          </w:rPr>
          <w:t xml:space="preserve"> </w:t>
        </w:r>
        <w:r w:rsidRPr="00576378">
          <w:rPr>
            <w:lang w:val="x-none"/>
          </w:rPr>
          <w:t>and</w:t>
        </w:r>
      </w:ins>
      <w:ins w:id="4502" w:author="Mihai Enescu" w:date="2023-05-25T12:20:00Z">
        <w:r w:rsidRPr="00576378">
          <w:t xml:space="preserve"> phase coefficient,</w:t>
        </w:r>
      </w:ins>
      <w:ins w:id="4503" w:author="Mihai Enescu" w:date="2023-05-25T09:59:00Z">
        <w:r w:rsidRPr="00576378">
          <w:rPr>
            <w:b/>
            <w:lang w:val="x-none"/>
          </w:rPr>
          <w:t xml:space="preserve"> </w:t>
        </w:r>
      </w:ins>
      <m:oMath>
        <m:sSub>
          <m:sSubPr>
            <m:ctrlPr>
              <w:ins w:id="4504" w:author="Mihai Enescu" w:date="2023-05-25T10:09:00Z">
                <w:rPr>
                  <w:rFonts w:ascii="Cambria Math" w:hAnsi="Cambria Math"/>
                  <w:lang w:val="x-none"/>
                </w:rPr>
              </w:ins>
            </m:ctrlPr>
          </m:sSubPr>
          <m:e>
            <m:r>
              <w:ins w:id="4505" w:author="Mihai Enescu" w:date="2023-05-25T10:09:00Z">
                <w:rPr>
                  <w:rFonts w:ascii="Cambria Math" w:hAnsi="Cambria Math"/>
                  <w:lang w:val="x-none"/>
                </w:rPr>
                <m:t>c</m:t>
              </w:ins>
            </m:r>
          </m:e>
          <m:sub>
            <m:r>
              <w:ins w:id="4506" w:author="Mihai Enescu" w:date="2023-05-25T10:09:00Z">
                <w:rPr>
                  <w:rFonts w:ascii="Cambria Math" w:hAnsi="Cambria Math"/>
                  <w:lang w:val="x-none"/>
                </w:rPr>
                <m:t>l</m:t>
              </w:ins>
            </m:r>
            <m:r>
              <w:ins w:id="4507" w:author="Mihai Enescu" w:date="2023-05-25T10:09:00Z">
                <m:rPr>
                  <m:sty m:val="p"/>
                </m:rPr>
                <w:rPr>
                  <w:rFonts w:ascii="Cambria Math" w:hAnsi="Cambria Math"/>
                  <w:lang w:val="x-none"/>
                </w:rPr>
                <m:t>,</m:t>
              </w:ins>
            </m:r>
            <m:sSubSup>
              <m:sSubSupPr>
                <m:ctrlPr>
                  <w:ins w:id="4508" w:author="Mihai Enescu" w:date="2023-05-25T10:09:00Z">
                    <w:rPr>
                      <w:rFonts w:ascii="Cambria Math" w:hAnsi="Cambria Math"/>
                      <w:lang w:val="x-none"/>
                    </w:rPr>
                  </w:ins>
                </m:ctrlPr>
              </m:sSubSupPr>
              <m:e>
                <m:r>
                  <w:ins w:id="4509" w:author="Mihai Enescu" w:date="2023-05-25T10:09:00Z">
                    <w:rPr>
                      <w:rFonts w:ascii="Cambria Math" w:hAnsi="Cambria Math"/>
                      <w:lang w:val="x-none"/>
                    </w:rPr>
                    <m:t>y</m:t>
                  </w:ins>
                </m:r>
              </m:e>
              <m:sub>
                <m:r>
                  <w:ins w:id="4510" w:author="Mihai Enescu" w:date="2023-05-25T10:09:00Z">
                    <w:rPr>
                      <w:rFonts w:ascii="Cambria Math" w:hAnsi="Cambria Math"/>
                      <w:lang w:val="x-none"/>
                    </w:rPr>
                    <m:t>l</m:t>
                  </w:ins>
                </m:r>
              </m:sub>
              <m:sup>
                <m:r>
                  <w:ins w:id="4511" w:author="Mihai Enescu" w:date="2023-05-25T10:09:00Z">
                    <m:rPr>
                      <m:sty m:val="p"/>
                    </m:rPr>
                    <w:rPr>
                      <w:rFonts w:ascii="Cambria Math" w:hAnsi="Cambria Math"/>
                      <w:lang w:val="x-none"/>
                    </w:rPr>
                    <m:t>*</m:t>
                  </w:ins>
                </m:r>
              </m:sup>
            </m:sSubSup>
            <m:r>
              <w:ins w:id="4512" w:author="Mihai Enescu" w:date="2023-05-25T10:09:00Z">
                <m:rPr>
                  <m:sty m:val="p"/>
                </m:rPr>
                <w:rPr>
                  <w:rFonts w:ascii="Cambria Math" w:hAnsi="Cambria Math"/>
                  <w:lang w:val="x-none"/>
                </w:rPr>
                <m:t>,0,</m:t>
              </w:ins>
            </m:r>
            <m:sSubSup>
              <m:sSubSupPr>
                <m:ctrlPr>
                  <w:ins w:id="4513" w:author="Mihai Enescu" w:date="2023-05-25T10:09:00Z">
                    <w:rPr>
                      <w:rFonts w:ascii="Cambria Math" w:hAnsi="Cambria Math"/>
                      <w:i/>
                      <w:lang w:val="x-none"/>
                    </w:rPr>
                  </w:ins>
                </m:ctrlPr>
              </m:sSubSupPr>
              <m:e>
                <m:r>
                  <w:ins w:id="4514" w:author="Mihai Enescu" w:date="2023-05-25T10:09:00Z">
                    <w:rPr>
                      <w:rFonts w:ascii="Cambria Math" w:hAnsi="Cambria Math"/>
                      <w:lang w:val="x-none"/>
                    </w:rPr>
                    <m:t>j</m:t>
                  </w:ins>
                </m:r>
                <m:ctrlPr>
                  <w:ins w:id="4515" w:author="Mihai Enescu" w:date="2023-05-25T10:09:00Z">
                    <w:rPr>
                      <w:rFonts w:ascii="Cambria Math" w:hAnsi="Cambria Math"/>
                      <w:lang w:val="x-none"/>
                    </w:rPr>
                  </w:ins>
                </m:ctrlPr>
              </m:e>
              <m:sub>
                <m:r>
                  <w:ins w:id="4516" w:author="Mihai Enescu" w:date="2023-05-25T10:09:00Z">
                    <w:rPr>
                      <w:rFonts w:ascii="Cambria Math" w:hAnsi="Cambria Math"/>
                      <w:lang w:val="x-none"/>
                    </w:rPr>
                    <m:t>l</m:t>
                  </w:ins>
                </m:r>
              </m:sub>
              <m:sup>
                <m:r>
                  <w:ins w:id="4517" w:author="Mihai Enescu" w:date="2023-05-25T10:09:00Z">
                    <w:rPr>
                      <w:rFonts w:ascii="Cambria Math" w:hAnsi="Cambria Math"/>
                      <w:lang w:val="x-none"/>
                    </w:rPr>
                    <m:t>*</m:t>
                  </w:ins>
                </m:r>
              </m:sup>
            </m:sSubSup>
          </m:sub>
        </m:sSub>
      </m:oMath>
      <w:ins w:id="4518" w:author="Mihai Enescu" w:date="2023-05-25T12:20:00Z">
        <w:r w:rsidRPr="00576378">
          <w:t>,</w:t>
        </w:r>
      </w:ins>
      <w:ins w:id="4519" w:author="Mihai Enescu" w:date="2023-05-25T09:59:00Z">
        <w:r w:rsidRPr="00576378">
          <w:rPr>
            <w:lang w:val="x-none"/>
          </w:rPr>
          <w:t xml:space="preserve"> are not reported for </w:t>
        </w:r>
      </w:ins>
      <m:oMath>
        <m:r>
          <w:ins w:id="4520" w:author="Mihai Enescu" w:date="2023-05-25T09:59:00Z">
            <w:rPr>
              <w:rFonts w:ascii="Cambria Math" w:hAnsi="Cambria Math"/>
              <w:lang w:val="x-none"/>
            </w:rPr>
            <m:t>l</m:t>
          </w:ins>
        </m:r>
        <m:r>
          <w:ins w:id="4521" w:author="Mihai Enescu" w:date="2023-05-25T09:59:00Z">
            <m:rPr>
              <m:sty m:val="p"/>
            </m:rPr>
            <w:rPr>
              <w:rFonts w:ascii="Cambria Math" w:hAnsi="Cambria Math"/>
              <w:lang w:val="x-none"/>
            </w:rPr>
            <m:t>=1,…,</m:t>
          </w:ins>
        </m:r>
        <m:r>
          <w:ins w:id="4522" w:author="Mihai Enescu" w:date="2023-05-25T09:59:00Z">
            <w:rPr>
              <w:rFonts w:ascii="Cambria Math" w:hAnsi="Cambria Math"/>
              <w:lang w:val="x-none"/>
            </w:rPr>
            <m:t>υ</m:t>
          </w:ins>
        </m:r>
      </m:oMath>
      <w:ins w:id="4523" w:author="Mihai Enescu" w:date="2023-05-25T09:59:00Z">
        <w:r w:rsidRPr="00576378">
          <w:rPr>
            <w:lang w:val="x-none"/>
          </w:rPr>
          <w:t>.</w:t>
        </w:r>
      </w:ins>
    </w:p>
    <w:p w14:paraId="3A7DCB70" w14:textId="77777777" w:rsidR="00AE075B" w:rsidRPr="00576378" w:rsidRDefault="00AE075B" w:rsidP="001A44F5">
      <w:pPr>
        <w:ind w:left="568" w:hanging="284"/>
        <w:rPr>
          <w:ins w:id="4524" w:author="Mihai Enescu" w:date="2023-05-25T09:59:00Z"/>
          <w:lang w:val="x-none"/>
        </w:rPr>
      </w:pPr>
      <w:ins w:id="4525" w:author="Mihai Enescu" w:date="2023-05-25T09:59:00Z">
        <w:r w:rsidRPr="00576378">
          <w:rPr>
            <w:lang w:val="x-none"/>
          </w:rPr>
          <w:t>-</w:t>
        </w:r>
        <w:r w:rsidRPr="00576378">
          <w:rPr>
            <w:lang w:val="x-none"/>
          </w:rPr>
          <w:tab/>
          <w:t xml:space="preserve">The </w:t>
        </w:r>
      </w:ins>
      <w:ins w:id="4526" w:author="Mihai Enescu" w:date="2023-05-25T12:20:00Z">
        <w:r w:rsidRPr="00576378">
          <w:t>reference amplitude,</w:t>
        </w:r>
      </w:ins>
      <w:ins w:id="4527" w:author="Mihai Enescu" w:date="2023-05-25T09:59:00Z">
        <w:r w:rsidRPr="00576378">
          <w:rPr>
            <w:lang w:val="x-none"/>
          </w:rPr>
          <w:t xml:space="preserve"> </w:t>
        </w:r>
      </w:ins>
      <m:oMath>
        <m:sSubSup>
          <m:sSubSupPr>
            <m:ctrlPr>
              <w:ins w:id="4528" w:author="Mihai Enescu" w:date="2023-05-25T09:59:00Z">
                <w:rPr>
                  <w:rFonts w:ascii="Cambria Math" w:hAnsi="Cambria Math"/>
                  <w:lang w:val="x-none"/>
                </w:rPr>
              </w:ins>
            </m:ctrlPr>
          </m:sSubSupPr>
          <m:e>
            <m:r>
              <w:ins w:id="4529" w:author="Mihai Enescu" w:date="2023-05-25T09:59:00Z">
                <w:rPr>
                  <w:rFonts w:ascii="Cambria Math" w:hAnsi="Cambria Math"/>
                  <w:lang w:val="x-none"/>
                </w:rPr>
                <m:t>k</m:t>
              </w:ins>
            </m:r>
          </m:e>
          <m:sub>
            <m:r>
              <w:ins w:id="4530" w:author="Mihai Enescu" w:date="2023-05-25T09:59:00Z">
                <w:rPr>
                  <w:rFonts w:ascii="Cambria Math" w:hAnsi="Cambria Math"/>
                  <w:lang w:val="x-none"/>
                </w:rPr>
                <m:t>l</m:t>
              </w:ins>
            </m:r>
            <m:r>
              <w:ins w:id="4531" w:author="Mihai Enescu" w:date="2023-05-25T09:59:00Z">
                <m:rPr>
                  <m:sty m:val="p"/>
                </m:rPr>
                <w:rPr>
                  <w:rFonts w:ascii="Cambria Math" w:hAnsi="Cambria Math"/>
                  <w:lang w:val="x-none"/>
                </w:rPr>
                <m:t>,</m:t>
              </w:ins>
            </m:r>
            <m:d>
              <m:dPr>
                <m:ctrlPr>
                  <w:ins w:id="4532" w:author="Mihai Enescu" w:date="2023-05-25T09:59:00Z">
                    <w:rPr>
                      <w:rFonts w:ascii="Cambria Math" w:hAnsi="Cambria Math"/>
                      <w:lang w:val="x-none"/>
                    </w:rPr>
                  </w:ins>
                </m:ctrlPr>
              </m:dPr>
              <m:e>
                <m:d>
                  <m:dPr>
                    <m:begChr m:val="⌊"/>
                    <m:endChr m:val="⌋"/>
                    <m:ctrlPr>
                      <w:ins w:id="4533" w:author="Mihai Enescu" w:date="2023-05-25T10:10:00Z">
                        <w:rPr>
                          <w:rFonts w:ascii="Cambria Math" w:hAnsi="Cambria Math"/>
                          <w:lang w:val="x-none"/>
                        </w:rPr>
                      </w:ins>
                    </m:ctrlPr>
                  </m:dPr>
                  <m:e>
                    <m:f>
                      <m:fPr>
                        <m:ctrlPr>
                          <w:ins w:id="4534" w:author="Mihai Enescu" w:date="2023-05-25T10:10:00Z">
                            <w:rPr>
                              <w:rFonts w:ascii="Cambria Math" w:hAnsi="Cambria Math"/>
                              <w:lang w:val="x-none"/>
                            </w:rPr>
                          </w:ins>
                        </m:ctrlPr>
                      </m:fPr>
                      <m:num>
                        <m:sSubSup>
                          <m:sSubSupPr>
                            <m:ctrlPr>
                              <w:ins w:id="4535" w:author="Mihai Enescu" w:date="2023-05-25T10:10:00Z">
                                <w:rPr>
                                  <w:rFonts w:ascii="Cambria Math" w:hAnsi="Cambria Math"/>
                                  <w:lang w:val="x-none"/>
                                </w:rPr>
                              </w:ins>
                            </m:ctrlPr>
                          </m:sSubSupPr>
                          <m:e>
                            <m:r>
                              <w:ins w:id="4536" w:author="Mihai Enescu" w:date="2023-05-25T10:10:00Z">
                                <w:rPr>
                                  <w:rFonts w:ascii="Cambria Math" w:hAnsi="Cambria Math"/>
                                  <w:lang w:val="x-none"/>
                                </w:rPr>
                                <m:t>y</m:t>
                              </w:ins>
                            </m:r>
                          </m:e>
                          <m:sub>
                            <m:r>
                              <w:ins w:id="4537" w:author="Mihai Enescu" w:date="2023-05-25T10:10:00Z">
                                <w:rPr>
                                  <w:rFonts w:ascii="Cambria Math" w:hAnsi="Cambria Math"/>
                                  <w:lang w:val="x-none"/>
                                </w:rPr>
                                <m:t>l</m:t>
                              </w:ins>
                            </m:r>
                          </m:sub>
                          <m:sup>
                            <m:r>
                              <w:ins w:id="4538" w:author="Mihai Enescu" w:date="2023-05-25T10:10:00Z">
                                <m:rPr>
                                  <m:sty m:val="p"/>
                                </m:rPr>
                                <w:rPr>
                                  <w:rFonts w:ascii="Cambria Math" w:hAnsi="Cambria Math"/>
                                  <w:lang w:val="x-none"/>
                                </w:rPr>
                                <m:t>*</m:t>
                              </w:ins>
                            </m:r>
                          </m:sup>
                        </m:sSubSup>
                      </m:num>
                      <m:den>
                        <m:sSub>
                          <m:sSubPr>
                            <m:ctrlPr>
                              <w:ins w:id="4539" w:author="Mihai Enescu" w:date="2023-05-25T10:10:00Z">
                                <w:rPr>
                                  <w:rFonts w:ascii="Cambria Math" w:hAnsi="Cambria Math"/>
                                  <w:i/>
                                  <w:lang w:val="x-none"/>
                                </w:rPr>
                              </w:ins>
                            </m:ctrlPr>
                          </m:sSubPr>
                          <m:e>
                            <m:r>
                              <w:ins w:id="4540" w:author="Mihai Enescu" w:date="2023-05-25T10:10:00Z">
                                <w:rPr>
                                  <w:rFonts w:ascii="Cambria Math" w:hAnsi="Cambria Math"/>
                                  <w:lang w:val="x-none"/>
                                </w:rPr>
                                <m:t>L</m:t>
                              </w:ins>
                            </m:r>
                          </m:e>
                          <m:sub>
                            <m:sSub>
                              <m:sSubPr>
                                <m:ctrlPr>
                                  <w:ins w:id="4541" w:author="Mihai Enescu" w:date="2023-05-25T10:10:00Z">
                                    <w:rPr>
                                      <w:rFonts w:ascii="Cambria Math" w:hAnsi="Cambria Math"/>
                                      <w:i/>
                                    </w:rPr>
                                  </w:ins>
                                </m:ctrlPr>
                              </m:sSubPr>
                              <m:e>
                                <m:r>
                                  <w:ins w:id="4542" w:author="Mihai Enescu" w:date="2023-05-25T10:10:00Z">
                                    <w:rPr>
                                      <w:rFonts w:ascii="Cambria Math" w:hAnsi="Cambria Math"/>
                                    </w:rPr>
                                    <m:t>σ</m:t>
                                  </w:ins>
                                </m:r>
                                <m:ctrlPr>
                                  <w:ins w:id="4543" w:author="Mihai Enescu" w:date="2023-05-25T10:10:00Z">
                                    <w:rPr>
                                      <w:rFonts w:ascii="Cambria Math" w:hAnsi="Cambria Math"/>
                                      <w:i/>
                                      <w:lang w:val="x-none"/>
                                    </w:rPr>
                                  </w:ins>
                                </m:ctrlPr>
                              </m:e>
                              <m:sub>
                                <m:sSubSup>
                                  <m:sSubSupPr>
                                    <m:ctrlPr>
                                      <w:ins w:id="4544" w:author="Mihai Enescu" w:date="2023-05-25T10:10:00Z">
                                        <w:rPr>
                                          <w:rFonts w:ascii="Cambria Math" w:hAnsi="Cambria Math"/>
                                          <w:i/>
                                        </w:rPr>
                                      </w:ins>
                                    </m:ctrlPr>
                                  </m:sSubSupPr>
                                  <m:e>
                                    <m:r>
                                      <w:ins w:id="4545" w:author="Mihai Enescu" w:date="2023-05-25T10:10:00Z">
                                        <w:rPr>
                                          <w:rFonts w:ascii="Cambria Math" w:hAnsi="Cambria Math"/>
                                        </w:rPr>
                                        <m:t>j</m:t>
                                      </w:ins>
                                    </m:r>
                                  </m:e>
                                  <m:sub>
                                    <m:r>
                                      <w:ins w:id="4546" w:author="Mihai Enescu" w:date="2023-05-25T10:10:00Z">
                                        <w:rPr>
                                          <w:rFonts w:ascii="Cambria Math" w:hAnsi="Cambria Math"/>
                                        </w:rPr>
                                        <m:t>l</m:t>
                                      </w:ins>
                                    </m:r>
                                  </m:sub>
                                  <m:sup>
                                    <m:r>
                                      <w:ins w:id="4547" w:author="Mihai Enescu" w:date="2023-05-25T10:10:00Z">
                                        <w:rPr>
                                          <w:rFonts w:ascii="Cambria Math" w:hAnsi="Cambria Math"/>
                                        </w:rPr>
                                        <m:t>*</m:t>
                                      </w:ins>
                                    </m:r>
                                  </m:sup>
                                </m:sSubSup>
                              </m:sub>
                            </m:sSub>
                          </m:sub>
                        </m:sSub>
                      </m:den>
                    </m:f>
                  </m:e>
                </m:d>
                <m:r>
                  <w:ins w:id="4548" w:author="Mihai Enescu" w:date="2023-05-25T09:59:00Z">
                    <m:rPr>
                      <m:sty m:val="p"/>
                    </m:rPr>
                    <w:rPr>
                      <w:rFonts w:ascii="Cambria Math" w:hAnsi="Cambria Math"/>
                      <w:lang w:val="x-none"/>
                    </w:rPr>
                    <m:t>+1</m:t>
                  </w:ins>
                </m:r>
              </m:e>
            </m:d>
            <m:r>
              <w:ins w:id="4549" w:author="Mihai Enescu" w:date="2023-05-25T09:59:00Z">
                <m:rPr>
                  <m:sty m:val="p"/>
                </m:rPr>
                <w:rPr>
                  <w:rFonts w:ascii="Cambria Math" w:hAnsi="Cambria Math"/>
                  <w:lang w:val="x-none"/>
                </w:rPr>
                <m:t xml:space="preserve"> </m:t>
              </w:ins>
            </m:r>
            <m:r>
              <w:ins w:id="4550" w:author="Mihai Enescu" w:date="2023-05-25T09:59:00Z">
                <w:rPr>
                  <w:rFonts w:ascii="Cambria Math" w:hAnsi="Cambria Math"/>
                  <w:lang w:val="x-none"/>
                </w:rPr>
                <m:t>mod</m:t>
              </w:ins>
            </m:r>
            <m:r>
              <w:ins w:id="4551" w:author="Mihai Enescu" w:date="2023-05-25T09:59:00Z">
                <m:rPr>
                  <m:sty m:val="p"/>
                </m:rPr>
                <w:rPr>
                  <w:rFonts w:ascii="Cambria Math" w:hAnsi="Cambria Math"/>
                  <w:lang w:val="x-none"/>
                </w:rPr>
                <m:t xml:space="preserve"> 2</m:t>
              </w:ins>
            </m:r>
          </m:sub>
          <m:sup>
            <m:r>
              <w:ins w:id="4552" w:author="Mihai Enescu" w:date="2023-05-25T09:59:00Z">
                <m:rPr>
                  <m:sty m:val="p"/>
                </m:rPr>
                <w:rPr>
                  <w:rFonts w:ascii="Cambria Math" w:hAnsi="Cambria Math"/>
                  <w:lang w:val="x-none"/>
                </w:rPr>
                <m:t>(1)</m:t>
              </w:ins>
            </m:r>
          </m:sup>
        </m:sSubSup>
      </m:oMath>
      <w:ins w:id="4553" w:author="Mihai Enescu" w:date="2023-05-25T12:21:00Z">
        <w:r w:rsidRPr="00576378">
          <w:t>,</w:t>
        </w:r>
      </w:ins>
      <w:ins w:id="4554" w:author="Mihai Enescu" w:date="2023-05-25T09:59:00Z">
        <w:r w:rsidRPr="00576378">
          <w:rPr>
            <w:lang w:val="x-none"/>
          </w:rPr>
          <w:t xml:space="preserve"> is reported for </w:t>
        </w:r>
      </w:ins>
      <m:oMath>
        <m:r>
          <w:ins w:id="4555" w:author="Mihai Enescu" w:date="2023-05-25T09:59:00Z">
            <w:rPr>
              <w:rFonts w:ascii="Cambria Math" w:hAnsi="Cambria Math"/>
              <w:lang w:val="x-none"/>
            </w:rPr>
            <m:t>l</m:t>
          </w:ins>
        </m:r>
        <m:r>
          <w:ins w:id="4556" w:author="Mihai Enescu" w:date="2023-05-25T09:59:00Z">
            <m:rPr>
              <m:sty m:val="p"/>
            </m:rPr>
            <w:rPr>
              <w:rFonts w:ascii="Cambria Math" w:hAnsi="Cambria Math"/>
              <w:lang w:val="x-none"/>
            </w:rPr>
            <m:t>=1,…,</m:t>
          </w:ins>
        </m:r>
        <m:r>
          <w:ins w:id="4557" w:author="Mihai Enescu" w:date="2023-05-25T09:59:00Z">
            <w:rPr>
              <w:rFonts w:ascii="Cambria Math" w:hAnsi="Cambria Math"/>
              <w:lang w:val="x-none"/>
            </w:rPr>
            <m:t>υ</m:t>
          </w:ins>
        </m:r>
      </m:oMath>
      <w:ins w:id="4558" w:author="Mihai Enescu" w:date="2023-05-25T09:59:00Z">
        <w:r w:rsidRPr="00576378">
          <w:rPr>
            <w:lang w:val="x-none"/>
          </w:rPr>
          <w:t>.</w:t>
        </w:r>
      </w:ins>
    </w:p>
    <w:p w14:paraId="06F24B0D" w14:textId="77777777" w:rsidR="00AE075B" w:rsidRPr="00576378" w:rsidRDefault="00AE075B" w:rsidP="001A44F5">
      <w:pPr>
        <w:ind w:left="568" w:hanging="284"/>
        <w:rPr>
          <w:ins w:id="4559" w:author="Mihai Enescu" w:date="2023-05-25T09:59:00Z"/>
          <w:rFonts w:eastAsia="Malgun Gothic"/>
          <w:lang w:val="x-none"/>
        </w:rPr>
      </w:pPr>
      <w:ins w:id="4560" w:author="Mihai Enescu" w:date="2023-05-25T09:59:00Z">
        <w:r w:rsidRPr="00576378">
          <w:rPr>
            <w:rFonts w:eastAsia="Malgun Gothic"/>
            <w:lang w:val="x-none"/>
          </w:rPr>
          <w:t>-</w:t>
        </w:r>
        <w:r w:rsidRPr="00576378">
          <w:rPr>
            <w:rFonts w:eastAsia="Malgun Gothic"/>
            <w:lang w:val="x-none"/>
          </w:rPr>
          <w:tab/>
          <w:t xml:space="preserve">The </w:t>
        </w:r>
      </w:ins>
      <m:oMath>
        <m:sSup>
          <m:sSupPr>
            <m:ctrlPr>
              <w:ins w:id="4561" w:author="Mihai Enescu" w:date="2023-05-25T09:59:00Z">
                <w:rPr>
                  <w:rFonts w:ascii="Cambria Math" w:eastAsia="Malgun Gothic" w:hAnsi="Cambria Math"/>
                  <w:lang w:val="x-none"/>
                </w:rPr>
              </w:ins>
            </m:ctrlPr>
          </m:sSupPr>
          <m:e>
            <m:r>
              <w:ins w:id="4562" w:author="Mihai Enescu" w:date="2023-05-25T09:59:00Z">
                <w:rPr>
                  <w:rFonts w:ascii="Cambria Math" w:eastAsia="Malgun Gothic" w:hAnsi="Cambria Math"/>
                  <w:lang w:val="x-none"/>
                </w:rPr>
                <m:t>K</m:t>
              </w:ins>
            </m:r>
          </m:e>
          <m:sup>
            <m:r>
              <w:ins w:id="4563" w:author="Mihai Enescu" w:date="2023-05-25T09:59:00Z">
                <w:rPr>
                  <w:rFonts w:ascii="Cambria Math" w:eastAsia="Malgun Gothic" w:hAnsi="Cambria Math"/>
                  <w:lang w:val="x-none"/>
                </w:rPr>
                <m:t>NZ</m:t>
              </w:ins>
            </m:r>
          </m:sup>
        </m:sSup>
        <m:r>
          <w:ins w:id="4564" w:author="Mihai Enescu" w:date="2023-05-25T09:59:00Z">
            <m:rPr>
              <m:sty m:val="p"/>
            </m:rPr>
            <w:rPr>
              <w:rFonts w:ascii="Cambria Math" w:eastAsia="MS Gothic" w:hAnsi="Cambria Math"/>
              <w:lang w:val="x-none"/>
            </w:rPr>
            <m:t>-</m:t>
          </w:ins>
        </m:r>
        <m:r>
          <w:ins w:id="4565" w:author="Mihai Enescu" w:date="2023-05-25T09:59:00Z">
            <w:rPr>
              <w:rFonts w:ascii="Cambria Math" w:eastAsia="Malgun Gothic" w:hAnsi="Cambria Math"/>
              <w:lang w:val="x-none"/>
            </w:rPr>
            <m:t>υ</m:t>
          </w:ins>
        </m:r>
      </m:oMath>
      <w:ins w:id="4566" w:author="Mihai Enescu" w:date="2023-05-25T09:59:00Z">
        <w:r w:rsidRPr="00576378">
          <w:rPr>
            <w:rFonts w:eastAsia="Malgun Gothic"/>
            <w:lang w:val="x-none"/>
          </w:rPr>
          <w:t xml:space="preserve"> </w:t>
        </w:r>
      </w:ins>
      <w:ins w:id="4567" w:author="Mihai Enescu" w:date="2023-05-25T12:22:00Z">
        <w:r w:rsidRPr="00576378">
          <w:rPr>
            <w:rFonts w:eastAsia="Malgun Gothic"/>
          </w:rPr>
          <w:t>amplitude coefficients,</w:t>
        </w:r>
      </w:ins>
      <w:ins w:id="4568" w:author="Mihai Enescu" w:date="2023-05-25T09:59:00Z">
        <w:r w:rsidRPr="00576378">
          <w:rPr>
            <w:rFonts w:eastAsia="Malgun Gothic"/>
            <w:lang w:val="x-none"/>
          </w:rPr>
          <w:t xml:space="preserve"> </w:t>
        </w:r>
      </w:ins>
      <m:oMath>
        <m:sSubSup>
          <m:sSubSupPr>
            <m:ctrlPr>
              <w:ins w:id="4569" w:author="Mihai Enescu" w:date="2023-05-25T09:59:00Z">
                <w:rPr>
                  <w:rFonts w:ascii="Cambria Math" w:eastAsia="Malgun Gothic" w:hAnsi="Cambria Math"/>
                  <w:lang w:val="x-none"/>
                </w:rPr>
              </w:ins>
            </m:ctrlPr>
          </m:sSubSupPr>
          <m:e>
            <m:r>
              <w:ins w:id="4570" w:author="Mihai Enescu" w:date="2023-05-25T09:59:00Z">
                <w:rPr>
                  <w:rFonts w:ascii="Cambria Math" w:eastAsia="Malgun Gothic" w:hAnsi="Cambria Math"/>
                  <w:lang w:val="x-none"/>
                </w:rPr>
                <m:t>k</m:t>
              </w:ins>
            </m:r>
          </m:e>
          <m:sub>
            <m:r>
              <w:ins w:id="4571" w:author="Mihai Enescu" w:date="2023-05-25T09:59:00Z">
                <w:rPr>
                  <w:rFonts w:ascii="Cambria Math" w:eastAsia="Malgun Gothic" w:hAnsi="Cambria Math"/>
                  <w:lang w:val="x-none"/>
                </w:rPr>
                <m:t>l</m:t>
              </w:ins>
            </m:r>
            <m:r>
              <w:ins w:id="4572" w:author="Mihai Enescu" w:date="2023-05-25T09:59:00Z">
                <m:rPr>
                  <m:sty m:val="p"/>
                </m:rPr>
                <w:rPr>
                  <w:rFonts w:ascii="Cambria Math" w:eastAsia="Malgun Gothic" w:hAnsi="Cambria Math"/>
                  <w:lang w:val="x-none"/>
                </w:rPr>
                <m:t>,</m:t>
              </w:ins>
            </m:r>
            <m:r>
              <w:ins w:id="4573" w:author="Mihai Enescu" w:date="2023-05-25T09:59:00Z">
                <w:rPr>
                  <w:rFonts w:ascii="Cambria Math" w:eastAsia="Malgun Gothic" w:hAnsi="Cambria Math"/>
                  <w:lang w:val="x-none"/>
                </w:rPr>
                <m:t>i</m:t>
              </w:ins>
            </m:r>
            <m:r>
              <w:ins w:id="4574" w:author="Mihai Enescu" w:date="2023-05-25T09:59:00Z">
                <m:rPr>
                  <m:sty m:val="p"/>
                </m:rPr>
                <w:rPr>
                  <w:rFonts w:ascii="Cambria Math" w:eastAsia="Malgun Gothic" w:hAnsi="Cambria Math"/>
                  <w:lang w:val="x-none"/>
                </w:rPr>
                <m:t>,</m:t>
              </w:ins>
            </m:r>
            <m:r>
              <w:ins w:id="4575" w:author="Mihai Enescu" w:date="2023-05-25T09:59:00Z">
                <w:rPr>
                  <w:rFonts w:ascii="Cambria Math" w:eastAsia="Malgun Gothic" w:hAnsi="Cambria Math"/>
                  <w:lang w:val="x-none"/>
                </w:rPr>
                <m:t>f</m:t>
              </w:ins>
            </m:r>
            <m:r>
              <w:ins w:id="4576" w:author="Mihai Enescu" w:date="2023-05-25T10:11:00Z">
                <w:rPr>
                  <w:rFonts w:ascii="Cambria Math" w:eastAsia="Malgun Gothic" w:hAnsi="Cambria Math"/>
                  <w:lang w:val="x-none"/>
                </w:rPr>
                <m:t>,j</m:t>
              </w:ins>
            </m:r>
          </m:sub>
          <m:sup>
            <m:r>
              <w:ins w:id="4577" w:author="Mihai Enescu" w:date="2023-05-25T09:59:00Z">
                <m:rPr>
                  <m:sty m:val="p"/>
                </m:rPr>
                <w:rPr>
                  <w:rFonts w:ascii="Cambria Math" w:eastAsia="Malgun Gothic" w:hAnsi="Cambria Math"/>
                  <w:lang w:val="x-none"/>
                </w:rPr>
                <m:t>(2)</m:t>
              </w:ins>
            </m:r>
          </m:sup>
        </m:sSubSup>
      </m:oMath>
      <w:ins w:id="4578" w:author="Mihai Enescu" w:date="2023-05-25T12:22:00Z">
        <w:r w:rsidRPr="00576378">
          <w:rPr>
            <w:rFonts w:eastAsia="Malgun Gothic"/>
          </w:rPr>
          <w:t>,</w:t>
        </w:r>
      </w:ins>
      <w:ins w:id="4579" w:author="Mihai Enescu" w:date="2023-05-25T09:59:00Z">
        <w:r w:rsidRPr="00576378">
          <w:rPr>
            <w:rFonts w:eastAsia="Malgun Gothic"/>
            <w:lang w:val="x-none"/>
          </w:rPr>
          <w:t xml:space="preserve"> for which </w:t>
        </w:r>
      </w:ins>
      <m:oMath>
        <m:sSubSup>
          <m:sSubSupPr>
            <m:ctrlPr>
              <w:ins w:id="4580" w:author="Mihai Enescu" w:date="2023-05-25T09:59:00Z">
                <w:rPr>
                  <w:rFonts w:ascii="Cambria Math" w:eastAsia="Malgun Gothic" w:hAnsi="Cambria Math"/>
                  <w:lang w:val="x-none"/>
                </w:rPr>
              </w:ins>
            </m:ctrlPr>
          </m:sSubSupPr>
          <m:e>
            <m:r>
              <w:ins w:id="4581" w:author="Mihai Enescu" w:date="2023-05-25T09:59:00Z">
                <w:rPr>
                  <w:rFonts w:ascii="Cambria Math" w:eastAsia="Malgun Gothic" w:hAnsi="Cambria Math"/>
                  <w:lang w:val="x-none"/>
                </w:rPr>
                <m:t>k</m:t>
              </w:ins>
            </m:r>
          </m:e>
          <m:sub>
            <m:r>
              <w:ins w:id="4582" w:author="Mihai Enescu" w:date="2023-05-25T09:59:00Z">
                <w:rPr>
                  <w:rFonts w:ascii="Cambria Math" w:eastAsia="Malgun Gothic" w:hAnsi="Cambria Math"/>
                  <w:lang w:val="x-none"/>
                </w:rPr>
                <m:t>l</m:t>
              </w:ins>
            </m:r>
            <m:r>
              <w:ins w:id="4583" w:author="Mihai Enescu" w:date="2023-05-25T09:59:00Z">
                <m:rPr>
                  <m:sty m:val="p"/>
                </m:rPr>
                <w:rPr>
                  <w:rFonts w:ascii="Cambria Math" w:eastAsia="Malgun Gothic" w:hAnsi="Cambria Math"/>
                  <w:lang w:val="x-none"/>
                </w:rPr>
                <m:t>,</m:t>
              </w:ins>
            </m:r>
            <m:r>
              <w:ins w:id="4584" w:author="Mihai Enescu" w:date="2023-05-25T09:59:00Z">
                <w:rPr>
                  <w:rFonts w:ascii="Cambria Math" w:eastAsia="Malgun Gothic" w:hAnsi="Cambria Math"/>
                  <w:lang w:val="x-none"/>
                </w:rPr>
                <m:t>i</m:t>
              </w:ins>
            </m:r>
            <m:r>
              <w:ins w:id="4585" w:author="Mihai Enescu" w:date="2023-05-25T09:59:00Z">
                <m:rPr>
                  <m:sty m:val="p"/>
                </m:rPr>
                <w:rPr>
                  <w:rFonts w:ascii="Cambria Math" w:eastAsia="Malgun Gothic" w:hAnsi="Cambria Math"/>
                  <w:lang w:val="x-none"/>
                </w:rPr>
                <m:t>,</m:t>
              </w:ins>
            </m:r>
            <m:r>
              <w:ins w:id="4586" w:author="Mihai Enescu" w:date="2023-05-25T09:59:00Z">
                <w:rPr>
                  <w:rFonts w:ascii="Cambria Math" w:eastAsia="Malgun Gothic" w:hAnsi="Cambria Math"/>
                  <w:lang w:val="x-none"/>
                </w:rPr>
                <m:t>f</m:t>
              </w:ins>
            </m:r>
            <m:r>
              <w:ins w:id="4587" w:author="Mihai Enescu" w:date="2023-05-25T10:11:00Z">
                <w:rPr>
                  <w:rFonts w:ascii="Cambria Math" w:eastAsia="Malgun Gothic" w:hAnsi="Cambria Math"/>
                  <w:lang w:val="x-none"/>
                </w:rPr>
                <m:t>,j</m:t>
              </w:ins>
            </m:r>
          </m:sub>
          <m:sup>
            <m:r>
              <w:ins w:id="4588" w:author="Mihai Enescu" w:date="2023-05-25T09:59:00Z">
                <m:rPr>
                  <m:sty m:val="p"/>
                </m:rPr>
                <w:rPr>
                  <w:rFonts w:ascii="Cambria Math" w:eastAsia="Malgun Gothic" w:hAnsi="Cambria Math"/>
                  <w:lang w:val="x-none"/>
                </w:rPr>
                <m:t>(3)</m:t>
              </w:ins>
            </m:r>
          </m:sup>
        </m:sSubSup>
        <m:r>
          <w:ins w:id="4589" w:author="Mihai Enescu" w:date="2023-05-25T09:59:00Z">
            <m:rPr>
              <m:sty m:val="p"/>
            </m:rPr>
            <w:rPr>
              <w:rFonts w:ascii="Cambria Math" w:eastAsia="Malgun Gothic" w:hAnsi="Cambria Math"/>
              <w:lang w:val="x-none"/>
            </w:rPr>
            <m:t>=1</m:t>
          </w:ins>
        </m:r>
      </m:oMath>
      <w:ins w:id="4590" w:author="Mihai Enescu" w:date="2023-05-25T09:59:00Z">
        <w:r w:rsidRPr="00576378">
          <w:rPr>
            <w:rFonts w:eastAsia="Malgun Gothic"/>
            <w:lang w:val="x-none"/>
          </w:rPr>
          <w:t xml:space="preserve">, </w:t>
        </w:r>
      </w:ins>
      <m:oMath>
        <m:r>
          <w:ins w:id="4591" w:author="Mihai Enescu" w:date="2023-05-25T09:59:00Z">
            <w:rPr>
              <w:rFonts w:ascii="Cambria Math" w:eastAsia="Malgun Gothic" w:hAnsi="Cambria Math"/>
              <w:lang w:val="x-none"/>
            </w:rPr>
            <m:t>i</m:t>
          </w:ins>
        </m:r>
        <m:r>
          <w:ins w:id="4592" w:author="Mihai Enescu" w:date="2023-05-25T09:59:00Z">
            <m:rPr>
              <m:sty m:val="p"/>
            </m:rPr>
            <w:rPr>
              <w:rFonts w:ascii="Cambria Math" w:eastAsia="Malgun Gothic" w:hAnsi="Cambria Math"/>
              <w:lang w:val="x-none"/>
            </w:rPr>
            <m:t>≠</m:t>
          </w:ins>
        </m:r>
        <m:sSubSup>
          <m:sSubSupPr>
            <m:ctrlPr>
              <w:ins w:id="4593" w:author="Mihai Enescu" w:date="2023-05-25T09:59:00Z">
                <w:rPr>
                  <w:rFonts w:ascii="Cambria Math" w:eastAsia="Malgun Gothic" w:hAnsi="Cambria Math"/>
                  <w:lang w:val="x-none"/>
                </w:rPr>
              </w:ins>
            </m:ctrlPr>
          </m:sSubSupPr>
          <m:e>
            <m:r>
              <w:ins w:id="4594" w:author="Mihai Enescu" w:date="2023-05-25T10:11:00Z">
                <w:rPr>
                  <w:rFonts w:ascii="Cambria Math" w:eastAsia="Malgun Gothic" w:hAnsi="Cambria Math"/>
                  <w:lang w:val="x-none"/>
                </w:rPr>
                <m:t>y</m:t>
              </w:ins>
            </m:r>
          </m:e>
          <m:sub>
            <m:r>
              <w:ins w:id="4595" w:author="Mihai Enescu" w:date="2023-05-25T09:59:00Z">
                <w:rPr>
                  <w:rFonts w:ascii="Cambria Math" w:eastAsia="Malgun Gothic" w:hAnsi="Cambria Math"/>
                  <w:lang w:val="x-none"/>
                </w:rPr>
                <m:t>l</m:t>
              </w:ins>
            </m:r>
          </m:sub>
          <m:sup>
            <m:r>
              <w:ins w:id="4596" w:author="Mihai Enescu" w:date="2023-05-25T09:59:00Z">
                <m:rPr>
                  <m:sty m:val="p"/>
                </m:rPr>
                <w:rPr>
                  <w:rFonts w:ascii="Cambria Math" w:eastAsia="MS Gothic" w:hAnsi="Cambria Math"/>
                  <w:lang w:val="x-none"/>
                </w:rPr>
                <m:t>*</m:t>
              </w:ins>
            </m:r>
          </m:sup>
        </m:sSubSup>
        <m:r>
          <w:ins w:id="4597" w:author="Mihai Enescu" w:date="2023-05-25T09:59:00Z">
            <m:rPr>
              <m:sty m:val="p"/>
            </m:rPr>
            <w:rPr>
              <w:rFonts w:ascii="Cambria Math" w:eastAsia="Malgun Gothic" w:hAnsi="Cambria Math"/>
              <w:lang w:val="x-none"/>
            </w:rPr>
            <m:t xml:space="preserve">, </m:t>
          </w:ins>
        </m:r>
        <m:r>
          <w:ins w:id="4598" w:author="Mihai Enescu" w:date="2023-05-25T09:59:00Z">
            <w:rPr>
              <w:rFonts w:ascii="Cambria Math" w:eastAsia="Malgun Gothic" w:hAnsi="Cambria Math"/>
              <w:lang w:val="x-none"/>
            </w:rPr>
            <m:t>f</m:t>
          </w:ins>
        </m:r>
        <m:r>
          <w:ins w:id="4599" w:author="Mihai Enescu" w:date="2023-05-25T09:59:00Z">
            <m:rPr>
              <m:sty m:val="p"/>
            </m:rPr>
            <w:rPr>
              <w:rFonts w:ascii="Cambria Math" w:eastAsia="Malgun Gothic" w:hAnsi="Cambria Math"/>
              <w:lang w:val="x-none"/>
            </w:rPr>
            <m:t>≠0</m:t>
          </w:ins>
        </m:r>
      </m:oMath>
      <w:ins w:id="4600" w:author="Mihai Enescu" w:date="2023-06-06T18:51:00Z">
        <w:r w:rsidRPr="00576378">
          <w:rPr>
            <w:rFonts w:eastAsia="Malgun Gothic"/>
          </w:rPr>
          <w:t xml:space="preserve">, </w:t>
        </w:r>
      </w:ins>
      <m:oMath>
        <m:r>
          <w:ins w:id="4601" w:author="Mihai Enescu" w:date="2023-06-06T18:51:00Z">
            <w:rPr>
              <w:rFonts w:ascii="Cambria Math" w:eastAsia="Malgun Gothic" w:hAnsi="Cambria Math"/>
            </w:rPr>
            <m:t>j≠</m:t>
          </w:ins>
        </m:r>
        <m:sSubSup>
          <m:sSubSupPr>
            <m:ctrlPr>
              <w:ins w:id="4602" w:author="Mihai Enescu" w:date="2023-06-06T18:51:00Z">
                <w:rPr>
                  <w:rFonts w:ascii="Cambria Math" w:eastAsia="Malgun Gothic" w:hAnsi="Cambria Math"/>
                  <w:i/>
                </w:rPr>
              </w:ins>
            </m:ctrlPr>
          </m:sSubSupPr>
          <m:e>
            <m:r>
              <w:ins w:id="4603" w:author="Mihai Enescu" w:date="2023-06-06T18:51:00Z">
                <w:rPr>
                  <w:rFonts w:ascii="Cambria Math" w:eastAsia="Malgun Gothic" w:hAnsi="Cambria Math"/>
                </w:rPr>
                <m:t>j</m:t>
              </w:ins>
            </m:r>
          </m:e>
          <m:sub>
            <m:r>
              <w:ins w:id="4604" w:author="Mihai Enescu" w:date="2023-06-06T18:51:00Z">
                <w:rPr>
                  <w:rFonts w:ascii="Cambria Math" w:eastAsia="Malgun Gothic" w:hAnsi="Cambria Math"/>
                </w:rPr>
                <m:t>l</m:t>
              </w:ins>
            </m:r>
          </m:sub>
          <m:sup>
            <m:r>
              <w:ins w:id="4605" w:author="Mihai Enescu" w:date="2023-06-06T18:51:00Z">
                <w:rPr>
                  <w:rFonts w:ascii="Cambria Math" w:eastAsia="Malgun Gothic" w:hAnsi="Cambria Math"/>
                </w:rPr>
                <m:t>*</m:t>
              </w:ins>
            </m:r>
          </m:sup>
        </m:sSubSup>
      </m:oMath>
      <w:ins w:id="4606" w:author="Mihai Enescu" w:date="2023-05-25T09:59:00Z">
        <w:r w:rsidRPr="00576378">
          <w:rPr>
            <w:rFonts w:eastAsia="Malgun Gothic"/>
            <w:lang w:val="x-none"/>
          </w:rPr>
          <w:t xml:space="preserve"> are reported. </w:t>
        </w:r>
      </w:ins>
    </w:p>
    <w:p w14:paraId="1835F084" w14:textId="77777777" w:rsidR="00AE075B" w:rsidRPr="00576378" w:rsidRDefault="00AE075B" w:rsidP="001A44F5">
      <w:pPr>
        <w:ind w:left="568" w:hanging="284"/>
        <w:rPr>
          <w:ins w:id="4607" w:author="Mihai Enescu" w:date="2023-05-25T09:59:00Z"/>
          <w:rFonts w:eastAsia="Malgun Gothic"/>
          <w:lang w:val="x-none"/>
        </w:rPr>
      </w:pPr>
      <w:ins w:id="4608" w:author="Mihai Enescu" w:date="2023-05-25T09:59:00Z">
        <w:r w:rsidRPr="00576378">
          <w:rPr>
            <w:rFonts w:eastAsia="Malgun Gothic"/>
            <w:lang w:val="x-none"/>
          </w:rPr>
          <w:t>-</w:t>
        </w:r>
        <w:r w:rsidRPr="00576378">
          <w:rPr>
            <w:rFonts w:eastAsia="Malgun Gothic"/>
            <w:lang w:val="x-none"/>
          </w:rPr>
          <w:tab/>
          <w:t xml:space="preserve">The </w:t>
        </w:r>
      </w:ins>
      <m:oMath>
        <m:sSup>
          <m:sSupPr>
            <m:ctrlPr>
              <w:ins w:id="4609" w:author="Mihai Enescu" w:date="2023-05-25T09:59:00Z">
                <w:rPr>
                  <w:rFonts w:ascii="Cambria Math" w:eastAsia="Malgun Gothic" w:hAnsi="Cambria Math"/>
                  <w:lang w:val="x-none"/>
                </w:rPr>
              </w:ins>
            </m:ctrlPr>
          </m:sSupPr>
          <m:e>
            <m:r>
              <w:ins w:id="4610" w:author="Mihai Enescu" w:date="2023-05-25T09:59:00Z">
                <w:rPr>
                  <w:rFonts w:ascii="Cambria Math" w:eastAsia="Malgun Gothic" w:hAnsi="Cambria Math"/>
                  <w:lang w:val="x-none"/>
                </w:rPr>
                <m:t>K</m:t>
              </w:ins>
            </m:r>
          </m:e>
          <m:sup>
            <m:r>
              <w:ins w:id="4611" w:author="Mihai Enescu" w:date="2023-05-25T09:59:00Z">
                <w:rPr>
                  <w:rFonts w:ascii="Cambria Math" w:eastAsia="Malgun Gothic" w:hAnsi="Cambria Math"/>
                  <w:lang w:val="x-none"/>
                </w:rPr>
                <m:t>NZ</m:t>
              </w:ins>
            </m:r>
          </m:sup>
        </m:sSup>
        <m:r>
          <w:ins w:id="4612" w:author="Mihai Enescu" w:date="2023-05-25T09:59:00Z">
            <m:rPr>
              <m:sty m:val="p"/>
            </m:rPr>
            <w:rPr>
              <w:rFonts w:ascii="Cambria Math" w:eastAsia="MS Gothic" w:hAnsi="Cambria Math"/>
              <w:lang w:val="x-none"/>
            </w:rPr>
            <m:t>-</m:t>
          </w:ins>
        </m:r>
        <m:r>
          <w:ins w:id="4613" w:author="Mihai Enescu" w:date="2023-05-25T09:59:00Z">
            <w:rPr>
              <w:rFonts w:ascii="Cambria Math" w:eastAsia="Malgun Gothic" w:hAnsi="Cambria Math"/>
              <w:lang w:val="x-none"/>
            </w:rPr>
            <m:t>υ</m:t>
          </w:ins>
        </m:r>
      </m:oMath>
      <w:ins w:id="4614" w:author="Mihai Enescu" w:date="2023-05-25T09:59:00Z">
        <w:r w:rsidRPr="00576378">
          <w:rPr>
            <w:rFonts w:eastAsia="Malgun Gothic"/>
            <w:lang w:val="x-none"/>
          </w:rPr>
          <w:t xml:space="preserve"> </w:t>
        </w:r>
      </w:ins>
      <w:ins w:id="4615" w:author="Mihai Enescu" w:date="2023-05-25T12:23:00Z">
        <w:r w:rsidRPr="00576378">
          <w:rPr>
            <w:rFonts w:eastAsia="Malgun Gothic"/>
          </w:rPr>
          <w:t>phase coefficients,</w:t>
        </w:r>
      </w:ins>
      <w:ins w:id="4616" w:author="Mihai Enescu" w:date="2023-05-25T09:59:00Z">
        <w:r w:rsidRPr="00576378">
          <w:rPr>
            <w:rFonts w:eastAsia="Malgun Gothic"/>
            <w:lang w:val="x-none"/>
          </w:rPr>
          <w:t xml:space="preserve"> </w:t>
        </w:r>
      </w:ins>
      <m:oMath>
        <m:sSub>
          <m:sSubPr>
            <m:ctrlPr>
              <w:ins w:id="4617" w:author="Mihai Enescu" w:date="2023-05-25T09:59:00Z">
                <w:rPr>
                  <w:rFonts w:ascii="Cambria Math" w:eastAsia="Malgun Gothic" w:hAnsi="Cambria Math"/>
                  <w:lang w:val="x-none"/>
                </w:rPr>
              </w:ins>
            </m:ctrlPr>
          </m:sSubPr>
          <m:e>
            <m:r>
              <w:ins w:id="4618" w:author="Mihai Enescu" w:date="2023-05-25T09:59:00Z">
                <w:rPr>
                  <w:rFonts w:ascii="Cambria Math" w:eastAsia="Malgun Gothic" w:hAnsi="Cambria Math"/>
                  <w:lang w:val="x-none"/>
                </w:rPr>
                <m:t>c</m:t>
              </w:ins>
            </m:r>
          </m:e>
          <m:sub>
            <m:r>
              <w:ins w:id="4619" w:author="Mihai Enescu" w:date="2023-05-25T09:59:00Z">
                <w:rPr>
                  <w:rFonts w:ascii="Cambria Math" w:eastAsia="Malgun Gothic" w:hAnsi="Cambria Math"/>
                  <w:lang w:val="x-none"/>
                </w:rPr>
                <m:t>l</m:t>
              </w:ins>
            </m:r>
            <m:r>
              <w:ins w:id="4620" w:author="Mihai Enescu" w:date="2023-05-25T09:59:00Z">
                <m:rPr>
                  <m:sty m:val="p"/>
                </m:rPr>
                <w:rPr>
                  <w:rFonts w:ascii="Cambria Math" w:eastAsia="Malgun Gothic" w:hAnsi="Cambria Math"/>
                  <w:lang w:val="x-none"/>
                </w:rPr>
                <m:t>,</m:t>
              </w:ins>
            </m:r>
            <m:r>
              <w:ins w:id="4621" w:author="Mihai Enescu" w:date="2023-05-25T09:59:00Z">
                <w:rPr>
                  <w:rFonts w:ascii="Cambria Math" w:eastAsia="Malgun Gothic" w:hAnsi="Cambria Math"/>
                  <w:lang w:val="x-none"/>
                </w:rPr>
                <m:t>i</m:t>
              </w:ins>
            </m:r>
            <m:r>
              <w:ins w:id="4622" w:author="Mihai Enescu" w:date="2023-05-25T09:59:00Z">
                <m:rPr>
                  <m:sty m:val="p"/>
                </m:rPr>
                <w:rPr>
                  <w:rFonts w:ascii="Cambria Math" w:eastAsia="Malgun Gothic" w:hAnsi="Cambria Math"/>
                  <w:lang w:val="x-none"/>
                </w:rPr>
                <m:t>,</m:t>
              </w:ins>
            </m:r>
            <m:r>
              <w:ins w:id="4623" w:author="Mihai Enescu" w:date="2023-05-25T09:59:00Z">
                <w:rPr>
                  <w:rFonts w:ascii="Cambria Math" w:eastAsia="Malgun Gothic" w:hAnsi="Cambria Math"/>
                  <w:lang w:val="x-none"/>
                </w:rPr>
                <m:t>f</m:t>
              </w:ins>
            </m:r>
            <m:r>
              <w:ins w:id="4624" w:author="Mihai Enescu" w:date="2023-05-25T10:12:00Z">
                <w:rPr>
                  <w:rFonts w:ascii="Cambria Math" w:eastAsia="Malgun Gothic" w:hAnsi="Cambria Math"/>
                  <w:lang w:val="x-none"/>
                </w:rPr>
                <m:t>,j</m:t>
              </w:ins>
            </m:r>
          </m:sub>
        </m:sSub>
      </m:oMath>
      <w:ins w:id="4625" w:author="Mihai Enescu" w:date="2023-05-25T12:23:00Z">
        <w:r w:rsidRPr="00576378">
          <w:rPr>
            <w:rFonts w:eastAsia="Malgun Gothic"/>
          </w:rPr>
          <w:t>,</w:t>
        </w:r>
      </w:ins>
      <w:ins w:id="4626" w:author="Mihai Enescu" w:date="2023-05-25T09:59:00Z">
        <w:r w:rsidRPr="00576378">
          <w:rPr>
            <w:rFonts w:eastAsia="Malgun Gothic"/>
            <w:lang w:val="x-none"/>
          </w:rPr>
          <w:t xml:space="preserve"> for which </w:t>
        </w:r>
      </w:ins>
      <m:oMath>
        <m:sSubSup>
          <m:sSubSupPr>
            <m:ctrlPr>
              <w:ins w:id="4627" w:author="Mihai Enescu" w:date="2023-05-25T09:59:00Z">
                <w:rPr>
                  <w:rFonts w:ascii="Cambria Math" w:eastAsia="Malgun Gothic" w:hAnsi="Cambria Math"/>
                  <w:lang w:val="x-none"/>
                </w:rPr>
              </w:ins>
            </m:ctrlPr>
          </m:sSubSupPr>
          <m:e>
            <m:r>
              <w:ins w:id="4628" w:author="Mihai Enescu" w:date="2023-05-25T09:59:00Z">
                <w:rPr>
                  <w:rFonts w:ascii="Cambria Math" w:eastAsia="Malgun Gothic" w:hAnsi="Cambria Math"/>
                  <w:lang w:val="x-none"/>
                </w:rPr>
                <m:t>k</m:t>
              </w:ins>
            </m:r>
          </m:e>
          <m:sub>
            <m:r>
              <w:ins w:id="4629" w:author="Mihai Enescu" w:date="2023-05-25T09:59:00Z">
                <w:rPr>
                  <w:rFonts w:ascii="Cambria Math" w:eastAsia="Malgun Gothic" w:hAnsi="Cambria Math"/>
                  <w:lang w:val="x-none"/>
                </w:rPr>
                <m:t>l</m:t>
              </w:ins>
            </m:r>
            <m:r>
              <w:ins w:id="4630" w:author="Mihai Enescu" w:date="2023-05-25T09:59:00Z">
                <m:rPr>
                  <m:sty m:val="p"/>
                </m:rPr>
                <w:rPr>
                  <w:rFonts w:ascii="Cambria Math" w:eastAsia="Malgun Gothic" w:hAnsi="Cambria Math"/>
                  <w:lang w:val="x-none"/>
                </w:rPr>
                <m:t>,</m:t>
              </w:ins>
            </m:r>
            <m:r>
              <w:ins w:id="4631" w:author="Mihai Enescu" w:date="2023-05-25T09:59:00Z">
                <w:rPr>
                  <w:rFonts w:ascii="Cambria Math" w:eastAsia="Malgun Gothic" w:hAnsi="Cambria Math"/>
                  <w:lang w:val="x-none"/>
                </w:rPr>
                <m:t>i</m:t>
              </w:ins>
            </m:r>
            <m:r>
              <w:ins w:id="4632" w:author="Mihai Enescu" w:date="2023-05-25T09:59:00Z">
                <m:rPr>
                  <m:sty m:val="p"/>
                </m:rPr>
                <w:rPr>
                  <w:rFonts w:ascii="Cambria Math" w:eastAsia="Malgun Gothic" w:hAnsi="Cambria Math"/>
                  <w:lang w:val="x-none"/>
                </w:rPr>
                <m:t>,</m:t>
              </w:ins>
            </m:r>
            <m:r>
              <w:ins w:id="4633" w:author="Mihai Enescu" w:date="2023-05-25T09:59:00Z">
                <w:rPr>
                  <w:rFonts w:ascii="Cambria Math" w:eastAsia="Malgun Gothic" w:hAnsi="Cambria Math"/>
                  <w:lang w:val="x-none"/>
                </w:rPr>
                <m:t>f</m:t>
              </w:ins>
            </m:r>
            <m:r>
              <w:ins w:id="4634" w:author="Mihai Enescu" w:date="2023-05-25T10:12:00Z">
                <w:rPr>
                  <w:rFonts w:ascii="Cambria Math" w:eastAsia="Malgun Gothic" w:hAnsi="Cambria Math"/>
                  <w:lang w:val="x-none"/>
                </w:rPr>
                <m:t>,j</m:t>
              </w:ins>
            </m:r>
          </m:sub>
          <m:sup>
            <m:r>
              <w:ins w:id="4635" w:author="Mihai Enescu" w:date="2023-05-25T09:59:00Z">
                <m:rPr>
                  <m:sty m:val="p"/>
                </m:rPr>
                <w:rPr>
                  <w:rFonts w:ascii="Cambria Math" w:eastAsia="Malgun Gothic" w:hAnsi="Cambria Math"/>
                  <w:lang w:val="x-none"/>
                </w:rPr>
                <m:t>(3)</m:t>
              </w:ins>
            </m:r>
          </m:sup>
        </m:sSubSup>
        <m:r>
          <w:ins w:id="4636" w:author="Mihai Enescu" w:date="2023-05-25T09:59:00Z">
            <m:rPr>
              <m:sty m:val="p"/>
            </m:rPr>
            <w:rPr>
              <w:rFonts w:ascii="Cambria Math" w:eastAsia="Malgun Gothic" w:hAnsi="Cambria Math"/>
              <w:lang w:val="x-none"/>
            </w:rPr>
            <m:t>=1</m:t>
          </w:ins>
        </m:r>
      </m:oMath>
      <w:ins w:id="4637" w:author="Mihai Enescu" w:date="2023-05-25T09:59:00Z">
        <w:r w:rsidRPr="00576378">
          <w:rPr>
            <w:rFonts w:eastAsia="Malgun Gothic"/>
            <w:lang w:val="x-none"/>
          </w:rPr>
          <w:t xml:space="preserve">, </w:t>
        </w:r>
      </w:ins>
      <m:oMath>
        <m:r>
          <w:ins w:id="4638" w:author="Mihai Enescu" w:date="2023-05-25T09:59:00Z">
            <w:rPr>
              <w:rFonts w:ascii="Cambria Math" w:eastAsia="Malgun Gothic" w:hAnsi="Cambria Math"/>
              <w:lang w:val="x-none"/>
            </w:rPr>
            <m:t>i</m:t>
          </w:ins>
        </m:r>
        <m:r>
          <w:ins w:id="4639" w:author="Mihai Enescu" w:date="2023-05-25T09:59:00Z">
            <m:rPr>
              <m:sty m:val="p"/>
            </m:rPr>
            <w:rPr>
              <w:rFonts w:ascii="Cambria Math" w:eastAsia="Malgun Gothic" w:hAnsi="Cambria Math"/>
              <w:lang w:val="x-none"/>
            </w:rPr>
            <m:t>≠</m:t>
          </w:ins>
        </m:r>
        <m:sSubSup>
          <m:sSubSupPr>
            <m:ctrlPr>
              <w:ins w:id="4640" w:author="Mihai Enescu" w:date="2023-05-25T09:59:00Z">
                <w:rPr>
                  <w:rFonts w:ascii="Cambria Math" w:eastAsia="Malgun Gothic" w:hAnsi="Cambria Math"/>
                  <w:lang w:val="x-none"/>
                </w:rPr>
              </w:ins>
            </m:ctrlPr>
          </m:sSubSupPr>
          <m:e>
            <m:r>
              <w:ins w:id="4641" w:author="Mihai Enescu" w:date="2023-05-25T10:12:00Z">
                <w:rPr>
                  <w:rFonts w:ascii="Cambria Math" w:eastAsia="Malgun Gothic" w:hAnsi="Cambria Math"/>
                  <w:lang w:val="x-none"/>
                </w:rPr>
                <m:t>y</m:t>
              </w:ins>
            </m:r>
          </m:e>
          <m:sub>
            <m:r>
              <w:ins w:id="4642" w:author="Mihai Enescu" w:date="2023-05-25T09:59:00Z">
                <w:rPr>
                  <w:rFonts w:ascii="Cambria Math" w:eastAsia="Malgun Gothic" w:hAnsi="Cambria Math"/>
                  <w:lang w:val="x-none"/>
                </w:rPr>
                <m:t>l</m:t>
              </w:ins>
            </m:r>
          </m:sub>
          <m:sup>
            <m:r>
              <w:ins w:id="4643" w:author="Mihai Enescu" w:date="2023-05-25T09:59:00Z">
                <m:rPr>
                  <m:sty m:val="p"/>
                </m:rPr>
                <w:rPr>
                  <w:rFonts w:ascii="Cambria Math" w:eastAsia="MS Gothic" w:hAnsi="Cambria Math"/>
                  <w:lang w:val="x-none"/>
                </w:rPr>
                <m:t>*</m:t>
              </w:ins>
            </m:r>
          </m:sup>
        </m:sSubSup>
        <m:r>
          <w:ins w:id="4644" w:author="Mihai Enescu" w:date="2023-05-25T09:59:00Z">
            <m:rPr>
              <m:sty m:val="p"/>
            </m:rPr>
            <w:rPr>
              <w:rFonts w:ascii="Cambria Math" w:eastAsia="Malgun Gothic" w:hAnsi="Cambria Math"/>
              <w:lang w:val="x-none"/>
            </w:rPr>
            <m:t xml:space="preserve">, </m:t>
          </w:ins>
        </m:r>
        <m:r>
          <w:ins w:id="4645" w:author="Mihai Enescu" w:date="2023-05-25T09:59:00Z">
            <w:rPr>
              <w:rFonts w:ascii="Cambria Math" w:eastAsia="Malgun Gothic" w:hAnsi="Cambria Math"/>
              <w:lang w:val="x-none"/>
            </w:rPr>
            <m:t>f</m:t>
          </w:ins>
        </m:r>
        <m:r>
          <w:ins w:id="4646" w:author="Mihai Enescu" w:date="2023-05-25T09:59:00Z">
            <m:rPr>
              <m:sty m:val="p"/>
            </m:rPr>
            <w:rPr>
              <w:rFonts w:ascii="Cambria Math" w:eastAsia="Malgun Gothic" w:hAnsi="Cambria Math"/>
              <w:lang w:val="x-none"/>
            </w:rPr>
            <m:t>≠0</m:t>
          </w:ins>
        </m:r>
      </m:oMath>
      <w:ins w:id="4647" w:author="Mihai Enescu" w:date="2023-06-06T18:51:00Z">
        <w:r w:rsidRPr="00576378">
          <w:rPr>
            <w:rFonts w:eastAsia="Malgun Gothic"/>
          </w:rPr>
          <w:t xml:space="preserve">, </w:t>
        </w:r>
      </w:ins>
      <m:oMath>
        <m:r>
          <w:ins w:id="4648" w:author="Mihai Enescu" w:date="2023-06-06T18:51:00Z">
            <w:rPr>
              <w:rFonts w:ascii="Cambria Math" w:eastAsia="Malgun Gothic" w:hAnsi="Cambria Math"/>
            </w:rPr>
            <m:t>j≠</m:t>
          </w:ins>
        </m:r>
        <m:sSubSup>
          <m:sSubSupPr>
            <m:ctrlPr>
              <w:ins w:id="4649" w:author="Mihai Enescu" w:date="2023-06-06T18:51:00Z">
                <w:rPr>
                  <w:rFonts w:ascii="Cambria Math" w:eastAsia="Malgun Gothic" w:hAnsi="Cambria Math"/>
                  <w:i/>
                </w:rPr>
              </w:ins>
            </m:ctrlPr>
          </m:sSubSupPr>
          <m:e>
            <m:r>
              <w:ins w:id="4650" w:author="Mihai Enescu" w:date="2023-06-06T18:51:00Z">
                <w:rPr>
                  <w:rFonts w:ascii="Cambria Math" w:eastAsia="Malgun Gothic" w:hAnsi="Cambria Math"/>
                </w:rPr>
                <m:t>j</m:t>
              </w:ins>
            </m:r>
          </m:e>
          <m:sub>
            <m:r>
              <w:ins w:id="4651" w:author="Mihai Enescu" w:date="2023-06-06T18:51:00Z">
                <w:rPr>
                  <w:rFonts w:ascii="Cambria Math" w:eastAsia="Malgun Gothic" w:hAnsi="Cambria Math"/>
                </w:rPr>
                <m:t>l</m:t>
              </w:ins>
            </m:r>
          </m:sub>
          <m:sup>
            <m:r>
              <w:ins w:id="4652" w:author="Mihai Enescu" w:date="2023-06-06T18:51:00Z">
                <w:rPr>
                  <w:rFonts w:ascii="Cambria Math" w:eastAsia="Malgun Gothic" w:hAnsi="Cambria Math"/>
                </w:rPr>
                <m:t>*</m:t>
              </w:ins>
            </m:r>
          </m:sup>
        </m:sSubSup>
      </m:oMath>
      <w:ins w:id="4653" w:author="Mihai Enescu" w:date="2023-05-25T09:59:00Z">
        <w:r w:rsidRPr="00576378">
          <w:rPr>
            <w:rFonts w:eastAsia="Malgun Gothic"/>
            <w:lang w:val="x-none"/>
          </w:rPr>
          <w:t xml:space="preserve"> are reported. </w:t>
        </w:r>
      </w:ins>
    </w:p>
    <w:p w14:paraId="6858B3AB" w14:textId="77777777" w:rsidR="00AE075B" w:rsidRPr="00576378" w:rsidRDefault="00AE075B" w:rsidP="001A44F5">
      <w:pPr>
        <w:ind w:left="568" w:hanging="284"/>
        <w:rPr>
          <w:ins w:id="4654" w:author="Mihai Enescu" w:date="2023-05-25T09:59:00Z"/>
          <w:rFonts w:eastAsia="Malgun Gothic"/>
          <w:lang w:val="x-none"/>
        </w:rPr>
      </w:pPr>
      <w:ins w:id="4655" w:author="Mihai Enescu" w:date="2023-05-25T09:59:00Z">
        <w:r w:rsidRPr="00576378">
          <w:rPr>
            <w:rFonts w:eastAsia="Malgun Gothic"/>
            <w:lang w:val="x-none"/>
          </w:rPr>
          <w:lastRenderedPageBreak/>
          <w:t>-</w:t>
        </w:r>
        <w:r w:rsidRPr="00576378">
          <w:rPr>
            <w:rFonts w:eastAsia="Malgun Gothic"/>
            <w:lang w:val="x-none"/>
          </w:rPr>
          <w:tab/>
          <w:t xml:space="preserve">The remaining </w:t>
        </w:r>
      </w:ins>
      <m:oMath>
        <m:r>
          <w:ins w:id="4656" w:author="Mihai Enescu" w:date="2023-05-25T09:59:00Z">
            <m:rPr>
              <m:sty m:val="p"/>
            </m:rPr>
            <w:rPr>
              <w:rFonts w:ascii="Cambria Math" w:eastAsia="Malgun Gothic" w:hAnsi="Cambria Math"/>
              <w:lang w:val="x-none"/>
            </w:rPr>
            <m:t>2</m:t>
          </w:ins>
        </m:r>
        <m:d>
          <m:dPr>
            <m:ctrlPr>
              <w:ins w:id="4657" w:author="Mihai Enescu" w:date="2023-05-25T10:14:00Z">
                <w:rPr>
                  <w:rFonts w:ascii="Cambria Math" w:eastAsia="Malgun Gothic" w:hAnsi="Cambria Math"/>
                  <w:lang w:val="x-none"/>
                </w:rPr>
              </w:ins>
            </m:ctrlPr>
          </m:dPr>
          <m:e>
            <m:nary>
              <m:naryPr>
                <m:chr m:val="∑"/>
                <m:ctrlPr>
                  <w:ins w:id="4658" w:author="Mihai Enescu" w:date="2023-05-29T19:17:00Z">
                    <w:rPr>
                      <w:rFonts w:ascii="Cambria Math" w:eastAsia="Malgun Gothic" w:hAnsi="Cambria Math"/>
                      <w:lang w:val="x-none"/>
                    </w:rPr>
                  </w:ins>
                </m:ctrlPr>
              </m:naryPr>
              <m:sub>
                <m:r>
                  <w:ins w:id="4659" w:author="Mihai Enescu" w:date="2023-05-29T19:17:00Z">
                    <w:rPr>
                      <w:rFonts w:ascii="Cambria Math" w:eastAsia="Malgun Gothic" w:hAnsi="Cambria Math"/>
                      <w:lang w:val="x-none"/>
                    </w:rPr>
                    <m:t>j</m:t>
                  </w:ins>
                </m:r>
                <m:r>
                  <w:ins w:id="4660" w:author="Mihai Enescu" w:date="2023-05-29T19:17:00Z">
                    <m:rPr>
                      <m:sty m:val="p"/>
                    </m:rPr>
                    <w:rPr>
                      <w:rFonts w:ascii="Cambria Math" w:eastAsia="Malgun Gothic" w:hAnsi="Cambria Math"/>
                      <w:lang w:val="x-none"/>
                    </w:rPr>
                    <m:t>=1</m:t>
                  </w:ins>
                </m:r>
              </m:sub>
              <m:sup>
                <m:r>
                  <w:ins w:id="4661" w:author="Mihai Enescu" w:date="2023-05-29T19:17:00Z">
                    <w:rPr>
                      <w:rFonts w:ascii="Cambria Math" w:eastAsia="Malgun Gothic" w:hAnsi="Cambria Math"/>
                      <w:lang w:val="x-none"/>
                    </w:rPr>
                    <m:t>N</m:t>
                  </w:ins>
                </m:r>
              </m:sup>
              <m:e>
                <m:sSub>
                  <m:sSubPr>
                    <m:ctrlPr>
                      <w:ins w:id="4662" w:author="Mihai Enescu" w:date="2023-05-29T19:17:00Z">
                        <w:rPr>
                          <w:rFonts w:ascii="Cambria Math" w:eastAsia="Malgun Gothic" w:hAnsi="Cambria Math"/>
                          <w:i/>
                          <w:lang w:val="x-none"/>
                        </w:rPr>
                      </w:ins>
                    </m:ctrlPr>
                  </m:sSubPr>
                  <m:e>
                    <m:r>
                      <w:ins w:id="4663" w:author="Mihai Enescu" w:date="2023-05-29T19:17:00Z">
                        <w:rPr>
                          <w:rFonts w:ascii="Cambria Math" w:eastAsia="Malgun Gothic" w:hAnsi="Cambria Math"/>
                          <w:lang w:val="x-none"/>
                        </w:rPr>
                        <m:t>L</m:t>
                      </w:ins>
                    </m:r>
                  </m:e>
                  <m:sub>
                    <m:sSub>
                      <m:sSubPr>
                        <m:ctrlPr>
                          <w:ins w:id="4664" w:author="Mihai Enescu" w:date="2023-05-29T19:17:00Z">
                            <w:rPr>
                              <w:rFonts w:ascii="Cambria Math" w:eastAsia="MS Gothic" w:hAnsi="Cambria Math"/>
                              <w:lang w:val="x-none"/>
                            </w:rPr>
                          </w:ins>
                        </m:ctrlPr>
                      </m:sSubPr>
                      <m:e>
                        <m:r>
                          <w:ins w:id="4665" w:author="Mihai Enescu" w:date="2023-05-29T19:17:00Z">
                            <m:rPr>
                              <m:sty m:val="p"/>
                            </m:rPr>
                            <w:rPr>
                              <w:rFonts w:ascii="Cambria Math" w:eastAsia="MS Gothic" w:hAnsi="Cambria Math"/>
                              <w:lang w:val="x-none"/>
                            </w:rPr>
                            <m:t>σ</m:t>
                          </w:ins>
                        </m:r>
                      </m:e>
                      <m:sub>
                        <m:r>
                          <w:ins w:id="4666" w:author="Mihai Enescu" w:date="2023-05-29T19:17:00Z">
                            <w:rPr>
                              <w:rFonts w:ascii="Cambria Math" w:eastAsia="MS Gothic" w:hAnsi="Cambria Math"/>
                              <w:lang w:val="x-none"/>
                            </w:rPr>
                            <m:t>j</m:t>
                          </w:ins>
                        </m:r>
                      </m:sub>
                    </m:sSub>
                  </m:sub>
                </m:sSub>
              </m:e>
            </m:nary>
          </m:e>
        </m:d>
        <m:r>
          <w:ins w:id="4667" w:author="Mihai Enescu" w:date="2023-05-25T09:59:00Z">
            <m:rPr>
              <m:sty m:val="p"/>
            </m:rPr>
            <w:rPr>
              <w:rFonts w:ascii="Cambria Math" w:eastAsia="MS Gothic" w:hAnsi="Cambria Math"/>
              <w:lang w:val="x-none"/>
            </w:rPr>
            <m:t>⋅</m:t>
          </w:ins>
        </m:r>
        <m:sSub>
          <m:sSubPr>
            <m:ctrlPr>
              <w:ins w:id="4668" w:author="Mihai Enescu" w:date="2023-05-25T09:59:00Z">
                <w:rPr>
                  <w:rFonts w:ascii="Cambria Math" w:eastAsia="Malgun Gothic" w:hAnsi="Cambria Math"/>
                  <w:lang w:val="x-none"/>
                </w:rPr>
              </w:ins>
            </m:ctrlPr>
          </m:sSubPr>
          <m:e>
            <m:r>
              <w:ins w:id="4669" w:author="Mihai Enescu" w:date="2023-05-25T09:59:00Z">
                <w:rPr>
                  <w:rFonts w:ascii="Cambria Math" w:eastAsia="Malgun Gothic" w:hAnsi="Cambria Math"/>
                  <w:lang w:val="x-none"/>
                </w:rPr>
                <m:t>M</m:t>
              </w:ins>
            </m:r>
          </m:e>
          <m:sub>
            <m:r>
              <w:ins w:id="4670" w:author="Mihai Enescu" w:date="2023-06-02T12:15:00Z">
                <w:rPr>
                  <w:rFonts w:ascii="Cambria Math" w:hAnsi="Cambria Math"/>
                </w:rPr>
                <m:t>υ</m:t>
              </w:ins>
            </m:r>
          </m:sub>
        </m:sSub>
        <m:r>
          <w:ins w:id="4671" w:author="Mihai Enescu" w:date="2023-05-25T09:59:00Z">
            <m:rPr>
              <m:sty m:val="p"/>
            </m:rPr>
            <w:rPr>
              <w:rFonts w:ascii="Cambria Math" w:eastAsia="MS Gothic" w:hAnsi="Cambria Math"/>
              <w:lang w:val="x-none"/>
            </w:rPr>
            <m:t>⋅</m:t>
          </w:ins>
        </m:r>
        <m:r>
          <w:ins w:id="4672" w:author="Mihai Enescu" w:date="2023-05-25T09:59:00Z">
            <w:rPr>
              <w:rFonts w:ascii="Cambria Math" w:eastAsia="Malgun Gothic" w:hAnsi="Cambria Math"/>
              <w:lang w:val="x-none"/>
            </w:rPr>
            <m:t>ν</m:t>
          </w:ins>
        </m:r>
        <m:r>
          <w:ins w:id="4673" w:author="Mihai Enescu" w:date="2023-05-25T09:59:00Z">
            <m:rPr>
              <m:sty m:val="p"/>
            </m:rPr>
            <w:rPr>
              <w:rFonts w:ascii="Cambria Math" w:eastAsia="MS Gothic" w:hAnsi="Cambria Math"/>
              <w:lang w:val="x-none"/>
            </w:rPr>
            <m:t>-</m:t>
          </w:ins>
        </m:r>
        <m:sSup>
          <m:sSupPr>
            <m:ctrlPr>
              <w:ins w:id="4674" w:author="Mihai Enescu" w:date="2023-05-25T09:59:00Z">
                <w:rPr>
                  <w:rFonts w:ascii="Cambria Math" w:eastAsia="Malgun Gothic" w:hAnsi="Cambria Math"/>
                  <w:lang w:val="x-none"/>
                </w:rPr>
              </w:ins>
            </m:ctrlPr>
          </m:sSupPr>
          <m:e>
            <m:r>
              <w:ins w:id="4675" w:author="Mihai Enescu" w:date="2023-05-25T09:59:00Z">
                <w:rPr>
                  <w:rFonts w:ascii="Cambria Math" w:eastAsia="Malgun Gothic" w:hAnsi="Cambria Math"/>
                  <w:lang w:val="x-none"/>
                </w:rPr>
                <m:t>K</m:t>
              </w:ins>
            </m:r>
          </m:e>
          <m:sup>
            <m:r>
              <w:ins w:id="4676" w:author="Mihai Enescu" w:date="2023-05-25T09:59:00Z">
                <w:rPr>
                  <w:rFonts w:ascii="Cambria Math" w:eastAsia="Malgun Gothic" w:hAnsi="Cambria Math"/>
                  <w:lang w:val="x-none"/>
                </w:rPr>
                <m:t>NZ</m:t>
              </w:ins>
            </m:r>
          </m:sup>
        </m:sSup>
      </m:oMath>
      <w:ins w:id="4677" w:author="Mihai Enescu" w:date="2023-05-25T09:59:00Z">
        <w:r w:rsidRPr="00576378">
          <w:rPr>
            <w:rFonts w:eastAsia="Malgun Gothic"/>
            <w:lang w:val="x-none"/>
          </w:rPr>
          <w:t xml:space="preserve"> </w:t>
        </w:r>
      </w:ins>
      <w:ins w:id="4678" w:author="Mihai Enescu" w:date="2023-05-25T12:23:00Z">
        <w:r w:rsidRPr="00576378">
          <w:rPr>
            <w:rFonts w:eastAsia="Malgun Gothic"/>
          </w:rPr>
          <w:t>amplitude coefficients,</w:t>
        </w:r>
      </w:ins>
      <w:ins w:id="4679" w:author="Mihai Enescu" w:date="2023-05-25T09:59:00Z">
        <w:r w:rsidRPr="00576378">
          <w:rPr>
            <w:rFonts w:eastAsia="Malgun Gothic"/>
            <w:lang w:val="x-none"/>
          </w:rPr>
          <w:t xml:space="preserve"> </w:t>
        </w:r>
      </w:ins>
      <m:oMath>
        <m:sSubSup>
          <m:sSubSupPr>
            <m:ctrlPr>
              <w:ins w:id="4680" w:author="Mihai Enescu" w:date="2023-05-25T09:59:00Z">
                <w:rPr>
                  <w:rFonts w:ascii="Cambria Math" w:eastAsia="Malgun Gothic" w:hAnsi="Cambria Math"/>
                  <w:lang w:val="x-none"/>
                </w:rPr>
              </w:ins>
            </m:ctrlPr>
          </m:sSubSupPr>
          <m:e>
            <m:r>
              <w:ins w:id="4681" w:author="Mihai Enescu" w:date="2023-05-25T09:59:00Z">
                <w:rPr>
                  <w:rFonts w:ascii="Cambria Math" w:eastAsia="Malgun Gothic" w:hAnsi="Cambria Math"/>
                  <w:lang w:val="x-none"/>
                </w:rPr>
                <m:t>k</m:t>
              </w:ins>
            </m:r>
          </m:e>
          <m:sub>
            <m:r>
              <w:ins w:id="4682" w:author="Mihai Enescu" w:date="2023-05-25T09:59:00Z">
                <w:rPr>
                  <w:rFonts w:ascii="Cambria Math" w:eastAsia="Malgun Gothic" w:hAnsi="Cambria Math"/>
                  <w:lang w:val="x-none"/>
                </w:rPr>
                <m:t>l</m:t>
              </w:ins>
            </m:r>
            <m:r>
              <w:ins w:id="4683" w:author="Mihai Enescu" w:date="2023-05-25T09:59:00Z">
                <m:rPr>
                  <m:sty m:val="p"/>
                </m:rPr>
                <w:rPr>
                  <w:rFonts w:ascii="Cambria Math" w:eastAsia="Malgun Gothic" w:hAnsi="Cambria Math"/>
                  <w:lang w:val="x-none"/>
                </w:rPr>
                <m:t>,</m:t>
              </w:ins>
            </m:r>
            <m:r>
              <w:ins w:id="4684" w:author="Mihai Enescu" w:date="2023-05-25T09:59:00Z">
                <w:rPr>
                  <w:rFonts w:ascii="Cambria Math" w:eastAsia="Malgun Gothic" w:hAnsi="Cambria Math"/>
                  <w:lang w:val="x-none"/>
                </w:rPr>
                <m:t>i</m:t>
              </w:ins>
            </m:r>
            <m:r>
              <w:ins w:id="4685" w:author="Mihai Enescu" w:date="2023-05-25T09:59:00Z">
                <m:rPr>
                  <m:sty m:val="p"/>
                </m:rPr>
                <w:rPr>
                  <w:rFonts w:ascii="Cambria Math" w:eastAsia="Malgun Gothic" w:hAnsi="Cambria Math"/>
                  <w:lang w:val="x-none"/>
                </w:rPr>
                <m:t>,</m:t>
              </w:ins>
            </m:r>
            <m:r>
              <w:ins w:id="4686" w:author="Mihai Enescu" w:date="2023-05-25T09:59:00Z">
                <w:rPr>
                  <w:rFonts w:ascii="Cambria Math" w:eastAsia="Malgun Gothic" w:hAnsi="Cambria Math"/>
                  <w:lang w:val="x-none"/>
                </w:rPr>
                <m:t>f</m:t>
              </w:ins>
            </m:r>
            <m:r>
              <w:ins w:id="4687" w:author="Mihai Enescu" w:date="2023-05-25T10:13:00Z">
                <w:rPr>
                  <w:rFonts w:ascii="Cambria Math" w:eastAsia="Malgun Gothic" w:hAnsi="Cambria Math"/>
                  <w:lang w:val="x-none"/>
                </w:rPr>
                <m:t>,j</m:t>
              </w:ins>
            </m:r>
          </m:sub>
          <m:sup>
            <m:r>
              <w:ins w:id="4688" w:author="Mihai Enescu" w:date="2023-05-25T09:59:00Z">
                <m:rPr>
                  <m:sty m:val="p"/>
                </m:rPr>
                <w:rPr>
                  <w:rFonts w:ascii="Cambria Math" w:eastAsia="Malgun Gothic" w:hAnsi="Cambria Math"/>
                  <w:lang w:val="x-none"/>
                </w:rPr>
                <m:t>(2)</m:t>
              </w:ins>
            </m:r>
          </m:sup>
        </m:sSubSup>
      </m:oMath>
      <w:ins w:id="4689" w:author="Mihai Enescu" w:date="2023-05-25T12:24:00Z">
        <w:r w:rsidRPr="00576378">
          <w:rPr>
            <w:rFonts w:eastAsia="Malgun Gothic"/>
          </w:rPr>
          <w:t>,</w:t>
        </w:r>
      </w:ins>
      <w:ins w:id="4690" w:author="Mihai Enescu" w:date="2023-05-25T09:59:00Z">
        <w:r w:rsidRPr="00576378">
          <w:rPr>
            <w:rFonts w:eastAsia="Malgun Gothic"/>
            <w:lang w:val="x-none"/>
          </w:rPr>
          <w:t xml:space="preserve"> are not reported.</w:t>
        </w:r>
      </w:ins>
    </w:p>
    <w:p w14:paraId="2DF19E69" w14:textId="77777777" w:rsidR="00AE075B" w:rsidRPr="00576378" w:rsidRDefault="00AE075B" w:rsidP="001A44F5">
      <w:pPr>
        <w:ind w:left="568" w:hanging="284"/>
        <w:rPr>
          <w:ins w:id="4691" w:author="Mihai Enescu" w:date="2023-05-25T09:59:00Z"/>
          <w:rFonts w:eastAsia="Malgun Gothic"/>
        </w:rPr>
      </w:pPr>
      <w:ins w:id="4692" w:author="Mihai Enescu" w:date="2023-05-25T09:59:00Z">
        <w:r w:rsidRPr="00576378">
          <w:rPr>
            <w:rFonts w:eastAsia="Malgun Gothic"/>
            <w:lang w:val="x-none"/>
          </w:rPr>
          <w:t>-</w:t>
        </w:r>
        <w:r w:rsidRPr="00576378">
          <w:rPr>
            <w:rFonts w:eastAsia="Malgun Gothic"/>
            <w:lang w:val="x-none"/>
          </w:rPr>
          <w:tab/>
          <w:t xml:space="preserve">The remaining </w:t>
        </w:r>
      </w:ins>
      <m:oMath>
        <m:r>
          <w:ins w:id="4693" w:author="Mihai Enescu" w:date="2023-05-25T09:59:00Z">
            <m:rPr>
              <m:sty m:val="p"/>
            </m:rPr>
            <w:rPr>
              <w:rFonts w:ascii="Cambria Math" w:eastAsia="Malgun Gothic" w:hAnsi="Cambria Math"/>
              <w:lang w:val="x-none"/>
            </w:rPr>
            <m:t>2</m:t>
          </w:ins>
        </m:r>
        <m:d>
          <m:dPr>
            <m:ctrlPr>
              <w:ins w:id="4694" w:author="Mihai Enescu" w:date="2023-05-25T10:15:00Z">
                <w:rPr>
                  <w:rFonts w:ascii="Cambria Math" w:eastAsia="Malgun Gothic" w:hAnsi="Cambria Math"/>
                  <w:lang w:val="x-none"/>
                </w:rPr>
              </w:ins>
            </m:ctrlPr>
          </m:dPr>
          <m:e>
            <m:nary>
              <m:naryPr>
                <m:chr m:val="∑"/>
                <m:ctrlPr>
                  <w:ins w:id="4695" w:author="Mihai Enescu" w:date="2023-05-29T19:17:00Z">
                    <w:rPr>
                      <w:rFonts w:ascii="Cambria Math" w:eastAsia="Malgun Gothic" w:hAnsi="Cambria Math"/>
                      <w:lang w:val="x-none"/>
                    </w:rPr>
                  </w:ins>
                </m:ctrlPr>
              </m:naryPr>
              <m:sub>
                <m:r>
                  <w:ins w:id="4696" w:author="Mihai Enescu" w:date="2023-05-29T19:17:00Z">
                    <w:rPr>
                      <w:rFonts w:ascii="Cambria Math" w:eastAsia="Malgun Gothic" w:hAnsi="Cambria Math"/>
                      <w:lang w:val="x-none"/>
                    </w:rPr>
                    <m:t>j</m:t>
                  </w:ins>
                </m:r>
                <m:r>
                  <w:ins w:id="4697" w:author="Mihai Enescu" w:date="2023-05-29T19:17:00Z">
                    <m:rPr>
                      <m:sty m:val="p"/>
                    </m:rPr>
                    <w:rPr>
                      <w:rFonts w:ascii="Cambria Math" w:eastAsia="Malgun Gothic" w:hAnsi="Cambria Math"/>
                      <w:lang w:val="x-none"/>
                    </w:rPr>
                    <m:t>=1</m:t>
                  </w:ins>
                </m:r>
              </m:sub>
              <m:sup>
                <m:r>
                  <w:ins w:id="4698" w:author="Mihai Enescu" w:date="2023-05-29T19:17:00Z">
                    <w:rPr>
                      <w:rFonts w:ascii="Cambria Math" w:eastAsia="Malgun Gothic" w:hAnsi="Cambria Math"/>
                      <w:lang w:val="x-none"/>
                    </w:rPr>
                    <m:t>N</m:t>
                  </w:ins>
                </m:r>
              </m:sup>
              <m:e>
                <m:sSub>
                  <m:sSubPr>
                    <m:ctrlPr>
                      <w:ins w:id="4699" w:author="Mihai Enescu" w:date="2023-05-29T19:17:00Z">
                        <w:rPr>
                          <w:rFonts w:ascii="Cambria Math" w:eastAsia="Malgun Gothic" w:hAnsi="Cambria Math"/>
                          <w:i/>
                          <w:lang w:val="x-none"/>
                        </w:rPr>
                      </w:ins>
                    </m:ctrlPr>
                  </m:sSubPr>
                  <m:e>
                    <m:r>
                      <w:ins w:id="4700" w:author="Mihai Enescu" w:date="2023-05-29T19:17:00Z">
                        <w:rPr>
                          <w:rFonts w:ascii="Cambria Math" w:eastAsia="Malgun Gothic" w:hAnsi="Cambria Math"/>
                          <w:lang w:val="x-none"/>
                        </w:rPr>
                        <m:t>L</m:t>
                      </w:ins>
                    </m:r>
                  </m:e>
                  <m:sub>
                    <m:sSub>
                      <m:sSubPr>
                        <m:ctrlPr>
                          <w:ins w:id="4701" w:author="Mihai Enescu" w:date="2023-05-29T19:17:00Z">
                            <w:rPr>
                              <w:rFonts w:ascii="Cambria Math" w:eastAsia="MS Gothic" w:hAnsi="Cambria Math"/>
                              <w:lang w:val="x-none"/>
                            </w:rPr>
                          </w:ins>
                        </m:ctrlPr>
                      </m:sSubPr>
                      <m:e>
                        <m:r>
                          <w:ins w:id="4702" w:author="Mihai Enescu" w:date="2023-05-29T19:17:00Z">
                            <m:rPr>
                              <m:sty m:val="p"/>
                            </m:rPr>
                            <w:rPr>
                              <w:rFonts w:ascii="Cambria Math" w:eastAsia="MS Gothic" w:hAnsi="Cambria Math"/>
                              <w:lang w:val="x-none"/>
                            </w:rPr>
                            <m:t>σ</m:t>
                          </w:ins>
                        </m:r>
                      </m:e>
                      <m:sub>
                        <m:r>
                          <w:ins w:id="4703" w:author="Mihai Enescu" w:date="2023-05-29T19:17:00Z">
                            <w:rPr>
                              <w:rFonts w:ascii="Cambria Math" w:eastAsia="MS Gothic" w:hAnsi="Cambria Math"/>
                              <w:lang w:val="x-none"/>
                            </w:rPr>
                            <m:t>j</m:t>
                          </w:ins>
                        </m:r>
                      </m:sub>
                    </m:sSub>
                  </m:sub>
                </m:sSub>
              </m:e>
            </m:nary>
          </m:e>
        </m:d>
        <m:r>
          <w:ins w:id="4704" w:author="Mihai Enescu" w:date="2023-05-25T09:59:00Z">
            <m:rPr>
              <m:sty m:val="p"/>
            </m:rPr>
            <w:rPr>
              <w:rFonts w:ascii="Cambria Math" w:eastAsia="MS Gothic" w:hAnsi="Cambria Math"/>
              <w:lang w:val="x-none"/>
            </w:rPr>
            <m:t>⋅</m:t>
          </w:ins>
        </m:r>
        <m:sSub>
          <m:sSubPr>
            <m:ctrlPr>
              <w:ins w:id="4705" w:author="Mihai Enescu" w:date="2023-05-25T09:59:00Z">
                <w:rPr>
                  <w:rFonts w:ascii="Cambria Math" w:eastAsia="Malgun Gothic" w:hAnsi="Cambria Math"/>
                  <w:lang w:val="x-none"/>
                </w:rPr>
              </w:ins>
            </m:ctrlPr>
          </m:sSubPr>
          <m:e>
            <m:r>
              <w:ins w:id="4706" w:author="Mihai Enescu" w:date="2023-05-25T09:59:00Z">
                <w:rPr>
                  <w:rFonts w:ascii="Cambria Math" w:eastAsia="Malgun Gothic" w:hAnsi="Cambria Math"/>
                  <w:lang w:val="x-none"/>
                </w:rPr>
                <m:t>M</m:t>
              </w:ins>
            </m:r>
          </m:e>
          <m:sub>
            <m:r>
              <w:ins w:id="4707" w:author="Mihai Enescu" w:date="2023-06-02T12:16:00Z">
                <w:rPr>
                  <w:rFonts w:ascii="Cambria Math" w:hAnsi="Cambria Math"/>
                </w:rPr>
                <m:t>υ</m:t>
              </w:ins>
            </m:r>
          </m:sub>
        </m:sSub>
        <m:r>
          <w:ins w:id="4708" w:author="Mihai Enescu" w:date="2023-05-25T09:59:00Z">
            <m:rPr>
              <m:sty m:val="p"/>
            </m:rPr>
            <w:rPr>
              <w:rFonts w:ascii="Cambria Math" w:eastAsia="MS Gothic" w:hAnsi="Cambria Math"/>
              <w:lang w:val="x-none"/>
            </w:rPr>
            <m:t>⋅</m:t>
          </w:ins>
        </m:r>
        <m:r>
          <w:ins w:id="4709" w:author="Mihai Enescu" w:date="2023-05-25T09:59:00Z">
            <w:rPr>
              <w:rFonts w:ascii="Cambria Math" w:eastAsia="Malgun Gothic" w:hAnsi="Cambria Math"/>
              <w:lang w:val="x-none"/>
            </w:rPr>
            <m:t>ν</m:t>
          </w:ins>
        </m:r>
        <m:r>
          <w:ins w:id="4710" w:author="Mihai Enescu" w:date="2023-05-25T09:59:00Z">
            <m:rPr>
              <m:sty m:val="p"/>
            </m:rPr>
            <w:rPr>
              <w:rFonts w:ascii="Cambria Math" w:eastAsia="MS Gothic" w:hAnsi="Cambria Math"/>
              <w:lang w:val="x-none"/>
            </w:rPr>
            <m:t>-</m:t>
          </w:ins>
        </m:r>
        <m:sSup>
          <m:sSupPr>
            <m:ctrlPr>
              <w:ins w:id="4711" w:author="Mihai Enescu" w:date="2023-05-25T09:59:00Z">
                <w:rPr>
                  <w:rFonts w:ascii="Cambria Math" w:eastAsia="Malgun Gothic" w:hAnsi="Cambria Math"/>
                  <w:lang w:val="x-none"/>
                </w:rPr>
              </w:ins>
            </m:ctrlPr>
          </m:sSupPr>
          <m:e>
            <m:r>
              <w:ins w:id="4712" w:author="Mihai Enescu" w:date="2023-05-25T09:59:00Z">
                <w:rPr>
                  <w:rFonts w:ascii="Cambria Math" w:eastAsia="Malgun Gothic" w:hAnsi="Cambria Math"/>
                  <w:lang w:val="x-none"/>
                </w:rPr>
                <m:t>K</m:t>
              </w:ins>
            </m:r>
          </m:e>
          <m:sup>
            <m:r>
              <w:ins w:id="4713" w:author="Mihai Enescu" w:date="2023-05-25T09:59:00Z">
                <w:rPr>
                  <w:rFonts w:ascii="Cambria Math" w:eastAsia="Malgun Gothic" w:hAnsi="Cambria Math"/>
                  <w:lang w:val="x-none"/>
                </w:rPr>
                <m:t>NZ</m:t>
              </w:ins>
            </m:r>
          </m:sup>
        </m:sSup>
      </m:oMath>
      <w:ins w:id="4714" w:author="Mihai Enescu" w:date="2023-05-25T09:59:00Z">
        <w:r w:rsidRPr="00576378">
          <w:rPr>
            <w:rFonts w:eastAsia="Malgun Gothic"/>
            <w:lang w:val="x-none"/>
          </w:rPr>
          <w:t xml:space="preserve"> </w:t>
        </w:r>
      </w:ins>
      <w:ins w:id="4715" w:author="Mihai Enescu" w:date="2023-05-25T12:25:00Z">
        <w:r w:rsidRPr="00576378">
          <w:rPr>
            <w:rFonts w:eastAsia="Malgun Gothic"/>
          </w:rPr>
          <w:t>phase coeffic</w:t>
        </w:r>
      </w:ins>
      <w:ins w:id="4716" w:author="Mihai Enescu" w:date="2023-05-25T12:26:00Z">
        <w:r w:rsidRPr="00576378">
          <w:rPr>
            <w:rFonts w:eastAsia="Malgun Gothic"/>
          </w:rPr>
          <w:t>ients,</w:t>
        </w:r>
      </w:ins>
      <w:ins w:id="4717" w:author="Mihai Enescu" w:date="2023-05-25T09:59:00Z">
        <w:r w:rsidRPr="00576378">
          <w:rPr>
            <w:rFonts w:eastAsia="Malgun Gothic"/>
            <w:lang w:val="x-none"/>
          </w:rPr>
          <w:t xml:space="preserve"> </w:t>
        </w:r>
      </w:ins>
      <m:oMath>
        <m:sSub>
          <m:sSubPr>
            <m:ctrlPr>
              <w:ins w:id="4718" w:author="Mihai Enescu" w:date="2023-05-25T09:59:00Z">
                <w:rPr>
                  <w:rFonts w:ascii="Cambria Math" w:eastAsia="Malgun Gothic" w:hAnsi="Cambria Math"/>
                  <w:lang w:val="x-none"/>
                </w:rPr>
              </w:ins>
            </m:ctrlPr>
          </m:sSubPr>
          <m:e>
            <m:r>
              <w:ins w:id="4719" w:author="Mihai Enescu" w:date="2023-05-25T09:59:00Z">
                <w:rPr>
                  <w:rFonts w:ascii="Cambria Math" w:eastAsia="Malgun Gothic" w:hAnsi="Cambria Math"/>
                  <w:lang w:val="x-none"/>
                </w:rPr>
                <m:t>c</m:t>
              </w:ins>
            </m:r>
          </m:e>
          <m:sub>
            <m:r>
              <w:ins w:id="4720" w:author="Mihai Enescu" w:date="2023-05-25T09:59:00Z">
                <w:rPr>
                  <w:rFonts w:ascii="Cambria Math" w:eastAsia="Malgun Gothic" w:hAnsi="Cambria Math"/>
                  <w:lang w:val="x-none"/>
                </w:rPr>
                <m:t>l</m:t>
              </w:ins>
            </m:r>
            <m:r>
              <w:ins w:id="4721" w:author="Mihai Enescu" w:date="2023-05-25T09:59:00Z">
                <m:rPr>
                  <m:sty m:val="p"/>
                </m:rPr>
                <w:rPr>
                  <w:rFonts w:ascii="Cambria Math" w:eastAsia="Malgun Gothic" w:hAnsi="Cambria Math"/>
                  <w:lang w:val="x-none"/>
                </w:rPr>
                <m:t>,</m:t>
              </w:ins>
            </m:r>
            <m:r>
              <w:ins w:id="4722" w:author="Mihai Enescu" w:date="2023-05-25T09:59:00Z">
                <w:rPr>
                  <w:rFonts w:ascii="Cambria Math" w:eastAsia="Malgun Gothic" w:hAnsi="Cambria Math"/>
                  <w:lang w:val="x-none"/>
                </w:rPr>
                <m:t>i</m:t>
              </w:ins>
            </m:r>
            <m:r>
              <w:ins w:id="4723" w:author="Mihai Enescu" w:date="2023-05-25T09:59:00Z">
                <m:rPr>
                  <m:sty m:val="p"/>
                </m:rPr>
                <w:rPr>
                  <w:rFonts w:ascii="Cambria Math" w:eastAsia="Malgun Gothic" w:hAnsi="Cambria Math"/>
                  <w:lang w:val="x-none"/>
                </w:rPr>
                <m:t>,</m:t>
              </w:ins>
            </m:r>
            <m:r>
              <w:ins w:id="4724" w:author="Mihai Enescu" w:date="2023-05-25T09:59:00Z">
                <w:rPr>
                  <w:rFonts w:ascii="Cambria Math" w:eastAsia="Malgun Gothic" w:hAnsi="Cambria Math"/>
                  <w:lang w:val="x-none"/>
                </w:rPr>
                <m:t>f</m:t>
              </w:ins>
            </m:r>
            <m:r>
              <w:ins w:id="4725" w:author="Mihai Enescu" w:date="2023-05-25T10:13:00Z">
                <w:rPr>
                  <w:rFonts w:ascii="Cambria Math" w:eastAsia="Malgun Gothic" w:hAnsi="Cambria Math"/>
                  <w:lang w:val="x-none"/>
                </w:rPr>
                <m:t>,j</m:t>
              </w:ins>
            </m:r>
          </m:sub>
        </m:sSub>
      </m:oMath>
      <w:ins w:id="4726" w:author="Mihai Enescu" w:date="2023-05-25T12:26:00Z">
        <w:r w:rsidRPr="00576378">
          <w:rPr>
            <w:rFonts w:eastAsia="Malgun Gothic"/>
          </w:rPr>
          <w:t>,</w:t>
        </w:r>
      </w:ins>
      <w:ins w:id="4727" w:author="Mihai Enescu" w:date="2023-05-25T09:59:00Z">
        <w:r w:rsidRPr="00576378">
          <w:rPr>
            <w:rFonts w:eastAsia="Malgun Gothic"/>
            <w:lang w:val="x-none"/>
          </w:rPr>
          <w:t xml:space="preserve"> are not reported.</w:t>
        </w:r>
      </w:ins>
    </w:p>
    <w:p w14:paraId="2956DC37" w14:textId="77777777" w:rsidR="00AE075B" w:rsidRPr="00576378" w:rsidRDefault="00AE075B" w:rsidP="001A44F5">
      <w:pPr>
        <w:rPr>
          <w:ins w:id="4728" w:author="Mihai Enescu" w:date="2023-05-25T12:04:00Z"/>
        </w:rPr>
      </w:pPr>
      <w:ins w:id="4729" w:author="Mihai Enescu" w:date="2023-05-25T11:55:00Z">
        <w:r w:rsidRPr="00576378">
          <w:rPr>
            <w:color w:val="000000"/>
          </w:rPr>
          <w:t>The</w:t>
        </w:r>
        <w:r w:rsidRPr="00576378">
          <w:rPr>
            <w:color w:val="000000"/>
            <w:lang w:val="en-US"/>
          </w:rPr>
          <w:t xml:space="preserve"> </w:t>
        </w:r>
        <w:r w:rsidRPr="00576378">
          <w:rPr>
            <w:color w:val="000000"/>
          </w:rPr>
          <w:t>codebooks for 1-4 layers are given in Table 5.2.2.2.8-4</w:t>
        </w:r>
      </w:ins>
      <w:ins w:id="4730" w:author="Mihai Enescu" w:date="2023-05-25T11:56:00Z">
        <w:r w:rsidRPr="00576378">
          <w:rPr>
            <w:color w:val="000000"/>
          </w:rPr>
          <w:t>, where</w:t>
        </w:r>
      </w:ins>
      <w:ins w:id="4731" w:author="Mihai Enescu" w:date="2023-05-25T11:57:00Z">
        <w:r w:rsidRPr="00576378">
          <w:rPr>
            <w:lang w:val="en-US"/>
          </w:rPr>
          <w:t xml:space="preserve"> </w:t>
        </w:r>
      </w:ins>
      <m:oMath>
        <m:r>
          <w:ins w:id="4732" w:author="Mihai Enescu" w:date="2023-05-25T11:57:00Z">
            <w:rPr>
              <w:rFonts w:ascii="Cambria Math" w:hAnsi="Cambria Math"/>
            </w:rPr>
            <m:t>t=0,1,…,</m:t>
          </w:ins>
        </m:r>
        <m:sSub>
          <m:sSubPr>
            <m:ctrlPr>
              <w:ins w:id="4733" w:author="Mihai Enescu" w:date="2023-05-25T11:57:00Z">
                <w:rPr>
                  <w:rFonts w:ascii="Cambria Math" w:hAnsi="Cambria Math"/>
                  <w:i/>
                </w:rPr>
              </w:ins>
            </m:ctrlPr>
          </m:sSubPr>
          <m:e>
            <m:r>
              <w:ins w:id="4734" w:author="Mihai Enescu" w:date="2023-05-25T11:57:00Z">
                <w:rPr>
                  <w:rFonts w:ascii="Cambria Math" w:hAnsi="Cambria Math"/>
                </w:rPr>
                <m:t>N</m:t>
              </w:ins>
            </m:r>
          </m:e>
          <m:sub>
            <m:r>
              <w:ins w:id="4735" w:author="Mihai Enescu" w:date="2023-05-25T11:57:00Z">
                <w:rPr>
                  <w:rFonts w:ascii="Cambria Math" w:hAnsi="Cambria Math"/>
                </w:rPr>
                <m:t>3</m:t>
              </w:ins>
            </m:r>
          </m:sub>
        </m:sSub>
        <m:r>
          <w:ins w:id="4736" w:author="Mihai Enescu" w:date="2023-05-25T11:57:00Z">
            <w:rPr>
              <w:rFonts w:ascii="Cambria Math" w:hAnsi="Cambria Math"/>
            </w:rPr>
            <m:t>-1</m:t>
          </w:ins>
        </m:r>
      </m:oMath>
      <w:ins w:id="4737" w:author="Mihai Enescu" w:date="2023-05-25T11:57:00Z">
        <w:r w:rsidRPr="00576378">
          <w:t>, is the index associated with the precoding matrix</w:t>
        </w:r>
      </w:ins>
      <w:ins w:id="4738" w:author="Mihai Enescu" w:date="2023-05-29T19:19:00Z">
        <w:r w:rsidRPr="00576378">
          <w:t>,</w:t>
        </w:r>
      </w:ins>
      <w:ins w:id="4739" w:author="Mihai Enescu" w:date="2023-05-25T11:57:00Z">
        <w:r w:rsidRPr="00576378">
          <w:t xml:space="preserve"> </w:t>
        </w:r>
      </w:ins>
      <m:oMath>
        <m:r>
          <w:ins w:id="4740" w:author="Mihai Enescu" w:date="2023-05-25T11:57:00Z">
            <w:rPr>
              <w:rFonts w:ascii="Cambria Math" w:hAnsi="Cambria Math"/>
            </w:rPr>
            <m:t>l=</m:t>
          </w:ins>
        </m:r>
        <m:r>
          <w:ins w:id="4741" w:author="Mihai Enescu" w:date="2023-05-25T11:59:00Z">
            <w:rPr>
              <w:rFonts w:ascii="Cambria Math" w:hAnsi="Cambria Math"/>
            </w:rPr>
            <m:t>1,…, υ</m:t>
          </w:ins>
        </m:r>
      </m:oMath>
      <w:ins w:id="4742" w:author="Mihai Enescu" w:date="2023-05-25T11:59:00Z">
        <w:r w:rsidRPr="00576378">
          <w:t xml:space="preserve"> is the layer index</w:t>
        </w:r>
      </w:ins>
      <w:ins w:id="4743" w:author="Mihai Enescu" w:date="2023-05-25T12:11:00Z">
        <w:r w:rsidRPr="00576378">
          <w:t xml:space="preserve">, and where, </w:t>
        </w:r>
      </w:ins>
      <w:ins w:id="4744" w:author="Mihai Enescu" w:date="2023-05-25T12:12:00Z">
        <w:r w:rsidRPr="00576378">
          <w:t>f</w:t>
        </w:r>
      </w:ins>
      <w:ins w:id="4745" w:author="Mihai Enescu" w:date="2023-05-25T12:11:00Z">
        <w:r w:rsidRPr="00576378">
          <w:t xml:space="preserve">or coefficients with </w:t>
        </w:r>
      </w:ins>
      <m:oMath>
        <m:sSubSup>
          <m:sSubSupPr>
            <m:ctrlPr>
              <w:ins w:id="4746" w:author="Mihai Enescu" w:date="2023-05-25T12:11:00Z">
                <w:rPr>
                  <w:rFonts w:ascii="Cambria Math" w:hAnsi="Cambria Math"/>
                  <w:i/>
                  <w:sz w:val="24"/>
                  <w:szCs w:val="24"/>
                  <w:lang w:val="en-US"/>
                </w:rPr>
              </w:ins>
            </m:ctrlPr>
          </m:sSubSupPr>
          <m:e>
            <m:r>
              <w:ins w:id="4747" w:author="Mihai Enescu" w:date="2023-05-25T12:11:00Z">
                <w:rPr>
                  <w:rFonts w:ascii="Cambria Math" w:hAnsi="Cambria Math"/>
                  <w:lang w:val="en-US"/>
                </w:rPr>
                <m:t>k</m:t>
              </w:ins>
            </m:r>
          </m:e>
          <m:sub>
            <m:r>
              <w:ins w:id="4748" w:author="Mihai Enescu" w:date="2023-05-25T12:11:00Z">
                <w:rPr>
                  <w:rFonts w:ascii="Cambria Math" w:hAnsi="Cambria Math"/>
                  <w:lang w:val="en-US"/>
                </w:rPr>
                <m:t>l,i,f</m:t>
              </w:ins>
            </m:r>
            <m:r>
              <w:ins w:id="4749" w:author="Mihai Enescu" w:date="2023-05-25T12:12:00Z">
                <w:rPr>
                  <w:rFonts w:ascii="Cambria Math" w:hAnsi="Cambria Math"/>
                  <w:lang w:val="en-US"/>
                </w:rPr>
                <m:t>,j</m:t>
              </w:ins>
            </m:r>
          </m:sub>
          <m:sup>
            <m:r>
              <w:ins w:id="4750" w:author="Mihai Enescu" w:date="2023-05-25T12:11:00Z">
                <w:rPr>
                  <w:rFonts w:ascii="Cambria Math" w:hAnsi="Cambria Math"/>
                  <w:lang w:val="en-US"/>
                </w:rPr>
                <m:t>(3)</m:t>
              </w:ins>
            </m:r>
          </m:sup>
        </m:sSubSup>
        <m:r>
          <w:ins w:id="4751" w:author="Mihai Enescu" w:date="2023-05-25T12:11:00Z">
            <w:rPr>
              <w:rFonts w:ascii="Cambria Math" w:hAnsi="Cambria Math"/>
            </w:rPr>
            <m:t>=0</m:t>
          </w:ins>
        </m:r>
      </m:oMath>
      <w:ins w:id="4752" w:author="Mihai Enescu" w:date="2023-05-25T12:11: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4753" w:author="Mihai Enescu" w:date="2023-05-25T12:11:00Z">
                <w:rPr>
                  <w:rFonts w:ascii="Cambria Math" w:hAnsi="Cambria Math"/>
                  <w:i/>
                  <w:sz w:val="24"/>
                  <w:szCs w:val="24"/>
                </w:rPr>
              </w:ins>
            </m:ctrlPr>
          </m:sSubSupPr>
          <m:e>
            <m:r>
              <w:ins w:id="4754" w:author="Mihai Enescu" w:date="2023-05-25T12:11:00Z">
                <w:rPr>
                  <w:rFonts w:ascii="Cambria Math" w:hAnsi="Cambria Math"/>
                </w:rPr>
                <m:t>p</m:t>
              </w:ins>
            </m:r>
          </m:e>
          <m:sub>
            <m:r>
              <w:ins w:id="4755" w:author="Mihai Enescu" w:date="2023-05-25T12:11:00Z">
                <w:rPr>
                  <w:rFonts w:ascii="Cambria Math" w:hAnsi="Cambria Math"/>
                </w:rPr>
                <m:t>l,i,f</m:t>
              </w:ins>
            </m:r>
            <m:r>
              <w:ins w:id="4756" w:author="Mihai Enescu" w:date="2023-05-25T12:12:00Z">
                <w:rPr>
                  <w:rFonts w:ascii="Cambria Math" w:hAnsi="Cambria Math"/>
                </w:rPr>
                <m:t>,j</m:t>
              </w:ins>
            </m:r>
          </m:sub>
          <m:sup>
            <m:r>
              <w:ins w:id="4757" w:author="Mihai Enescu" w:date="2023-05-25T12:11:00Z">
                <w:rPr>
                  <w:rFonts w:ascii="Cambria Math" w:hAnsi="Cambria Math"/>
                </w:rPr>
                <m:t>(2)</m:t>
              </w:ins>
            </m:r>
          </m:sup>
        </m:sSubSup>
        <m:r>
          <w:ins w:id="4758" w:author="Mihai Enescu" w:date="2023-05-25T12:11:00Z">
            <w:rPr>
              <w:rFonts w:ascii="Cambria Math" w:hAnsi="Cambria Math"/>
            </w:rPr>
            <m:t>=0</m:t>
          </w:ins>
        </m:r>
      </m:oMath>
      <w:ins w:id="4759" w:author="Mihai Enescu" w:date="2023-05-25T12:11:00Z">
        <w:r w:rsidRPr="00576378">
          <w:rPr>
            <w:rFonts w:eastAsia="Times New Roman"/>
          </w:rPr>
          <w:t xml:space="preserve"> and </w:t>
        </w:r>
      </w:ins>
      <m:oMath>
        <m:sSub>
          <m:sSubPr>
            <m:ctrlPr>
              <w:ins w:id="4760" w:author="Mihai Enescu" w:date="2023-05-25T12:11:00Z">
                <w:rPr>
                  <w:rFonts w:ascii="Cambria Math" w:hAnsi="Cambria Math"/>
                  <w:i/>
                  <w:sz w:val="24"/>
                  <w:szCs w:val="24"/>
                </w:rPr>
              </w:ins>
            </m:ctrlPr>
          </m:sSubPr>
          <m:e>
            <m:r>
              <w:ins w:id="4761" w:author="Mihai Enescu" w:date="2023-05-25T12:11:00Z">
                <w:rPr>
                  <w:rFonts w:ascii="Cambria Math" w:hAnsi="Cambria Math"/>
                </w:rPr>
                <m:t>φ</m:t>
              </w:ins>
            </m:r>
          </m:e>
          <m:sub>
            <m:r>
              <w:ins w:id="4762" w:author="Mihai Enescu" w:date="2023-05-25T12:11:00Z">
                <w:rPr>
                  <w:rFonts w:ascii="Cambria Math" w:hAnsi="Cambria Math"/>
                </w:rPr>
                <m:t>l,i,f</m:t>
              </w:ins>
            </m:r>
            <m:r>
              <w:ins w:id="4763" w:author="Mihai Enescu" w:date="2023-05-25T12:12:00Z">
                <w:rPr>
                  <w:rFonts w:ascii="Cambria Math" w:hAnsi="Cambria Math"/>
                </w:rPr>
                <m:t>,j</m:t>
              </w:ins>
            </m:r>
          </m:sub>
        </m:sSub>
        <m:r>
          <w:ins w:id="4764" w:author="Mihai Enescu" w:date="2023-05-25T12:11:00Z">
            <w:rPr>
              <w:rFonts w:ascii="Cambria Math" w:hAnsi="Cambria Math"/>
            </w:rPr>
            <m:t>=0</m:t>
          </w:ins>
        </m:r>
      </m:oMath>
      <w:ins w:id="4765" w:author="Mihai Enescu" w:date="2023-05-25T12:11:00Z">
        <w:r w:rsidRPr="00576378">
          <w:rPr>
            <w:rFonts w:eastAsia="Times New Roman"/>
          </w:rPr>
          <w:t>.</w:t>
        </w:r>
      </w:ins>
    </w:p>
    <w:p w14:paraId="044AFB0F" w14:textId="77777777" w:rsidR="00AE075B" w:rsidRPr="00576378" w:rsidRDefault="00AE075B" w:rsidP="001A44F5">
      <w:pPr>
        <w:keepNext/>
        <w:keepLines/>
        <w:spacing w:before="60"/>
        <w:jc w:val="center"/>
        <w:rPr>
          <w:ins w:id="4766" w:author="Mihai Enescu" w:date="2023-05-25T12:04:00Z"/>
          <w:rFonts w:ascii="Arial" w:hAnsi="Arial"/>
          <w:b/>
          <w:lang w:val="x-none" w:eastAsia="en-GB"/>
        </w:rPr>
      </w:pPr>
      <w:ins w:id="4767" w:author="Mihai Enescu" w:date="2023-05-25T12:04:00Z">
        <w:r w:rsidRPr="00576378">
          <w:rPr>
            <w:rFonts w:ascii="Arial" w:hAnsi="Arial"/>
            <w:b/>
            <w:lang w:val="x-none" w:eastAsia="en-GB"/>
          </w:rPr>
          <w:t>Table 5.2.2.2.</w:t>
        </w:r>
      </w:ins>
      <w:ins w:id="4768" w:author="Mihai Enescu" w:date="2023-05-25T12:05:00Z">
        <w:r w:rsidRPr="00576378">
          <w:rPr>
            <w:rFonts w:ascii="Arial" w:hAnsi="Arial"/>
            <w:b/>
            <w:lang w:eastAsia="en-GB"/>
          </w:rPr>
          <w:t>8</w:t>
        </w:r>
      </w:ins>
      <w:ins w:id="4769" w:author="Mihai Enescu" w:date="2023-05-25T12:04:00Z">
        <w:r w:rsidRPr="00576378">
          <w:rPr>
            <w:rFonts w:ascii="Arial" w:hAnsi="Arial"/>
            <w:b/>
            <w:lang w:val="x-none" w:eastAsia="en-GB"/>
          </w:rPr>
          <w:t>-</w:t>
        </w:r>
      </w:ins>
      <w:ins w:id="4770" w:author="Mihai Enescu" w:date="2023-05-25T12:05:00Z">
        <w:r w:rsidRPr="00576378">
          <w:rPr>
            <w:rFonts w:ascii="Arial" w:hAnsi="Arial"/>
            <w:b/>
            <w:lang w:val="en-US" w:eastAsia="en-GB"/>
          </w:rPr>
          <w:t>4</w:t>
        </w:r>
      </w:ins>
      <w:ins w:id="4771" w:author="Mihai Enescu" w:date="2023-05-25T12:04:00Z">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ins w:id="4772" w:author="Mihai Enescu" w:date="2023-05-25T12:06:00Z">
        <w:r w:rsidRPr="00576378">
          <w:rPr>
            <w:rFonts w:ascii="Arial" w:eastAsia="Calibri" w:hAnsi="Arial"/>
            <w:b/>
            <w:lang w:val="en-US" w:eastAsia="en-GB"/>
          </w:rPr>
          <w:t xml:space="preserve"> of </w:t>
        </w:r>
      </w:ins>
      <m:oMath>
        <m:r>
          <w:ins w:id="4773" w:author="Mihai Enescu" w:date="2023-05-25T12:06:00Z">
            <m:rPr>
              <m:sty m:val="bi"/>
            </m:rPr>
            <w:rPr>
              <w:rFonts w:ascii="Cambria Math" w:eastAsia="Calibri" w:hAnsi="Cambria Math"/>
              <w:lang w:val="en-US" w:eastAsia="en-GB"/>
            </w:rPr>
            <m:t>N</m:t>
          </w:ins>
        </m:r>
      </m:oMath>
      <w:ins w:id="4774" w:author="Mihai Enescu" w:date="2023-05-25T12:06:00Z">
        <w:r w:rsidRPr="00576378">
          <w:rPr>
            <w:rFonts w:ascii="Arial" w:eastAsia="Calibri" w:hAnsi="Arial"/>
            <w:b/>
            <w:lang w:val="en-US" w:eastAsia="en-GB"/>
          </w:rPr>
          <w:t xml:space="preserve"> selected CSI-RS</w:t>
        </w:r>
      </w:ins>
      <w:ins w:id="4775" w:author="Mihai Enescu" w:date="2023-05-25T12:07:00Z">
        <w:r w:rsidRPr="00576378">
          <w:rPr>
            <w:rFonts w:ascii="Arial" w:eastAsia="Calibri" w:hAnsi="Arial"/>
            <w:b/>
            <w:lang w:val="en-US" w:eastAsia="en-GB"/>
          </w:rPr>
          <w:t xml:space="preserve"> resources</w:t>
        </w:r>
      </w:ins>
    </w:p>
    <w:tbl>
      <w:tblPr>
        <w:tblW w:w="9750" w:type="dxa"/>
        <w:tblLayout w:type="fixed"/>
        <w:tblLook w:val="04A0" w:firstRow="1" w:lastRow="0" w:firstColumn="1" w:lastColumn="0" w:noHBand="0" w:noVBand="1"/>
      </w:tblPr>
      <w:tblGrid>
        <w:gridCol w:w="841"/>
        <w:gridCol w:w="8909"/>
      </w:tblGrid>
      <w:tr w:rsidR="00AE075B" w:rsidRPr="00576378" w14:paraId="02D5B6FB" w14:textId="77777777" w:rsidTr="00B33C9B">
        <w:trPr>
          <w:cantSplit/>
          <w:trHeight w:val="423"/>
          <w:ins w:id="4776" w:author="Mihai Enescu" w:date="2023-05-25T12:08: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8E1017" w14:textId="77777777" w:rsidR="00AE075B" w:rsidRPr="00576378" w:rsidRDefault="00AE075B" w:rsidP="00B33C9B">
            <w:pPr>
              <w:keepNext/>
              <w:keepLines/>
              <w:spacing w:after="0" w:line="254" w:lineRule="auto"/>
              <w:jc w:val="center"/>
              <w:rPr>
                <w:ins w:id="4777" w:author="Mihai Enescu" w:date="2023-05-25T12:08:00Z"/>
                <w:rFonts w:ascii="Arial" w:eastAsia="Batang" w:hAnsi="Arial" w:cs="Arial"/>
                <w:b/>
                <w:bCs/>
                <w:color w:val="000000"/>
                <w:sz w:val="18"/>
                <w:lang w:val="en-US"/>
              </w:rPr>
            </w:pPr>
            <w:ins w:id="4778" w:author="Mihai Enescu" w:date="2023-05-25T12:08:00Z">
              <w:r w:rsidRPr="00576378">
                <w:rPr>
                  <w:rFonts w:ascii="Arial" w:hAnsi="Arial"/>
                  <w:b/>
                  <w:color w:val="000000"/>
                  <w:sz w:val="18"/>
                  <w:lang w:val="fr-FR"/>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240C318D" w14:textId="77777777" w:rsidR="00AE075B" w:rsidRPr="00576378" w:rsidRDefault="00AE075B" w:rsidP="00B33C9B">
            <w:pPr>
              <w:keepNext/>
              <w:keepLines/>
              <w:spacing w:after="0" w:line="254" w:lineRule="auto"/>
              <w:jc w:val="center"/>
              <w:rPr>
                <w:ins w:id="4779" w:author="Mihai Enescu" w:date="2023-05-25T12:08:00Z"/>
                <w:rFonts w:ascii="Arial" w:eastAsia="Batang" w:hAnsi="Arial" w:cs="Arial"/>
                <w:b/>
                <w:bCs/>
                <w:color w:val="000000"/>
                <w:sz w:val="18"/>
                <w:lang w:val="en-US"/>
              </w:rPr>
            </w:pPr>
          </w:p>
        </w:tc>
      </w:tr>
      <w:tr w:rsidR="00AE075B" w:rsidRPr="00576378" w14:paraId="1DDF4CB0" w14:textId="77777777" w:rsidTr="00B33C9B">
        <w:trPr>
          <w:cantSplit/>
          <w:trHeight w:val="423"/>
          <w:ins w:id="4780" w:author="Mihai Enescu" w:date="2023-05-25T12:08: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5BD97CF8" w14:textId="77777777" w:rsidR="00AE075B" w:rsidRPr="00576378" w:rsidRDefault="00AE075B" w:rsidP="00B33C9B">
            <w:pPr>
              <w:spacing w:after="0" w:line="256" w:lineRule="auto"/>
              <w:rPr>
                <w:ins w:id="4781" w:author="Mihai Enescu" w:date="2023-05-25T12:08: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419C225E" w14:textId="77777777" w:rsidR="00AE075B" w:rsidRPr="00576378" w:rsidRDefault="00AE075B" w:rsidP="00B33C9B">
            <w:pPr>
              <w:spacing w:after="0" w:line="256" w:lineRule="auto"/>
              <w:rPr>
                <w:ins w:id="4782" w:author="Mihai Enescu" w:date="2023-05-25T12:08:00Z"/>
                <w:rFonts w:ascii="Arial" w:eastAsia="Batang" w:hAnsi="Arial" w:cs="Arial"/>
                <w:b/>
                <w:bCs/>
                <w:color w:val="000000"/>
                <w:sz w:val="18"/>
                <w:lang w:val="en-US"/>
              </w:rPr>
            </w:pPr>
          </w:p>
        </w:tc>
      </w:tr>
      <w:tr w:rsidR="00AE075B" w:rsidRPr="00576378" w14:paraId="2B999CD8" w14:textId="77777777" w:rsidTr="00B33C9B">
        <w:trPr>
          <w:cantSplit/>
          <w:trHeight w:val="464"/>
          <w:ins w:id="4783"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1A8DBBEE" w14:textId="77777777" w:rsidR="00AE075B" w:rsidRPr="00576378" w:rsidRDefault="00AE075B" w:rsidP="00B33C9B">
            <w:pPr>
              <w:keepNext/>
              <w:keepLines/>
              <w:spacing w:after="0" w:line="254" w:lineRule="auto"/>
              <w:jc w:val="center"/>
              <w:rPr>
                <w:ins w:id="4784" w:author="Mihai Enescu" w:date="2023-05-25T12:08:00Z"/>
                <w:rFonts w:ascii="Times" w:eastAsia="Batang" w:hAnsi="Times" w:cs="Arial"/>
                <w:b/>
                <w:bCs/>
                <w:color w:val="000000"/>
                <w:sz w:val="18"/>
                <w:lang w:val="en-US"/>
              </w:rPr>
            </w:pPr>
            <m:oMathPara>
              <m:oMath>
                <m:r>
                  <w:ins w:id="4785" w:author="Mihai Enescu" w:date="2023-05-25T12:08:00Z">
                    <m:rPr>
                      <m:sty m:val="p"/>
                    </m:rPr>
                    <w:rPr>
                      <w:rFonts w:ascii="Cambria Math" w:hAnsi="Cambria Math"/>
                      <w:color w:val="000000"/>
                      <w:sz w:val="18"/>
                      <w:lang w:val="fr-FR"/>
                    </w:rPr>
                    <w:br/>
                  </w:ins>
                </m:r>
              </m:oMath>
              <m:oMath>
                <m:r>
                  <w:ins w:id="4786" w:author="Mihai Enescu" w:date="2023-05-25T12:08: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4A6F5195" w14:textId="77777777" w:rsidR="00AE075B" w:rsidRPr="00576378" w:rsidRDefault="00000000" w:rsidP="00B33C9B">
            <w:pPr>
              <w:keepNext/>
              <w:keepLines/>
              <w:spacing w:after="0" w:line="254" w:lineRule="auto"/>
              <w:jc w:val="center"/>
              <w:rPr>
                <w:ins w:id="4787" w:author="Mihai Enescu" w:date="2023-05-25T12:08:00Z"/>
                <w:rFonts w:ascii="Arial" w:hAnsi="Arial"/>
                <w:color w:val="000000"/>
                <w:sz w:val="18"/>
                <w:lang w:val="fr-FR"/>
              </w:rPr>
            </w:pPr>
            <m:oMathPara>
              <m:oMath>
                <m:sSubSup>
                  <m:sSubSupPr>
                    <m:ctrlPr>
                      <w:ins w:id="4788" w:author="Mihai Enescu" w:date="2023-05-25T12:08:00Z">
                        <w:rPr>
                          <w:rFonts w:ascii="Cambria Math" w:hAnsi="Cambria Math"/>
                          <w:i/>
                          <w:color w:val="000000"/>
                          <w:sz w:val="18"/>
                          <w:szCs w:val="18"/>
                          <w:lang w:val="en-US"/>
                        </w:rPr>
                      </w:ins>
                    </m:ctrlPr>
                  </m:sSubSupPr>
                  <m:e>
                    <m:r>
                      <w:ins w:id="4789" w:author="Mihai Enescu" w:date="2023-05-25T12:08:00Z">
                        <w:rPr>
                          <w:rFonts w:ascii="Cambria Math" w:hAnsi="Cambria Math"/>
                          <w:color w:val="000000"/>
                          <w:sz w:val="18"/>
                          <w:lang w:val="en-US"/>
                        </w:rPr>
                        <m:t>W</m:t>
                      </w:ins>
                    </m:r>
                  </m:e>
                  <m:sub>
                    <m:sSub>
                      <m:sSubPr>
                        <m:ctrlPr>
                          <w:ins w:id="4790" w:author="Mihai Enescu" w:date="2023-05-25T12:08:00Z">
                            <w:rPr>
                              <w:rFonts w:ascii="Cambria Math" w:hAnsi="Cambria Math"/>
                              <w:i/>
                              <w:color w:val="000000"/>
                              <w:sz w:val="18"/>
                              <w:szCs w:val="18"/>
                              <w:lang w:val="en-US"/>
                            </w:rPr>
                          </w:ins>
                        </m:ctrlPr>
                      </m:sSubPr>
                      <m:e>
                        <m:r>
                          <w:ins w:id="4791" w:author="Mihai Enescu" w:date="2023-05-25T12:08:00Z">
                            <w:rPr>
                              <w:rFonts w:ascii="Cambria Math" w:hAnsi="Cambria Math"/>
                              <w:color w:val="000000"/>
                              <w:sz w:val="18"/>
                              <w:lang w:val="en-US"/>
                            </w:rPr>
                            <m:t>q</m:t>
                          </w:ins>
                        </m:r>
                      </m:e>
                      <m:sub>
                        <m:r>
                          <w:ins w:id="4792" w:author="Mihai Enescu" w:date="2023-05-25T12:08:00Z">
                            <w:rPr>
                              <w:rFonts w:ascii="Cambria Math" w:hAnsi="Cambria Math"/>
                              <w:color w:val="000000"/>
                              <w:sz w:val="18"/>
                              <w:lang w:val="en-US"/>
                            </w:rPr>
                            <m:t>1</m:t>
                          </w:ins>
                        </m:r>
                      </m:sub>
                    </m:sSub>
                    <m:r>
                      <w:ins w:id="4793" w:author="Mihai Enescu" w:date="2023-05-25T12:08:00Z">
                        <w:rPr>
                          <w:rFonts w:ascii="Cambria Math" w:hAnsi="Cambria Math"/>
                          <w:color w:val="000000"/>
                          <w:sz w:val="18"/>
                          <w:lang w:val="en-US"/>
                        </w:rPr>
                        <m:t>,</m:t>
                      </w:ins>
                    </m:r>
                    <m:sSub>
                      <m:sSubPr>
                        <m:ctrlPr>
                          <w:ins w:id="4794" w:author="Mihai Enescu" w:date="2023-05-25T12:08:00Z">
                            <w:rPr>
                              <w:rFonts w:ascii="Cambria Math" w:hAnsi="Cambria Math"/>
                              <w:i/>
                              <w:color w:val="000000"/>
                              <w:sz w:val="18"/>
                              <w:szCs w:val="18"/>
                              <w:lang w:val="en-US"/>
                            </w:rPr>
                          </w:ins>
                        </m:ctrlPr>
                      </m:sSubPr>
                      <m:e>
                        <m:r>
                          <w:ins w:id="4795" w:author="Mihai Enescu" w:date="2023-05-25T12:08:00Z">
                            <w:rPr>
                              <w:rFonts w:ascii="Cambria Math" w:hAnsi="Cambria Math"/>
                              <w:color w:val="000000"/>
                              <w:sz w:val="18"/>
                              <w:lang w:val="en-US"/>
                            </w:rPr>
                            <m:t>q</m:t>
                          </w:ins>
                        </m:r>
                      </m:e>
                      <m:sub>
                        <m:r>
                          <w:ins w:id="4796" w:author="Mihai Enescu" w:date="2023-05-25T12:08:00Z">
                            <w:rPr>
                              <w:rFonts w:ascii="Cambria Math" w:hAnsi="Cambria Math"/>
                              <w:color w:val="000000"/>
                              <w:sz w:val="18"/>
                              <w:lang w:val="en-US"/>
                            </w:rPr>
                            <m:t>2</m:t>
                          </w:ins>
                        </m:r>
                      </m:sub>
                    </m:sSub>
                    <m:r>
                      <w:ins w:id="4797" w:author="Mihai Enescu" w:date="2023-05-25T12:08:00Z">
                        <w:rPr>
                          <w:rFonts w:ascii="Cambria Math" w:hAnsi="Cambria Math"/>
                          <w:color w:val="000000"/>
                          <w:sz w:val="18"/>
                          <w:lang w:val="en-US"/>
                        </w:rPr>
                        <m:t xml:space="preserve">, </m:t>
                      </w:ins>
                    </m:r>
                    <m:sSub>
                      <m:sSubPr>
                        <m:ctrlPr>
                          <w:ins w:id="4798" w:author="Mihai Enescu" w:date="2023-05-25T12:08:00Z">
                            <w:rPr>
                              <w:rFonts w:ascii="Cambria Math" w:hAnsi="Cambria Math"/>
                              <w:i/>
                              <w:color w:val="000000"/>
                              <w:sz w:val="18"/>
                              <w:szCs w:val="18"/>
                              <w:lang w:val="en-US"/>
                            </w:rPr>
                          </w:ins>
                        </m:ctrlPr>
                      </m:sSubPr>
                      <m:e>
                        <m:r>
                          <w:ins w:id="4799" w:author="Mihai Enescu" w:date="2023-05-25T12:08:00Z">
                            <w:rPr>
                              <w:rFonts w:ascii="Cambria Math" w:hAnsi="Cambria Math"/>
                              <w:color w:val="000000"/>
                              <w:sz w:val="18"/>
                              <w:lang w:val="en-US"/>
                            </w:rPr>
                            <m:t>n</m:t>
                          </w:ins>
                        </m:r>
                      </m:e>
                      <m:sub>
                        <m:r>
                          <w:ins w:id="4800" w:author="Mihai Enescu" w:date="2023-05-25T12:08:00Z">
                            <w:rPr>
                              <w:rFonts w:ascii="Cambria Math" w:hAnsi="Cambria Math"/>
                              <w:color w:val="000000"/>
                              <w:sz w:val="18"/>
                              <w:lang w:val="en-US"/>
                            </w:rPr>
                            <m:t>1</m:t>
                          </w:ins>
                        </m:r>
                      </m:sub>
                    </m:sSub>
                    <m:r>
                      <w:ins w:id="4801" w:author="Mihai Enescu" w:date="2023-05-25T12:08:00Z">
                        <w:rPr>
                          <w:rFonts w:ascii="Cambria Math" w:hAnsi="Cambria Math"/>
                          <w:color w:val="000000"/>
                          <w:sz w:val="18"/>
                          <w:lang w:val="en-US"/>
                        </w:rPr>
                        <m:t xml:space="preserve">, </m:t>
                      </w:ins>
                    </m:r>
                    <m:sSub>
                      <m:sSubPr>
                        <m:ctrlPr>
                          <w:ins w:id="4802" w:author="Mihai Enescu" w:date="2023-05-25T12:08:00Z">
                            <w:rPr>
                              <w:rFonts w:ascii="Cambria Math" w:hAnsi="Cambria Math"/>
                              <w:i/>
                              <w:color w:val="000000"/>
                              <w:sz w:val="18"/>
                              <w:szCs w:val="18"/>
                              <w:lang w:val="en-US"/>
                            </w:rPr>
                          </w:ins>
                        </m:ctrlPr>
                      </m:sSubPr>
                      <m:e>
                        <m:r>
                          <w:ins w:id="4803" w:author="Mihai Enescu" w:date="2023-05-25T12:08:00Z">
                            <w:rPr>
                              <w:rFonts w:ascii="Cambria Math" w:hAnsi="Cambria Math"/>
                              <w:color w:val="000000"/>
                              <w:sz w:val="18"/>
                              <w:lang w:val="en-US"/>
                            </w:rPr>
                            <m:t>n</m:t>
                          </w:ins>
                        </m:r>
                      </m:e>
                      <m:sub>
                        <m:r>
                          <w:ins w:id="4804" w:author="Mihai Enescu" w:date="2023-05-25T12:08:00Z">
                            <w:rPr>
                              <w:rFonts w:ascii="Cambria Math" w:hAnsi="Cambria Math"/>
                              <w:color w:val="000000"/>
                              <w:sz w:val="18"/>
                              <w:lang w:val="en-US"/>
                            </w:rPr>
                            <m:t>2</m:t>
                          </w:ins>
                        </m:r>
                      </m:sub>
                    </m:sSub>
                    <m:r>
                      <w:ins w:id="4805" w:author="Mihai Enescu" w:date="2023-05-25T12:08:00Z">
                        <w:rPr>
                          <w:rFonts w:ascii="Cambria Math" w:hAnsi="Cambria Math"/>
                          <w:color w:val="000000"/>
                          <w:sz w:val="18"/>
                          <w:lang w:val="en-US"/>
                        </w:rPr>
                        <m:t>,</m:t>
                      </w:ins>
                    </m:r>
                    <m:sSub>
                      <m:sSubPr>
                        <m:ctrlPr>
                          <w:ins w:id="4806" w:author="Mihai Enescu" w:date="2023-05-25T12:08:00Z">
                            <w:rPr>
                              <w:rFonts w:ascii="Cambria Math" w:hAnsi="Cambria Math"/>
                              <w:i/>
                              <w:color w:val="000000"/>
                              <w:sz w:val="18"/>
                              <w:szCs w:val="18"/>
                              <w:lang w:val="en-US"/>
                            </w:rPr>
                          </w:ins>
                        </m:ctrlPr>
                      </m:sSubPr>
                      <m:e>
                        <m:r>
                          <w:ins w:id="4807" w:author="Mihai Enescu" w:date="2023-05-25T12:08:00Z">
                            <w:rPr>
                              <w:rFonts w:ascii="Cambria Math" w:hAnsi="Cambria Math"/>
                              <w:color w:val="000000"/>
                              <w:sz w:val="18"/>
                              <w:lang w:val="en-US"/>
                            </w:rPr>
                            <m:t>n</m:t>
                          </w:ins>
                        </m:r>
                      </m:e>
                      <m:sub>
                        <m:r>
                          <w:ins w:id="4808" w:author="Mihai Enescu" w:date="2023-05-25T12:08:00Z">
                            <w:rPr>
                              <w:rFonts w:ascii="Cambria Math" w:hAnsi="Cambria Math"/>
                              <w:color w:val="000000"/>
                              <w:sz w:val="18"/>
                              <w:lang w:val="en-US"/>
                            </w:rPr>
                            <m:t>3,1</m:t>
                          </w:ins>
                        </m:r>
                      </m:sub>
                    </m:sSub>
                    <m:r>
                      <w:ins w:id="4809" w:author="Mihai Enescu" w:date="2023-05-25T12:08:00Z">
                        <w:rPr>
                          <w:rFonts w:ascii="Cambria Math" w:hAnsi="Cambria Math"/>
                          <w:color w:val="000000"/>
                          <w:sz w:val="18"/>
                          <w:lang w:val="en-US"/>
                        </w:rPr>
                        <m:t>,</m:t>
                      </w:ins>
                    </m:r>
                    <m:sSubSup>
                      <m:sSubSupPr>
                        <m:ctrlPr>
                          <w:ins w:id="4810" w:author="Mihai Enescu" w:date="2023-05-25T12:08:00Z">
                            <w:rPr>
                              <w:rFonts w:ascii="Cambria Math" w:hAnsi="Cambria Math"/>
                              <w:i/>
                              <w:color w:val="000000"/>
                              <w:sz w:val="18"/>
                              <w:szCs w:val="18"/>
                              <w:lang w:val="en-US"/>
                            </w:rPr>
                          </w:ins>
                        </m:ctrlPr>
                      </m:sSubSupPr>
                      <m:e>
                        <m:r>
                          <w:ins w:id="4811" w:author="Mihai Enescu" w:date="2023-05-25T12:08:00Z">
                            <w:rPr>
                              <w:rFonts w:ascii="Cambria Math" w:hAnsi="Cambria Math"/>
                              <w:color w:val="000000"/>
                              <w:sz w:val="18"/>
                              <w:lang w:val="en-US"/>
                            </w:rPr>
                            <m:t>p</m:t>
                          </w:ins>
                        </m:r>
                      </m:e>
                      <m:sub>
                        <m:r>
                          <w:ins w:id="4812" w:author="Mihai Enescu" w:date="2023-05-25T12:08:00Z">
                            <w:rPr>
                              <w:rFonts w:ascii="Cambria Math" w:hAnsi="Cambria Math"/>
                              <w:color w:val="000000"/>
                              <w:sz w:val="18"/>
                              <w:lang w:val="en-US"/>
                            </w:rPr>
                            <m:t>1</m:t>
                          </w:ins>
                        </m:r>
                      </m:sub>
                      <m:sup>
                        <m:r>
                          <w:ins w:id="4813" w:author="Mihai Enescu" w:date="2023-05-25T12:08:00Z">
                            <w:rPr>
                              <w:rFonts w:ascii="Cambria Math" w:hAnsi="Cambria Math"/>
                              <w:color w:val="000000"/>
                              <w:sz w:val="18"/>
                              <w:lang w:val="en-US"/>
                            </w:rPr>
                            <m:t>(1)</m:t>
                          </w:ins>
                        </m:r>
                      </m:sup>
                    </m:sSubSup>
                    <m:r>
                      <w:ins w:id="4814" w:author="Mihai Enescu" w:date="2023-05-25T12:08:00Z">
                        <w:rPr>
                          <w:rFonts w:ascii="Cambria Math" w:hAnsi="Cambria Math"/>
                          <w:color w:val="000000"/>
                          <w:sz w:val="18"/>
                          <w:lang w:val="en-US"/>
                        </w:rPr>
                        <m:t>,</m:t>
                      </w:ins>
                    </m:r>
                    <m:sSubSup>
                      <m:sSubSupPr>
                        <m:ctrlPr>
                          <w:ins w:id="4815" w:author="Mihai Enescu" w:date="2023-05-25T12:08:00Z">
                            <w:rPr>
                              <w:rFonts w:ascii="Cambria Math" w:hAnsi="Cambria Math"/>
                              <w:i/>
                              <w:color w:val="000000"/>
                              <w:sz w:val="18"/>
                              <w:szCs w:val="18"/>
                              <w:lang w:val="en-US"/>
                            </w:rPr>
                          </w:ins>
                        </m:ctrlPr>
                      </m:sSubSupPr>
                      <m:e>
                        <m:r>
                          <w:ins w:id="4816" w:author="Mihai Enescu" w:date="2023-05-25T12:08:00Z">
                            <w:rPr>
                              <w:rFonts w:ascii="Cambria Math" w:hAnsi="Cambria Math"/>
                              <w:color w:val="000000"/>
                              <w:sz w:val="18"/>
                              <w:lang w:val="en-US"/>
                            </w:rPr>
                            <m:t>p</m:t>
                          </w:ins>
                        </m:r>
                      </m:e>
                      <m:sub>
                        <m:r>
                          <w:ins w:id="4817" w:author="Mihai Enescu" w:date="2023-05-25T12:08:00Z">
                            <w:rPr>
                              <w:rFonts w:ascii="Cambria Math" w:hAnsi="Cambria Math"/>
                              <w:color w:val="000000"/>
                              <w:sz w:val="18"/>
                              <w:lang w:val="en-US"/>
                            </w:rPr>
                            <m:t>1</m:t>
                          </w:ins>
                        </m:r>
                      </m:sub>
                      <m:sup>
                        <m:d>
                          <m:dPr>
                            <m:ctrlPr>
                              <w:ins w:id="4818" w:author="Mihai Enescu" w:date="2023-05-25T12:08:00Z">
                                <w:rPr>
                                  <w:rFonts w:ascii="Cambria Math" w:hAnsi="Cambria Math"/>
                                  <w:i/>
                                  <w:color w:val="000000"/>
                                  <w:sz w:val="18"/>
                                  <w:szCs w:val="18"/>
                                  <w:lang w:val="en-US"/>
                                </w:rPr>
                              </w:ins>
                            </m:ctrlPr>
                          </m:dPr>
                          <m:e>
                            <m:r>
                              <w:ins w:id="4819" w:author="Mihai Enescu" w:date="2023-05-25T12:08:00Z">
                                <w:rPr>
                                  <w:rFonts w:ascii="Cambria Math" w:hAnsi="Cambria Math"/>
                                  <w:color w:val="000000"/>
                                  <w:sz w:val="18"/>
                                  <w:lang w:val="en-US"/>
                                </w:rPr>
                                <m:t>2</m:t>
                              </w:ins>
                            </m:r>
                          </m:e>
                        </m:d>
                      </m:sup>
                    </m:sSubSup>
                    <m:r>
                      <w:ins w:id="4820" w:author="Mihai Enescu" w:date="2023-05-25T12:08:00Z">
                        <w:rPr>
                          <w:rFonts w:ascii="Cambria Math" w:hAnsi="Cambria Math"/>
                          <w:color w:val="000000"/>
                          <w:sz w:val="18"/>
                          <w:lang w:val="en-US"/>
                        </w:rPr>
                        <m:t>,</m:t>
                      </w:ins>
                    </m:r>
                    <m:sSub>
                      <m:sSubPr>
                        <m:ctrlPr>
                          <w:ins w:id="4821" w:author="Mihai Enescu" w:date="2023-05-25T18:10:00Z">
                            <w:rPr>
                              <w:rFonts w:ascii="Cambria Math" w:hAnsi="Cambria Math"/>
                              <w:i/>
                              <w:color w:val="000000"/>
                              <w:sz w:val="18"/>
                              <w:szCs w:val="18"/>
                              <w:lang w:val="en-US"/>
                            </w:rPr>
                          </w:ins>
                        </m:ctrlPr>
                      </m:sSubPr>
                      <m:e>
                        <m:r>
                          <w:ins w:id="4822" w:author="Mihai Enescu" w:date="2023-05-25T18:10:00Z">
                            <w:rPr>
                              <w:rFonts w:ascii="Cambria Math" w:hAnsi="Cambria Math"/>
                              <w:color w:val="000000"/>
                              <w:sz w:val="18"/>
                              <w:szCs w:val="18"/>
                              <w:lang w:val="en-US"/>
                            </w:rPr>
                            <m:t>φ</m:t>
                          </w:ins>
                        </m:r>
                        <m:ctrlPr>
                          <w:ins w:id="4823" w:author="Mihai Enescu" w:date="2023-05-25T18:10:00Z">
                            <w:rPr>
                              <w:rFonts w:ascii="Cambria Math" w:hAnsi="Cambria Math"/>
                              <w:i/>
                              <w:color w:val="000000"/>
                              <w:sz w:val="18"/>
                              <w:lang w:val="en-US"/>
                            </w:rPr>
                          </w:ins>
                        </m:ctrlPr>
                      </m:e>
                      <m:sub>
                        <m:r>
                          <w:ins w:id="4824" w:author="Mihai Enescu" w:date="2023-05-25T18:10:00Z">
                            <w:rPr>
                              <w:rFonts w:ascii="Cambria Math" w:hAnsi="Cambria Math"/>
                              <w:color w:val="000000"/>
                              <w:sz w:val="18"/>
                              <w:szCs w:val="18"/>
                              <w:lang w:val="en-US"/>
                            </w:rPr>
                            <m:t>1</m:t>
                          </w:ins>
                        </m:r>
                      </m:sub>
                    </m:sSub>
                    <m:r>
                      <w:ins w:id="4825" w:author="Mihai Enescu" w:date="2023-05-25T12:08:00Z">
                        <w:rPr>
                          <w:rFonts w:ascii="Cambria Math" w:hAnsi="Cambria Math"/>
                          <w:color w:val="000000"/>
                          <w:sz w:val="18"/>
                          <w:lang w:val="en-US"/>
                        </w:rPr>
                        <m:t>,</m:t>
                      </w:ins>
                    </m:r>
                    <m:r>
                      <w:ins w:id="4826" w:author="Mihai Enescu" w:date="2023-06-02T11:02:00Z">
                        <w:rPr>
                          <w:rFonts w:ascii="Cambria Math" w:hAnsi="Cambria Math"/>
                          <w:noProof/>
                        </w:rPr>
                        <m:t>ψ</m:t>
                      </w:ins>
                    </m:r>
                    <m:r>
                      <w:ins w:id="4827" w:author="Mihai Enescu" w:date="2023-05-25T18:39:00Z">
                        <w:rPr>
                          <w:rFonts w:ascii="Cambria Math" w:hAnsi="Cambria Math"/>
                          <w:color w:val="000000"/>
                          <w:sz w:val="18"/>
                          <w:lang w:val="en-US"/>
                        </w:rPr>
                        <m:t>,</m:t>
                      </w:ins>
                    </m:r>
                    <m:r>
                      <w:ins w:id="4828" w:author="Mihai Enescu" w:date="2023-05-25T12:08:00Z">
                        <w:rPr>
                          <w:rFonts w:ascii="Cambria Math" w:hAnsi="Cambria Math"/>
                          <w:color w:val="000000"/>
                          <w:sz w:val="18"/>
                          <w:lang w:val="en-US"/>
                        </w:rPr>
                        <m:t>t</m:t>
                      </w:ins>
                    </m:r>
                  </m:sub>
                  <m:sup>
                    <m:r>
                      <w:ins w:id="4829" w:author="Mihai Enescu" w:date="2023-05-25T12:08:00Z">
                        <w:rPr>
                          <w:rFonts w:ascii="Cambria Math" w:hAnsi="Cambria Math"/>
                          <w:color w:val="000000"/>
                          <w:sz w:val="18"/>
                          <w:lang w:val="en-US"/>
                        </w:rPr>
                        <m:t>(1)</m:t>
                      </w:ins>
                    </m:r>
                  </m:sup>
                </m:sSubSup>
                <m:r>
                  <w:ins w:id="4830" w:author="Mihai Enescu" w:date="2023-05-25T12:08:00Z">
                    <w:rPr>
                      <w:rFonts w:ascii="Cambria Math" w:hAnsi="Cambria Math"/>
                      <w:color w:val="000000"/>
                      <w:sz w:val="18"/>
                      <w:lang w:val="en-US"/>
                    </w:rPr>
                    <m:t>=</m:t>
                  </w:ins>
                </m:r>
                <m:sSubSup>
                  <m:sSubSupPr>
                    <m:ctrlPr>
                      <w:ins w:id="4831" w:author="Mihai Enescu" w:date="2023-05-25T12:08:00Z">
                        <w:rPr>
                          <w:rFonts w:ascii="Cambria Math" w:hAnsi="Cambria Math"/>
                          <w:i/>
                          <w:color w:val="000000"/>
                          <w:sz w:val="18"/>
                          <w:szCs w:val="18"/>
                          <w:lang w:val="en-US"/>
                        </w:rPr>
                      </w:ins>
                    </m:ctrlPr>
                  </m:sSubSupPr>
                  <m:e>
                    <m:r>
                      <w:ins w:id="4832" w:author="Mihai Enescu" w:date="2023-05-25T12:08:00Z">
                        <w:rPr>
                          <w:rFonts w:ascii="Cambria Math" w:hAnsi="Cambria Math"/>
                          <w:color w:val="000000"/>
                          <w:sz w:val="18"/>
                          <w:lang w:val="en-US"/>
                        </w:rPr>
                        <m:t>W</m:t>
                      </w:ins>
                    </m:r>
                  </m:e>
                  <m:sub>
                    <m:sSub>
                      <m:sSubPr>
                        <m:ctrlPr>
                          <w:ins w:id="4833" w:author="Mihai Enescu" w:date="2023-05-25T12:08:00Z">
                            <w:rPr>
                              <w:rFonts w:ascii="Cambria Math" w:hAnsi="Cambria Math"/>
                              <w:i/>
                              <w:color w:val="000000"/>
                              <w:sz w:val="18"/>
                              <w:szCs w:val="18"/>
                              <w:lang w:val="en-US"/>
                            </w:rPr>
                          </w:ins>
                        </m:ctrlPr>
                      </m:sSubPr>
                      <m:e>
                        <m:r>
                          <w:ins w:id="4834" w:author="Mihai Enescu" w:date="2023-05-25T12:08:00Z">
                            <w:rPr>
                              <w:rFonts w:ascii="Cambria Math" w:hAnsi="Cambria Math"/>
                              <w:color w:val="000000"/>
                              <w:sz w:val="18"/>
                              <w:lang w:val="en-US"/>
                            </w:rPr>
                            <m:t>q</m:t>
                          </w:ins>
                        </m:r>
                      </m:e>
                      <m:sub>
                        <m:r>
                          <w:ins w:id="4835" w:author="Mihai Enescu" w:date="2023-05-25T12:08:00Z">
                            <w:rPr>
                              <w:rFonts w:ascii="Cambria Math" w:hAnsi="Cambria Math"/>
                              <w:color w:val="000000"/>
                              <w:sz w:val="18"/>
                              <w:lang w:val="en-US"/>
                            </w:rPr>
                            <m:t>1</m:t>
                          </w:ins>
                        </m:r>
                      </m:sub>
                    </m:sSub>
                    <m:r>
                      <w:ins w:id="4836" w:author="Mihai Enescu" w:date="2023-05-25T12:08:00Z">
                        <w:rPr>
                          <w:rFonts w:ascii="Cambria Math" w:hAnsi="Cambria Math"/>
                          <w:color w:val="000000"/>
                          <w:sz w:val="18"/>
                          <w:lang w:val="en-US"/>
                        </w:rPr>
                        <m:t>,</m:t>
                      </w:ins>
                    </m:r>
                    <m:sSub>
                      <m:sSubPr>
                        <m:ctrlPr>
                          <w:ins w:id="4837" w:author="Mihai Enescu" w:date="2023-05-25T12:08:00Z">
                            <w:rPr>
                              <w:rFonts w:ascii="Cambria Math" w:hAnsi="Cambria Math"/>
                              <w:i/>
                              <w:color w:val="000000"/>
                              <w:sz w:val="18"/>
                              <w:szCs w:val="18"/>
                              <w:lang w:val="en-US"/>
                            </w:rPr>
                          </w:ins>
                        </m:ctrlPr>
                      </m:sSubPr>
                      <m:e>
                        <m:r>
                          <w:ins w:id="4838" w:author="Mihai Enescu" w:date="2023-05-25T12:08:00Z">
                            <w:rPr>
                              <w:rFonts w:ascii="Cambria Math" w:hAnsi="Cambria Math"/>
                              <w:color w:val="000000"/>
                              <w:sz w:val="18"/>
                              <w:lang w:val="en-US"/>
                            </w:rPr>
                            <m:t>q</m:t>
                          </w:ins>
                        </m:r>
                      </m:e>
                      <m:sub>
                        <m:r>
                          <w:ins w:id="4839" w:author="Mihai Enescu" w:date="2023-05-25T12:08:00Z">
                            <w:rPr>
                              <w:rFonts w:ascii="Cambria Math" w:hAnsi="Cambria Math"/>
                              <w:color w:val="000000"/>
                              <w:sz w:val="18"/>
                              <w:lang w:val="en-US"/>
                            </w:rPr>
                            <m:t>2</m:t>
                          </w:ins>
                        </m:r>
                      </m:sub>
                    </m:sSub>
                    <m:r>
                      <w:ins w:id="4840" w:author="Mihai Enescu" w:date="2023-05-25T12:08:00Z">
                        <w:rPr>
                          <w:rFonts w:ascii="Cambria Math" w:hAnsi="Cambria Math"/>
                          <w:color w:val="000000"/>
                          <w:sz w:val="18"/>
                          <w:lang w:val="en-US"/>
                        </w:rPr>
                        <m:t xml:space="preserve">, </m:t>
                      </w:ins>
                    </m:r>
                    <m:sSub>
                      <m:sSubPr>
                        <m:ctrlPr>
                          <w:ins w:id="4841" w:author="Mihai Enescu" w:date="2023-05-25T12:08:00Z">
                            <w:rPr>
                              <w:rFonts w:ascii="Cambria Math" w:hAnsi="Cambria Math"/>
                              <w:i/>
                              <w:color w:val="000000"/>
                              <w:sz w:val="18"/>
                              <w:szCs w:val="18"/>
                              <w:lang w:val="en-US"/>
                            </w:rPr>
                          </w:ins>
                        </m:ctrlPr>
                      </m:sSubPr>
                      <m:e>
                        <m:r>
                          <w:ins w:id="4842" w:author="Mihai Enescu" w:date="2023-05-25T12:08:00Z">
                            <w:rPr>
                              <w:rFonts w:ascii="Cambria Math" w:hAnsi="Cambria Math"/>
                              <w:color w:val="000000"/>
                              <w:sz w:val="18"/>
                              <w:lang w:val="en-US"/>
                            </w:rPr>
                            <m:t>n</m:t>
                          </w:ins>
                        </m:r>
                      </m:e>
                      <m:sub>
                        <m:r>
                          <w:ins w:id="4843" w:author="Mihai Enescu" w:date="2023-05-25T12:08:00Z">
                            <w:rPr>
                              <w:rFonts w:ascii="Cambria Math" w:hAnsi="Cambria Math"/>
                              <w:color w:val="000000"/>
                              <w:sz w:val="18"/>
                              <w:lang w:val="en-US"/>
                            </w:rPr>
                            <m:t>1</m:t>
                          </w:ins>
                        </m:r>
                      </m:sub>
                    </m:sSub>
                    <m:r>
                      <w:ins w:id="4844" w:author="Mihai Enescu" w:date="2023-05-25T12:08:00Z">
                        <w:rPr>
                          <w:rFonts w:ascii="Cambria Math" w:hAnsi="Cambria Math"/>
                          <w:color w:val="000000"/>
                          <w:sz w:val="18"/>
                          <w:lang w:val="en-US"/>
                        </w:rPr>
                        <m:t xml:space="preserve">, </m:t>
                      </w:ins>
                    </m:r>
                    <m:sSub>
                      <m:sSubPr>
                        <m:ctrlPr>
                          <w:ins w:id="4845" w:author="Mihai Enescu" w:date="2023-05-25T12:08:00Z">
                            <w:rPr>
                              <w:rFonts w:ascii="Cambria Math" w:hAnsi="Cambria Math"/>
                              <w:i/>
                              <w:color w:val="000000"/>
                              <w:sz w:val="18"/>
                              <w:szCs w:val="18"/>
                              <w:lang w:val="en-US"/>
                            </w:rPr>
                          </w:ins>
                        </m:ctrlPr>
                      </m:sSubPr>
                      <m:e>
                        <m:r>
                          <w:ins w:id="4846" w:author="Mihai Enescu" w:date="2023-05-25T12:08:00Z">
                            <w:rPr>
                              <w:rFonts w:ascii="Cambria Math" w:hAnsi="Cambria Math"/>
                              <w:color w:val="000000"/>
                              <w:sz w:val="18"/>
                              <w:lang w:val="en-US"/>
                            </w:rPr>
                            <m:t>n</m:t>
                          </w:ins>
                        </m:r>
                      </m:e>
                      <m:sub>
                        <m:r>
                          <w:ins w:id="4847" w:author="Mihai Enescu" w:date="2023-05-25T12:08:00Z">
                            <w:rPr>
                              <w:rFonts w:ascii="Cambria Math" w:hAnsi="Cambria Math"/>
                              <w:color w:val="000000"/>
                              <w:sz w:val="18"/>
                              <w:lang w:val="en-US"/>
                            </w:rPr>
                            <m:t>2</m:t>
                          </w:ins>
                        </m:r>
                      </m:sub>
                    </m:sSub>
                    <m:r>
                      <w:ins w:id="4848" w:author="Mihai Enescu" w:date="2023-05-25T12:08:00Z">
                        <w:rPr>
                          <w:rFonts w:ascii="Cambria Math" w:hAnsi="Cambria Math"/>
                          <w:color w:val="000000"/>
                          <w:sz w:val="18"/>
                          <w:lang w:val="en-US"/>
                        </w:rPr>
                        <m:t>,</m:t>
                      </w:ins>
                    </m:r>
                    <m:sSub>
                      <m:sSubPr>
                        <m:ctrlPr>
                          <w:ins w:id="4849" w:author="Mihai Enescu" w:date="2023-05-25T12:08:00Z">
                            <w:rPr>
                              <w:rFonts w:ascii="Cambria Math" w:hAnsi="Cambria Math"/>
                              <w:i/>
                              <w:color w:val="000000"/>
                              <w:sz w:val="18"/>
                              <w:szCs w:val="18"/>
                              <w:lang w:val="en-US"/>
                            </w:rPr>
                          </w:ins>
                        </m:ctrlPr>
                      </m:sSubPr>
                      <m:e>
                        <m:r>
                          <w:ins w:id="4850" w:author="Mihai Enescu" w:date="2023-05-25T12:08:00Z">
                            <w:rPr>
                              <w:rFonts w:ascii="Cambria Math" w:hAnsi="Cambria Math"/>
                              <w:color w:val="000000"/>
                              <w:sz w:val="18"/>
                              <w:lang w:val="en-US"/>
                            </w:rPr>
                            <m:t>n</m:t>
                          </w:ins>
                        </m:r>
                      </m:e>
                      <m:sub>
                        <m:r>
                          <w:ins w:id="4851" w:author="Mihai Enescu" w:date="2023-05-25T12:08:00Z">
                            <w:rPr>
                              <w:rFonts w:ascii="Cambria Math" w:hAnsi="Cambria Math"/>
                              <w:color w:val="000000"/>
                              <w:sz w:val="18"/>
                              <w:lang w:val="en-US"/>
                            </w:rPr>
                            <m:t>3,1</m:t>
                          </w:ins>
                        </m:r>
                      </m:sub>
                    </m:sSub>
                    <m:r>
                      <w:ins w:id="4852" w:author="Mihai Enescu" w:date="2023-05-25T12:08:00Z">
                        <w:rPr>
                          <w:rFonts w:ascii="Cambria Math" w:hAnsi="Cambria Math"/>
                          <w:color w:val="000000"/>
                          <w:sz w:val="18"/>
                          <w:lang w:val="en-US"/>
                        </w:rPr>
                        <m:t>,</m:t>
                      </w:ins>
                    </m:r>
                    <m:sSubSup>
                      <m:sSubSupPr>
                        <m:ctrlPr>
                          <w:ins w:id="4853" w:author="Mihai Enescu" w:date="2023-05-25T12:08:00Z">
                            <w:rPr>
                              <w:rFonts w:ascii="Cambria Math" w:hAnsi="Cambria Math"/>
                              <w:i/>
                              <w:color w:val="000000"/>
                              <w:sz w:val="18"/>
                              <w:szCs w:val="18"/>
                              <w:lang w:val="en-US"/>
                            </w:rPr>
                          </w:ins>
                        </m:ctrlPr>
                      </m:sSubSupPr>
                      <m:e>
                        <m:r>
                          <w:ins w:id="4854" w:author="Mihai Enescu" w:date="2023-05-25T12:08:00Z">
                            <w:rPr>
                              <w:rFonts w:ascii="Cambria Math" w:hAnsi="Cambria Math"/>
                              <w:color w:val="000000"/>
                              <w:sz w:val="18"/>
                              <w:lang w:val="en-US"/>
                            </w:rPr>
                            <m:t>p</m:t>
                          </w:ins>
                        </m:r>
                      </m:e>
                      <m:sub>
                        <m:r>
                          <w:ins w:id="4855" w:author="Mihai Enescu" w:date="2023-05-25T12:08:00Z">
                            <w:rPr>
                              <w:rFonts w:ascii="Cambria Math" w:hAnsi="Cambria Math"/>
                              <w:color w:val="000000"/>
                              <w:sz w:val="18"/>
                              <w:lang w:val="en-US"/>
                            </w:rPr>
                            <m:t>1</m:t>
                          </w:ins>
                        </m:r>
                      </m:sub>
                      <m:sup>
                        <m:r>
                          <w:ins w:id="4856" w:author="Mihai Enescu" w:date="2023-05-25T12:08:00Z">
                            <w:rPr>
                              <w:rFonts w:ascii="Cambria Math" w:hAnsi="Cambria Math"/>
                              <w:color w:val="000000"/>
                              <w:sz w:val="18"/>
                              <w:lang w:val="en-US"/>
                            </w:rPr>
                            <m:t>(1)</m:t>
                          </w:ins>
                        </m:r>
                      </m:sup>
                    </m:sSubSup>
                    <m:r>
                      <w:ins w:id="4857" w:author="Mihai Enescu" w:date="2023-05-25T12:08:00Z">
                        <w:rPr>
                          <w:rFonts w:ascii="Cambria Math" w:hAnsi="Cambria Math"/>
                          <w:color w:val="000000"/>
                          <w:sz w:val="18"/>
                          <w:lang w:val="en-US"/>
                        </w:rPr>
                        <m:t>,</m:t>
                      </w:ins>
                    </m:r>
                    <m:sSubSup>
                      <m:sSubSupPr>
                        <m:ctrlPr>
                          <w:ins w:id="4858" w:author="Mihai Enescu" w:date="2023-05-25T12:08:00Z">
                            <w:rPr>
                              <w:rFonts w:ascii="Cambria Math" w:hAnsi="Cambria Math"/>
                              <w:i/>
                              <w:color w:val="000000"/>
                              <w:sz w:val="18"/>
                              <w:szCs w:val="18"/>
                              <w:lang w:val="en-US"/>
                            </w:rPr>
                          </w:ins>
                        </m:ctrlPr>
                      </m:sSubSupPr>
                      <m:e>
                        <m:r>
                          <w:ins w:id="4859" w:author="Mihai Enescu" w:date="2023-05-25T12:08:00Z">
                            <w:rPr>
                              <w:rFonts w:ascii="Cambria Math" w:hAnsi="Cambria Math"/>
                              <w:color w:val="000000"/>
                              <w:sz w:val="18"/>
                              <w:lang w:val="en-US"/>
                            </w:rPr>
                            <m:t>p</m:t>
                          </w:ins>
                        </m:r>
                      </m:e>
                      <m:sub>
                        <m:r>
                          <w:ins w:id="4860" w:author="Mihai Enescu" w:date="2023-05-25T12:08:00Z">
                            <w:rPr>
                              <w:rFonts w:ascii="Cambria Math" w:hAnsi="Cambria Math"/>
                              <w:color w:val="000000"/>
                              <w:sz w:val="18"/>
                              <w:lang w:val="en-US"/>
                            </w:rPr>
                            <m:t>1</m:t>
                          </w:ins>
                        </m:r>
                      </m:sub>
                      <m:sup>
                        <m:d>
                          <m:dPr>
                            <m:ctrlPr>
                              <w:ins w:id="4861" w:author="Mihai Enescu" w:date="2023-05-25T12:08:00Z">
                                <w:rPr>
                                  <w:rFonts w:ascii="Cambria Math" w:hAnsi="Cambria Math"/>
                                  <w:i/>
                                  <w:color w:val="000000"/>
                                  <w:sz w:val="18"/>
                                  <w:szCs w:val="18"/>
                                  <w:lang w:val="en-US"/>
                                </w:rPr>
                              </w:ins>
                            </m:ctrlPr>
                          </m:dPr>
                          <m:e>
                            <m:r>
                              <w:ins w:id="4862" w:author="Mihai Enescu" w:date="2023-05-25T12:08:00Z">
                                <w:rPr>
                                  <w:rFonts w:ascii="Cambria Math" w:hAnsi="Cambria Math"/>
                                  <w:color w:val="000000"/>
                                  <w:sz w:val="18"/>
                                  <w:lang w:val="en-US"/>
                                </w:rPr>
                                <m:t>2</m:t>
                              </w:ins>
                            </m:r>
                          </m:e>
                        </m:d>
                      </m:sup>
                    </m:sSubSup>
                    <m:r>
                      <w:ins w:id="4863" w:author="Mihai Enescu" w:date="2023-05-25T12:08:00Z">
                        <w:rPr>
                          <w:rFonts w:ascii="Cambria Math" w:hAnsi="Cambria Math"/>
                          <w:color w:val="000000"/>
                          <w:sz w:val="18"/>
                          <w:lang w:val="en-US"/>
                        </w:rPr>
                        <m:t>,</m:t>
                      </w:ins>
                    </m:r>
                    <m:sSub>
                      <m:sSubPr>
                        <m:ctrlPr>
                          <w:ins w:id="4864" w:author="Mihai Enescu" w:date="2023-05-25T18:43:00Z">
                            <w:rPr>
                              <w:rFonts w:ascii="Cambria Math" w:hAnsi="Cambria Math"/>
                              <w:i/>
                              <w:color w:val="000000"/>
                              <w:sz w:val="18"/>
                              <w:szCs w:val="18"/>
                              <w:lang w:val="en-US"/>
                            </w:rPr>
                          </w:ins>
                        </m:ctrlPr>
                      </m:sSubPr>
                      <m:e>
                        <m:r>
                          <w:ins w:id="4865" w:author="Mihai Enescu" w:date="2023-05-29T19:29:00Z">
                            <w:rPr>
                              <w:rFonts w:ascii="Cambria Math" w:hAnsi="Cambria Math"/>
                              <w:color w:val="000000"/>
                              <w:sz w:val="18"/>
                              <w:szCs w:val="18"/>
                              <w:lang w:val="en-US"/>
                            </w:rPr>
                            <m:t>φ</m:t>
                          </w:ins>
                        </m:r>
                        <m:ctrlPr>
                          <w:ins w:id="4866" w:author="Mihai Enescu" w:date="2023-05-25T18:43:00Z">
                            <w:rPr>
                              <w:rFonts w:ascii="Cambria Math" w:hAnsi="Cambria Math"/>
                              <w:i/>
                              <w:color w:val="000000"/>
                              <w:sz w:val="18"/>
                              <w:lang w:val="en-US"/>
                            </w:rPr>
                          </w:ins>
                        </m:ctrlPr>
                      </m:e>
                      <m:sub>
                        <m:r>
                          <w:ins w:id="4867" w:author="Mihai Enescu" w:date="2023-05-25T18:43:00Z">
                            <w:rPr>
                              <w:rFonts w:ascii="Cambria Math" w:hAnsi="Cambria Math"/>
                              <w:color w:val="000000"/>
                              <w:sz w:val="18"/>
                              <w:szCs w:val="18"/>
                              <w:lang w:val="en-US"/>
                            </w:rPr>
                            <m:t>1</m:t>
                          </w:ins>
                        </m:r>
                      </m:sub>
                    </m:sSub>
                    <m:r>
                      <w:ins w:id="4868" w:author="Mihai Enescu" w:date="2023-05-25T18:43:00Z">
                        <w:rPr>
                          <w:rFonts w:ascii="Cambria Math" w:hAnsi="Cambria Math"/>
                          <w:color w:val="000000"/>
                          <w:sz w:val="18"/>
                          <w:szCs w:val="18"/>
                          <w:lang w:val="en-US"/>
                        </w:rPr>
                        <m:t>,</m:t>
                      </w:ins>
                    </m:r>
                    <m:r>
                      <w:ins w:id="4869" w:author="Mihai Enescu" w:date="2023-06-02T11:02:00Z">
                        <w:rPr>
                          <w:rFonts w:ascii="Cambria Math" w:hAnsi="Cambria Math"/>
                          <w:noProof/>
                        </w:rPr>
                        <m:t>ψ</m:t>
                      </w:ins>
                    </m:r>
                    <m:r>
                      <w:ins w:id="4870" w:author="Mihai Enescu" w:date="2023-05-25T12:08:00Z">
                        <w:rPr>
                          <w:rFonts w:ascii="Cambria Math" w:hAnsi="Cambria Math"/>
                          <w:color w:val="000000"/>
                          <w:sz w:val="18"/>
                          <w:lang w:val="en-US"/>
                        </w:rPr>
                        <m:t>,t</m:t>
                      </w:ins>
                    </m:r>
                  </m:sub>
                  <m:sup>
                    <m:r>
                      <w:ins w:id="4871" w:author="Mihai Enescu" w:date="2023-05-25T12:08:00Z">
                        <w:rPr>
                          <w:rFonts w:ascii="Cambria Math" w:hAnsi="Cambria Math"/>
                          <w:color w:val="000000"/>
                          <w:sz w:val="18"/>
                          <w:lang w:val="en-US"/>
                        </w:rPr>
                        <m:t>1</m:t>
                      </w:ins>
                    </m:r>
                  </m:sup>
                </m:sSubSup>
              </m:oMath>
            </m:oMathPara>
          </w:p>
        </w:tc>
      </w:tr>
      <w:tr w:rsidR="00AE075B" w:rsidRPr="00576378" w14:paraId="5E1AD783" w14:textId="77777777" w:rsidTr="00B33C9B">
        <w:trPr>
          <w:cantSplit/>
          <w:trHeight w:val="504"/>
          <w:ins w:id="4872"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3F22CA88" w14:textId="77777777" w:rsidR="00AE075B" w:rsidRPr="00576378" w:rsidRDefault="00AE075B" w:rsidP="00B33C9B">
            <w:pPr>
              <w:keepNext/>
              <w:keepLines/>
              <w:spacing w:after="0" w:line="254" w:lineRule="auto"/>
              <w:jc w:val="center"/>
              <w:rPr>
                <w:ins w:id="4873" w:author="Mihai Enescu" w:date="2023-05-25T12:08:00Z"/>
                <w:rFonts w:ascii="Arial" w:hAnsi="Arial"/>
                <w:color w:val="000000"/>
                <w:sz w:val="18"/>
                <w:lang w:val="fr-FR"/>
              </w:rPr>
            </w:pPr>
            <m:oMathPara>
              <m:oMath>
                <m:r>
                  <w:ins w:id="4874" w:author="Mihai Enescu" w:date="2023-05-25T12:08:00Z">
                    <m:rPr>
                      <m:sty m:val="p"/>
                    </m:rPr>
                    <w:rPr>
                      <w:rFonts w:ascii="Cambria Math" w:hAnsi="Cambria Math"/>
                      <w:color w:val="000000"/>
                      <w:sz w:val="18"/>
                      <w:lang w:val="fr-FR"/>
                    </w:rPr>
                    <w:br/>
                  </w:ins>
                </m:r>
              </m:oMath>
              <m:oMath>
                <m:r>
                  <w:ins w:id="4875" w:author="Mihai Enescu" w:date="2023-05-25T12:08: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34C0A8DC" w14:textId="77777777" w:rsidR="00AE075B" w:rsidRPr="00576378" w:rsidRDefault="00000000" w:rsidP="00B33C9B">
            <w:pPr>
              <w:keepNext/>
              <w:keepLines/>
              <w:spacing w:after="0" w:line="254" w:lineRule="auto"/>
              <w:jc w:val="center"/>
              <w:rPr>
                <w:ins w:id="4876" w:author="Mihai Enescu" w:date="2023-05-25T12:08:00Z"/>
                <w:rFonts w:ascii="Arial" w:hAnsi="Arial"/>
                <w:color w:val="000000"/>
                <w:sz w:val="18"/>
                <w:lang w:val="fr-FR"/>
              </w:rPr>
            </w:pPr>
            <m:oMathPara>
              <m:oMath>
                <m:sSubSup>
                  <m:sSubSupPr>
                    <m:ctrlPr>
                      <w:ins w:id="4877" w:author="Mihai Enescu" w:date="2023-05-25T12:08:00Z">
                        <w:rPr>
                          <w:rFonts w:ascii="Cambria Math" w:hAnsi="Cambria Math"/>
                          <w:i/>
                          <w:color w:val="000000"/>
                          <w:sz w:val="18"/>
                          <w:szCs w:val="18"/>
                          <w:lang w:val="en-US"/>
                        </w:rPr>
                      </w:ins>
                    </m:ctrlPr>
                  </m:sSubSupPr>
                  <m:e>
                    <m:r>
                      <w:ins w:id="4878" w:author="Mihai Enescu" w:date="2023-05-25T12:08:00Z">
                        <w:rPr>
                          <w:rFonts w:ascii="Cambria Math" w:hAnsi="Cambria Math"/>
                          <w:color w:val="000000"/>
                          <w:sz w:val="18"/>
                          <w:lang w:val="en-US"/>
                        </w:rPr>
                        <m:t>W</m:t>
                      </w:ins>
                    </m:r>
                  </m:e>
                  <m:sub>
                    <m:sSub>
                      <m:sSubPr>
                        <m:ctrlPr>
                          <w:ins w:id="4879" w:author="Mihai Enescu" w:date="2023-05-25T12:08:00Z">
                            <w:rPr>
                              <w:rFonts w:ascii="Cambria Math" w:hAnsi="Cambria Math"/>
                              <w:i/>
                              <w:color w:val="000000"/>
                              <w:sz w:val="18"/>
                              <w:szCs w:val="18"/>
                              <w:lang w:val="en-US"/>
                            </w:rPr>
                          </w:ins>
                        </m:ctrlPr>
                      </m:sSubPr>
                      <m:e>
                        <m:r>
                          <w:ins w:id="4880" w:author="Mihai Enescu" w:date="2023-05-25T12:08:00Z">
                            <w:rPr>
                              <w:rFonts w:ascii="Cambria Math" w:hAnsi="Cambria Math"/>
                              <w:color w:val="000000"/>
                              <w:sz w:val="18"/>
                              <w:lang w:val="en-US"/>
                            </w:rPr>
                            <m:t>q</m:t>
                          </w:ins>
                        </m:r>
                      </m:e>
                      <m:sub>
                        <m:r>
                          <w:ins w:id="4881" w:author="Mihai Enescu" w:date="2023-05-25T12:08:00Z">
                            <w:rPr>
                              <w:rFonts w:ascii="Cambria Math" w:hAnsi="Cambria Math"/>
                              <w:color w:val="000000"/>
                              <w:sz w:val="18"/>
                              <w:lang w:val="en-US"/>
                            </w:rPr>
                            <m:t>1</m:t>
                          </w:ins>
                        </m:r>
                      </m:sub>
                    </m:sSub>
                    <m:r>
                      <w:ins w:id="4882" w:author="Mihai Enescu" w:date="2023-05-25T12:08:00Z">
                        <w:rPr>
                          <w:rFonts w:ascii="Cambria Math" w:hAnsi="Cambria Math"/>
                          <w:color w:val="000000"/>
                          <w:sz w:val="18"/>
                          <w:lang w:val="en-US"/>
                        </w:rPr>
                        <m:t>,</m:t>
                      </w:ins>
                    </m:r>
                    <m:sSub>
                      <m:sSubPr>
                        <m:ctrlPr>
                          <w:ins w:id="4883" w:author="Mihai Enescu" w:date="2023-05-25T12:08:00Z">
                            <w:rPr>
                              <w:rFonts w:ascii="Cambria Math" w:hAnsi="Cambria Math"/>
                              <w:i/>
                              <w:color w:val="000000"/>
                              <w:sz w:val="18"/>
                              <w:szCs w:val="18"/>
                              <w:lang w:val="en-US"/>
                            </w:rPr>
                          </w:ins>
                        </m:ctrlPr>
                      </m:sSubPr>
                      <m:e>
                        <m:r>
                          <w:ins w:id="4884" w:author="Mihai Enescu" w:date="2023-05-25T12:08:00Z">
                            <w:rPr>
                              <w:rFonts w:ascii="Cambria Math" w:hAnsi="Cambria Math"/>
                              <w:color w:val="000000"/>
                              <w:sz w:val="18"/>
                              <w:lang w:val="en-US"/>
                            </w:rPr>
                            <m:t>q</m:t>
                          </w:ins>
                        </m:r>
                      </m:e>
                      <m:sub>
                        <m:r>
                          <w:ins w:id="4885" w:author="Mihai Enescu" w:date="2023-05-25T12:08:00Z">
                            <w:rPr>
                              <w:rFonts w:ascii="Cambria Math" w:hAnsi="Cambria Math"/>
                              <w:color w:val="000000"/>
                              <w:sz w:val="18"/>
                              <w:lang w:val="en-US"/>
                            </w:rPr>
                            <m:t>2</m:t>
                          </w:ins>
                        </m:r>
                      </m:sub>
                    </m:sSub>
                    <m:r>
                      <w:ins w:id="4886" w:author="Mihai Enescu" w:date="2023-05-25T12:08:00Z">
                        <w:rPr>
                          <w:rFonts w:ascii="Cambria Math" w:hAnsi="Cambria Math"/>
                          <w:color w:val="000000"/>
                          <w:sz w:val="18"/>
                          <w:lang w:val="en-US"/>
                        </w:rPr>
                        <m:t xml:space="preserve">, </m:t>
                      </w:ins>
                    </m:r>
                    <m:sSub>
                      <m:sSubPr>
                        <m:ctrlPr>
                          <w:ins w:id="4887" w:author="Mihai Enescu" w:date="2023-05-25T12:08:00Z">
                            <w:rPr>
                              <w:rFonts w:ascii="Cambria Math" w:hAnsi="Cambria Math"/>
                              <w:i/>
                              <w:color w:val="000000"/>
                              <w:sz w:val="18"/>
                              <w:szCs w:val="18"/>
                              <w:lang w:val="en-US"/>
                            </w:rPr>
                          </w:ins>
                        </m:ctrlPr>
                      </m:sSubPr>
                      <m:e>
                        <m:r>
                          <w:ins w:id="4888" w:author="Mihai Enescu" w:date="2023-05-25T12:08:00Z">
                            <w:rPr>
                              <w:rFonts w:ascii="Cambria Math" w:hAnsi="Cambria Math"/>
                              <w:color w:val="000000"/>
                              <w:sz w:val="18"/>
                              <w:lang w:val="en-US"/>
                            </w:rPr>
                            <m:t>n</m:t>
                          </w:ins>
                        </m:r>
                      </m:e>
                      <m:sub>
                        <m:r>
                          <w:ins w:id="4889" w:author="Mihai Enescu" w:date="2023-05-25T12:08:00Z">
                            <w:rPr>
                              <w:rFonts w:ascii="Cambria Math" w:hAnsi="Cambria Math"/>
                              <w:color w:val="000000"/>
                              <w:sz w:val="18"/>
                              <w:lang w:val="en-US"/>
                            </w:rPr>
                            <m:t>1</m:t>
                          </w:ins>
                        </m:r>
                      </m:sub>
                    </m:sSub>
                    <m:r>
                      <w:ins w:id="4890" w:author="Mihai Enescu" w:date="2023-05-25T12:08:00Z">
                        <w:rPr>
                          <w:rFonts w:ascii="Cambria Math" w:hAnsi="Cambria Math"/>
                          <w:color w:val="000000"/>
                          <w:sz w:val="18"/>
                          <w:lang w:val="en-US"/>
                        </w:rPr>
                        <m:t xml:space="preserve">, </m:t>
                      </w:ins>
                    </m:r>
                    <m:sSub>
                      <m:sSubPr>
                        <m:ctrlPr>
                          <w:ins w:id="4891" w:author="Mihai Enescu" w:date="2023-05-25T12:08:00Z">
                            <w:rPr>
                              <w:rFonts w:ascii="Cambria Math" w:hAnsi="Cambria Math"/>
                              <w:i/>
                              <w:color w:val="000000"/>
                              <w:sz w:val="18"/>
                              <w:szCs w:val="18"/>
                              <w:lang w:val="en-US"/>
                            </w:rPr>
                          </w:ins>
                        </m:ctrlPr>
                      </m:sSubPr>
                      <m:e>
                        <m:r>
                          <w:ins w:id="4892" w:author="Mihai Enescu" w:date="2023-05-25T12:08:00Z">
                            <w:rPr>
                              <w:rFonts w:ascii="Cambria Math" w:hAnsi="Cambria Math"/>
                              <w:color w:val="000000"/>
                              <w:sz w:val="18"/>
                              <w:lang w:val="en-US"/>
                            </w:rPr>
                            <m:t>n</m:t>
                          </w:ins>
                        </m:r>
                      </m:e>
                      <m:sub>
                        <m:r>
                          <w:ins w:id="4893" w:author="Mihai Enescu" w:date="2023-05-25T12:08:00Z">
                            <w:rPr>
                              <w:rFonts w:ascii="Cambria Math" w:hAnsi="Cambria Math"/>
                              <w:color w:val="000000"/>
                              <w:sz w:val="18"/>
                              <w:lang w:val="en-US"/>
                            </w:rPr>
                            <m:t>2</m:t>
                          </w:ins>
                        </m:r>
                      </m:sub>
                    </m:sSub>
                    <m:r>
                      <w:ins w:id="4894" w:author="Mihai Enescu" w:date="2023-05-25T12:08:00Z">
                        <w:rPr>
                          <w:rFonts w:ascii="Cambria Math" w:hAnsi="Cambria Math"/>
                          <w:color w:val="000000"/>
                          <w:sz w:val="18"/>
                          <w:lang w:val="en-US"/>
                        </w:rPr>
                        <m:t>,</m:t>
                      </w:ins>
                    </m:r>
                    <m:sSub>
                      <m:sSubPr>
                        <m:ctrlPr>
                          <w:ins w:id="4895" w:author="Mihai Enescu" w:date="2023-05-25T12:08:00Z">
                            <w:rPr>
                              <w:rFonts w:ascii="Cambria Math" w:hAnsi="Cambria Math"/>
                              <w:i/>
                              <w:color w:val="000000"/>
                              <w:sz w:val="18"/>
                              <w:szCs w:val="18"/>
                              <w:lang w:val="en-US"/>
                            </w:rPr>
                          </w:ins>
                        </m:ctrlPr>
                      </m:sSubPr>
                      <m:e>
                        <m:r>
                          <w:ins w:id="4896" w:author="Mihai Enescu" w:date="2023-05-25T12:08:00Z">
                            <w:rPr>
                              <w:rFonts w:ascii="Cambria Math" w:hAnsi="Cambria Math"/>
                              <w:color w:val="000000"/>
                              <w:sz w:val="18"/>
                              <w:lang w:val="en-US"/>
                            </w:rPr>
                            <m:t>n</m:t>
                          </w:ins>
                        </m:r>
                      </m:e>
                      <m:sub>
                        <m:r>
                          <w:ins w:id="4897" w:author="Mihai Enescu" w:date="2023-05-25T12:08:00Z">
                            <w:rPr>
                              <w:rFonts w:ascii="Cambria Math" w:hAnsi="Cambria Math"/>
                              <w:color w:val="000000"/>
                              <w:sz w:val="18"/>
                              <w:lang w:val="en-US"/>
                            </w:rPr>
                            <m:t>3,1</m:t>
                          </w:ins>
                        </m:r>
                      </m:sub>
                    </m:sSub>
                    <m:r>
                      <w:ins w:id="4898" w:author="Mihai Enescu" w:date="2023-05-25T12:08:00Z">
                        <w:rPr>
                          <w:rFonts w:ascii="Cambria Math" w:hAnsi="Cambria Math"/>
                          <w:color w:val="000000"/>
                          <w:sz w:val="18"/>
                          <w:lang w:val="en-US"/>
                        </w:rPr>
                        <m:t>,</m:t>
                      </w:ins>
                    </m:r>
                    <m:sSubSup>
                      <m:sSubSupPr>
                        <m:ctrlPr>
                          <w:ins w:id="4899" w:author="Mihai Enescu" w:date="2023-05-25T12:08:00Z">
                            <w:rPr>
                              <w:rFonts w:ascii="Cambria Math" w:hAnsi="Cambria Math"/>
                              <w:i/>
                              <w:color w:val="000000"/>
                              <w:sz w:val="18"/>
                              <w:szCs w:val="18"/>
                              <w:lang w:val="en-US"/>
                            </w:rPr>
                          </w:ins>
                        </m:ctrlPr>
                      </m:sSubSupPr>
                      <m:e>
                        <m:r>
                          <w:ins w:id="4900" w:author="Mihai Enescu" w:date="2023-05-25T12:08:00Z">
                            <w:rPr>
                              <w:rFonts w:ascii="Cambria Math" w:hAnsi="Cambria Math"/>
                              <w:color w:val="000000"/>
                              <w:sz w:val="18"/>
                              <w:lang w:val="en-US"/>
                            </w:rPr>
                            <m:t>p</m:t>
                          </w:ins>
                        </m:r>
                      </m:e>
                      <m:sub>
                        <m:r>
                          <w:ins w:id="4901" w:author="Mihai Enescu" w:date="2023-05-25T12:08:00Z">
                            <w:rPr>
                              <w:rFonts w:ascii="Cambria Math" w:hAnsi="Cambria Math"/>
                              <w:color w:val="000000"/>
                              <w:sz w:val="18"/>
                              <w:lang w:val="en-US"/>
                            </w:rPr>
                            <m:t>1</m:t>
                          </w:ins>
                        </m:r>
                      </m:sub>
                      <m:sup>
                        <m:r>
                          <w:ins w:id="4902" w:author="Mihai Enescu" w:date="2023-05-25T12:08:00Z">
                            <w:rPr>
                              <w:rFonts w:ascii="Cambria Math" w:hAnsi="Cambria Math"/>
                              <w:color w:val="000000"/>
                              <w:sz w:val="18"/>
                              <w:lang w:val="en-US"/>
                            </w:rPr>
                            <m:t>(1)</m:t>
                          </w:ins>
                        </m:r>
                      </m:sup>
                    </m:sSubSup>
                    <m:r>
                      <w:ins w:id="4903" w:author="Mihai Enescu" w:date="2023-05-25T12:08:00Z">
                        <w:rPr>
                          <w:rFonts w:ascii="Cambria Math" w:hAnsi="Cambria Math"/>
                          <w:color w:val="000000"/>
                          <w:sz w:val="18"/>
                          <w:lang w:val="en-US"/>
                        </w:rPr>
                        <m:t>,</m:t>
                      </w:ins>
                    </m:r>
                    <m:sSubSup>
                      <m:sSubSupPr>
                        <m:ctrlPr>
                          <w:ins w:id="4904" w:author="Mihai Enescu" w:date="2023-05-25T12:08:00Z">
                            <w:rPr>
                              <w:rFonts w:ascii="Cambria Math" w:hAnsi="Cambria Math"/>
                              <w:i/>
                              <w:color w:val="000000"/>
                              <w:sz w:val="18"/>
                              <w:szCs w:val="18"/>
                              <w:lang w:val="en-US"/>
                            </w:rPr>
                          </w:ins>
                        </m:ctrlPr>
                      </m:sSubSupPr>
                      <m:e>
                        <m:r>
                          <w:ins w:id="4905" w:author="Mihai Enescu" w:date="2023-05-25T12:08:00Z">
                            <w:rPr>
                              <w:rFonts w:ascii="Cambria Math" w:hAnsi="Cambria Math"/>
                              <w:color w:val="000000"/>
                              <w:sz w:val="18"/>
                              <w:lang w:val="en-US"/>
                            </w:rPr>
                            <m:t>p</m:t>
                          </w:ins>
                        </m:r>
                      </m:e>
                      <m:sub>
                        <m:r>
                          <w:ins w:id="4906" w:author="Mihai Enescu" w:date="2023-05-25T12:08:00Z">
                            <w:rPr>
                              <w:rFonts w:ascii="Cambria Math" w:hAnsi="Cambria Math"/>
                              <w:color w:val="000000"/>
                              <w:sz w:val="18"/>
                              <w:lang w:val="en-US"/>
                            </w:rPr>
                            <m:t>1</m:t>
                          </w:ins>
                        </m:r>
                      </m:sub>
                      <m:sup>
                        <m:d>
                          <m:dPr>
                            <m:ctrlPr>
                              <w:ins w:id="4907" w:author="Mihai Enescu" w:date="2023-05-25T12:08:00Z">
                                <w:rPr>
                                  <w:rFonts w:ascii="Cambria Math" w:hAnsi="Cambria Math"/>
                                  <w:i/>
                                  <w:color w:val="000000"/>
                                  <w:sz w:val="18"/>
                                  <w:szCs w:val="18"/>
                                  <w:lang w:val="en-US"/>
                                </w:rPr>
                              </w:ins>
                            </m:ctrlPr>
                          </m:dPr>
                          <m:e>
                            <m:r>
                              <w:ins w:id="4908" w:author="Mihai Enescu" w:date="2023-05-25T12:08:00Z">
                                <w:rPr>
                                  <w:rFonts w:ascii="Cambria Math" w:hAnsi="Cambria Math"/>
                                  <w:color w:val="000000"/>
                                  <w:sz w:val="18"/>
                                  <w:lang w:val="en-US"/>
                                </w:rPr>
                                <m:t>2</m:t>
                              </w:ins>
                            </m:r>
                          </m:e>
                        </m:d>
                      </m:sup>
                    </m:sSubSup>
                    <m:r>
                      <w:ins w:id="4909" w:author="Mihai Enescu" w:date="2023-05-25T12:08:00Z">
                        <w:rPr>
                          <w:rFonts w:ascii="Cambria Math" w:hAnsi="Cambria Math"/>
                          <w:color w:val="000000"/>
                          <w:sz w:val="18"/>
                          <w:lang w:val="en-US"/>
                        </w:rPr>
                        <m:t>,</m:t>
                      </w:ins>
                    </m:r>
                    <m:sSub>
                      <m:sSubPr>
                        <m:ctrlPr>
                          <w:ins w:id="4910" w:author="Mihai Enescu" w:date="2023-05-25T18:44:00Z">
                            <w:rPr>
                              <w:rFonts w:ascii="Cambria Math" w:hAnsi="Cambria Math"/>
                              <w:i/>
                              <w:color w:val="000000"/>
                              <w:sz w:val="18"/>
                              <w:szCs w:val="18"/>
                              <w:lang w:val="en-US"/>
                            </w:rPr>
                          </w:ins>
                        </m:ctrlPr>
                      </m:sSubPr>
                      <m:e>
                        <m:r>
                          <w:ins w:id="4911" w:author="Mihai Enescu" w:date="2023-05-29T19:29:00Z">
                            <w:rPr>
                              <w:rFonts w:ascii="Cambria Math" w:hAnsi="Cambria Math"/>
                              <w:color w:val="000000"/>
                              <w:sz w:val="18"/>
                              <w:szCs w:val="18"/>
                              <w:lang w:val="en-US"/>
                            </w:rPr>
                            <m:t>φ</m:t>
                          </w:ins>
                        </m:r>
                        <m:ctrlPr>
                          <w:ins w:id="4912" w:author="Mihai Enescu" w:date="2023-05-25T18:44:00Z">
                            <w:rPr>
                              <w:rFonts w:ascii="Cambria Math" w:hAnsi="Cambria Math"/>
                              <w:i/>
                              <w:color w:val="000000"/>
                              <w:sz w:val="18"/>
                              <w:lang w:val="en-US"/>
                            </w:rPr>
                          </w:ins>
                        </m:ctrlPr>
                      </m:e>
                      <m:sub>
                        <m:r>
                          <w:ins w:id="4913" w:author="Mihai Enescu" w:date="2023-05-25T18:44:00Z">
                            <w:rPr>
                              <w:rFonts w:ascii="Cambria Math" w:hAnsi="Cambria Math"/>
                              <w:color w:val="000000"/>
                              <w:sz w:val="18"/>
                              <w:szCs w:val="18"/>
                              <w:lang w:val="en-US"/>
                            </w:rPr>
                            <m:t>1</m:t>
                          </w:ins>
                        </m:r>
                      </m:sub>
                    </m:sSub>
                    <m:r>
                      <w:ins w:id="4914" w:author="Mihai Enescu" w:date="2023-05-25T12:08:00Z">
                        <w:rPr>
                          <w:rFonts w:ascii="Cambria Math" w:hAnsi="Cambria Math"/>
                          <w:color w:val="000000"/>
                          <w:sz w:val="18"/>
                          <w:lang w:val="en-US"/>
                        </w:rPr>
                        <m:t xml:space="preserve">, </m:t>
                      </w:ins>
                    </m:r>
                    <m:sSub>
                      <m:sSubPr>
                        <m:ctrlPr>
                          <w:ins w:id="4915" w:author="Mihai Enescu" w:date="2023-05-25T12:08:00Z">
                            <w:rPr>
                              <w:rFonts w:ascii="Cambria Math" w:hAnsi="Cambria Math"/>
                              <w:i/>
                              <w:color w:val="000000"/>
                              <w:sz w:val="18"/>
                              <w:szCs w:val="18"/>
                              <w:lang w:val="en-US"/>
                            </w:rPr>
                          </w:ins>
                        </m:ctrlPr>
                      </m:sSubPr>
                      <m:e>
                        <m:r>
                          <w:ins w:id="4916" w:author="Mihai Enescu" w:date="2023-05-25T12:08:00Z">
                            <w:rPr>
                              <w:rFonts w:ascii="Cambria Math" w:hAnsi="Cambria Math"/>
                              <w:color w:val="000000"/>
                              <w:sz w:val="18"/>
                              <w:lang w:val="en-US"/>
                            </w:rPr>
                            <m:t>n</m:t>
                          </w:ins>
                        </m:r>
                      </m:e>
                      <m:sub>
                        <m:r>
                          <w:ins w:id="4917" w:author="Mihai Enescu" w:date="2023-05-25T12:08:00Z">
                            <w:rPr>
                              <w:rFonts w:ascii="Cambria Math" w:hAnsi="Cambria Math"/>
                              <w:color w:val="000000"/>
                              <w:sz w:val="18"/>
                              <w:lang w:val="en-US"/>
                            </w:rPr>
                            <m:t>3,2</m:t>
                          </w:ins>
                        </m:r>
                      </m:sub>
                    </m:sSub>
                    <m:r>
                      <w:ins w:id="4918" w:author="Mihai Enescu" w:date="2023-05-25T12:08:00Z">
                        <w:rPr>
                          <w:rFonts w:ascii="Cambria Math" w:hAnsi="Cambria Math"/>
                          <w:color w:val="000000"/>
                          <w:sz w:val="18"/>
                          <w:lang w:val="en-US"/>
                        </w:rPr>
                        <m:t>,</m:t>
                      </w:ins>
                    </m:r>
                    <m:sSubSup>
                      <m:sSubSupPr>
                        <m:ctrlPr>
                          <w:ins w:id="4919" w:author="Mihai Enescu" w:date="2023-05-25T12:08:00Z">
                            <w:rPr>
                              <w:rFonts w:ascii="Cambria Math" w:hAnsi="Cambria Math"/>
                              <w:i/>
                              <w:color w:val="000000"/>
                              <w:sz w:val="18"/>
                              <w:szCs w:val="18"/>
                              <w:lang w:val="en-US"/>
                            </w:rPr>
                          </w:ins>
                        </m:ctrlPr>
                      </m:sSubSupPr>
                      <m:e>
                        <m:r>
                          <w:ins w:id="4920" w:author="Mihai Enescu" w:date="2023-05-25T12:08:00Z">
                            <w:rPr>
                              <w:rFonts w:ascii="Cambria Math" w:hAnsi="Cambria Math"/>
                              <w:color w:val="000000"/>
                              <w:sz w:val="18"/>
                              <w:lang w:val="en-US"/>
                            </w:rPr>
                            <m:t>p</m:t>
                          </w:ins>
                        </m:r>
                      </m:e>
                      <m:sub>
                        <m:r>
                          <w:ins w:id="4921" w:author="Mihai Enescu" w:date="2023-05-25T12:08:00Z">
                            <w:rPr>
                              <w:rFonts w:ascii="Cambria Math" w:hAnsi="Cambria Math"/>
                              <w:color w:val="000000"/>
                              <w:sz w:val="18"/>
                              <w:lang w:val="en-US"/>
                            </w:rPr>
                            <m:t>2</m:t>
                          </w:ins>
                        </m:r>
                      </m:sub>
                      <m:sup>
                        <m:r>
                          <w:ins w:id="4922" w:author="Mihai Enescu" w:date="2023-05-25T12:08:00Z">
                            <w:rPr>
                              <w:rFonts w:ascii="Cambria Math" w:hAnsi="Cambria Math"/>
                              <w:color w:val="000000"/>
                              <w:sz w:val="18"/>
                              <w:lang w:val="en-US"/>
                            </w:rPr>
                            <m:t>(1)</m:t>
                          </w:ins>
                        </m:r>
                      </m:sup>
                    </m:sSubSup>
                    <m:r>
                      <w:ins w:id="4923" w:author="Mihai Enescu" w:date="2023-05-25T12:08:00Z">
                        <w:rPr>
                          <w:rFonts w:ascii="Cambria Math" w:hAnsi="Cambria Math"/>
                          <w:color w:val="000000"/>
                          <w:sz w:val="18"/>
                          <w:lang w:val="en-US"/>
                        </w:rPr>
                        <m:t>,</m:t>
                      </w:ins>
                    </m:r>
                    <m:sSubSup>
                      <m:sSubSupPr>
                        <m:ctrlPr>
                          <w:ins w:id="4924" w:author="Mihai Enescu" w:date="2023-05-25T12:08:00Z">
                            <w:rPr>
                              <w:rFonts w:ascii="Cambria Math" w:hAnsi="Cambria Math"/>
                              <w:i/>
                              <w:color w:val="000000"/>
                              <w:sz w:val="18"/>
                              <w:szCs w:val="18"/>
                              <w:lang w:val="en-US"/>
                            </w:rPr>
                          </w:ins>
                        </m:ctrlPr>
                      </m:sSubSupPr>
                      <m:e>
                        <m:r>
                          <w:ins w:id="4925" w:author="Mihai Enescu" w:date="2023-05-25T12:08:00Z">
                            <w:rPr>
                              <w:rFonts w:ascii="Cambria Math" w:hAnsi="Cambria Math"/>
                              <w:color w:val="000000"/>
                              <w:sz w:val="18"/>
                              <w:lang w:val="en-US"/>
                            </w:rPr>
                            <m:t>p</m:t>
                          </w:ins>
                        </m:r>
                      </m:e>
                      <m:sub>
                        <m:r>
                          <w:ins w:id="4926" w:author="Mihai Enescu" w:date="2023-05-25T12:08:00Z">
                            <w:rPr>
                              <w:rFonts w:ascii="Cambria Math" w:hAnsi="Cambria Math"/>
                              <w:color w:val="000000"/>
                              <w:sz w:val="18"/>
                              <w:lang w:val="en-US"/>
                            </w:rPr>
                            <m:t>2</m:t>
                          </w:ins>
                        </m:r>
                      </m:sub>
                      <m:sup>
                        <m:d>
                          <m:dPr>
                            <m:ctrlPr>
                              <w:ins w:id="4927" w:author="Mihai Enescu" w:date="2023-05-25T12:08:00Z">
                                <w:rPr>
                                  <w:rFonts w:ascii="Cambria Math" w:hAnsi="Cambria Math"/>
                                  <w:i/>
                                  <w:color w:val="000000"/>
                                  <w:sz w:val="18"/>
                                  <w:szCs w:val="18"/>
                                  <w:lang w:val="en-US"/>
                                </w:rPr>
                              </w:ins>
                            </m:ctrlPr>
                          </m:dPr>
                          <m:e>
                            <m:r>
                              <w:ins w:id="4928" w:author="Mihai Enescu" w:date="2023-05-25T12:08:00Z">
                                <w:rPr>
                                  <w:rFonts w:ascii="Cambria Math" w:hAnsi="Cambria Math"/>
                                  <w:color w:val="000000"/>
                                  <w:sz w:val="18"/>
                                  <w:lang w:val="en-US"/>
                                </w:rPr>
                                <m:t>2</m:t>
                              </w:ins>
                            </m:r>
                          </m:e>
                        </m:d>
                      </m:sup>
                    </m:sSubSup>
                    <m:r>
                      <w:ins w:id="4929" w:author="Mihai Enescu" w:date="2023-05-25T12:08:00Z">
                        <w:rPr>
                          <w:rFonts w:ascii="Cambria Math" w:hAnsi="Cambria Math"/>
                          <w:color w:val="000000"/>
                          <w:sz w:val="18"/>
                          <w:lang w:val="en-US"/>
                        </w:rPr>
                        <m:t>,</m:t>
                      </w:ins>
                    </m:r>
                    <m:sSub>
                      <m:sSubPr>
                        <m:ctrlPr>
                          <w:ins w:id="4930" w:author="Mihai Enescu" w:date="2023-05-25T18:45:00Z">
                            <w:rPr>
                              <w:rFonts w:ascii="Cambria Math" w:hAnsi="Cambria Math"/>
                              <w:i/>
                              <w:color w:val="000000"/>
                              <w:sz w:val="18"/>
                              <w:szCs w:val="18"/>
                              <w:lang w:val="en-US"/>
                            </w:rPr>
                          </w:ins>
                        </m:ctrlPr>
                      </m:sSubPr>
                      <m:e>
                        <m:r>
                          <w:ins w:id="4931" w:author="Mihai Enescu" w:date="2023-05-29T19:29:00Z">
                            <w:rPr>
                              <w:rFonts w:ascii="Cambria Math" w:hAnsi="Cambria Math"/>
                              <w:color w:val="000000"/>
                              <w:sz w:val="18"/>
                              <w:szCs w:val="18"/>
                              <w:lang w:val="en-US"/>
                            </w:rPr>
                            <m:t>φ</m:t>
                          </w:ins>
                        </m:r>
                        <m:ctrlPr>
                          <w:ins w:id="4932" w:author="Mihai Enescu" w:date="2023-05-25T18:45:00Z">
                            <w:rPr>
                              <w:rFonts w:ascii="Cambria Math" w:hAnsi="Cambria Math"/>
                              <w:i/>
                              <w:color w:val="000000"/>
                              <w:sz w:val="18"/>
                              <w:lang w:val="en-US"/>
                            </w:rPr>
                          </w:ins>
                        </m:ctrlPr>
                      </m:e>
                      <m:sub>
                        <m:r>
                          <w:ins w:id="4933" w:author="Mihai Enescu" w:date="2023-05-25T18:45:00Z">
                            <w:rPr>
                              <w:rFonts w:ascii="Cambria Math" w:hAnsi="Cambria Math"/>
                              <w:color w:val="000000"/>
                              <w:sz w:val="18"/>
                              <w:szCs w:val="18"/>
                              <w:lang w:val="en-US"/>
                            </w:rPr>
                            <m:t>2</m:t>
                          </w:ins>
                        </m:r>
                      </m:sub>
                    </m:sSub>
                    <m:r>
                      <w:ins w:id="4934" w:author="Mihai Enescu" w:date="2023-05-25T12:08:00Z">
                        <w:rPr>
                          <w:rFonts w:ascii="Cambria Math" w:hAnsi="Cambria Math"/>
                          <w:color w:val="000000"/>
                          <w:sz w:val="18"/>
                          <w:lang w:val="en-US"/>
                        </w:rPr>
                        <m:t>,</m:t>
                      </w:ins>
                    </m:r>
                    <m:r>
                      <w:ins w:id="4935" w:author="Mihai Enescu" w:date="2023-06-02T11:03:00Z">
                        <w:rPr>
                          <w:rFonts w:ascii="Cambria Math" w:hAnsi="Cambria Math"/>
                          <w:noProof/>
                        </w:rPr>
                        <m:t>ψ</m:t>
                      </w:ins>
                    </m:r>
                    <m:r>
                      <w:ins w:id="4936" w:author="Mihai Enescu" w:date="2023-05-25T18:45:00Z">
                        <w:rPr>
                          <w:rFonts w:ascii="Cambria Math" w:hAnsi="Cambria Math"/>
                          <w:color w:val="000000"/>
                          <w:sz w:val="18"/>
                          <w:lang w:val="en-US"/>
                        </w:rPr>
                        <m:t>,</m:t>
                      </w:ins>
                    </m:r>
                    <m:r>
                      <w:ins w:id="4937" w:author="Mihai Enescu" w:date="2023-05-25T12:08:00Z">
                        <w:rPr>
                          <w:rFonts w:ascii="Cambria Math" w:hAnsi="Cambria Math"/>
                          <w:color w:val="000000"/>
                          <w:sz w:val="18"/>
                          <w:lang w:val="en-US"/>
                        </w:rPr>
                        <m:t>t</m:t>
                      </w:ins>
                    </m:r>
                  </m:sub>
                  <m:sup>
                    <m:r>
                      <w:ins w:id="4938" w:author="Mihai Enescu" w:date="2023-05-25T12:08:00Z">
                        <w:rPr>
                          <w:rFonts w:ascii="Cambria Math" w:hAnsi="Cambria Math"/>
                          <w:color w:val="000000"/>
                          <w:sz w:val="18"/>
                          <w:lang w:val="en-US"/>
                        </w:rPr>
                        <m:t>(2)</m:t>
                      </w:ins>
                    </m:r>
                  </m:sup>
                </m:sSubSup>
                <m:r>
                  <w:ins w:id="4939" w:author="Mihai Enescu" w:date="2023-05-25T12:08:00Z">
                    <w:rPr>
                      <w:rFonts w:ascii="Cambria Math" w:hAnsi="Cambria Math"/>
                      <w:color w:val="000000"/>
                      <w:sz w:val="18"/>
                      <w:lang w:val="en-US"/>
                    </w:rPr>
                    <m:t>=</m:t>
                  </w:ins>
                </m:r>
                <m:f>
                  <m:fPr>
                    <m:ctrlPr>
                      <w:ins w:id="4940" w:author="Mihai Enescu" w:date="2023-05-25T12:08:00Z">
                        <w:rPr>
                          <w:rFonts w:ascii="Cambria Math" w:hAnsi="Cambria Math"/>
                          <w:i/>
                          <w:color w:val="000000"/>
                          <w:sz w:val="18"/>
                          <w:szCs w:val="18"/>
                          <w:lang w:val="en-US"/>
                        </w:rPr>
                      </w:ins>
                    </m:ctrlPr>
                  </m:fPr>
                  <m:num>
                    <m:r>
                      <w:ins w:id="4941" w:author="Mihai Enescu" w:date="2023-05-25T12:08:00Z">
                        <w:rPr>
                          <w:rFonts w:ascii="Cambria Math" w:hAnsi="Cambria Math"/>
                          <w:color w:val="000000"/>
                          <w:sz w:val="18"/>
                          <w:lang w:val="en-US"/>
                        </w:rPr>
                        <m:t>1</m:t>
                      </w:ins>
                    </m:r>
                  </m:num>
                  <m:den>
                    <m:rad>
                      <m:radPr>
                        <m:degHide m:val="1"/>
                        <m:ctrlPr>
                          <w:ins w:id="4942" w:author="Mihai Enescu" w:date="2023-05-25T12:08:00Z">
                            <w:rPr>
                              <w:rFonts w:ascii="Cambria Math" w:hAnsi="Cambria Math"/>
                              <w:i/>
                              <w:color w:val="000000"/>
                              <w:sz w:val="18"/>
                              <w:szCs w:val="18"/>
                              <w:lang w:val="en-US"/>
                            </w:rPr>
                          </w:ins>
                        </m:ctrlPr>
                      </m:radPr>
                      <m:deg/>
                      <m:e>
                        <m:r>
                          <w:ins w:id="4943" w:author="Mihai Enescu" w:date="2023-05-25T12:08:00Z">
                            <w:rPr>
                              <w:rFonts w:ascii="Cambria Math" w:hAnsi="Cambria Math"/>
                              <w:color w:val="000000"/>
                              <w:sz w:val="18"/>
                              <w:lang w:val="en-US"/>
                            </w:rPr>
                            <m:t>2</m:t>
                          </w:ins>
                        </m:r>
                      </m:e>
                    </m:rad>
                  </m:den>
                </m:f>
                <m:d>
                  <m:dPr>
                    <m:begChr m:val="["/>
                    <m:endChr m:val="]"/>
                    <m:ctrlPr>
                      <w:ins w:id="4944" w:author="Mihai Enescu" w:date="2023-05-25T12:08:00Z">
                        <w:rPr>
                          <w:rFonts w:ascii="Cambria Math" w:hAnsi="Cambria Math"/>
                          <w:i/>
                          <w:color w:val="000000"/>
                          <w:sz w:val="18"/>
                          <w:szCs w:val="18"/>
                          <w:lang w:val="en-US"/>
                        </w:rPr>
                      </w:ins>
                    </m:ctrlPr>
                  </m:dPr>
                  <m:e>
                    <m:sSubSup>
                      <m:sSubSupPr>
                        <m:ctrlPr>
                          <w:ins w:id="4945" w:author="Mihai Enescu" w:date="2023-05-25T12:08:00Z">
                            <w:rPr>
                              <w:rFonts w:ascii="Cambria Math" w:hAnsi="Cambria Math"/>
                              <w:i/>
                              <w:color w:val="000000"/>
                              <w:sz w:val="18"/>
                              <w:szCs w:val="18"/>
                              <w:lang w:val="en-US"/>
                            </w:rPr>
                          </w:ins>
                        </m:ctrlPr>
                      </m:sSubSupPr>
                      <m:e>
                        <m:r>
                          <w:ins w:id="4946" w:author="Mihai Enescu" w:date="2023-05-25T12:08:00Z">
                            <w:rPr>
                              <w:rFonts w:ascii="Cambria Math" w:hAnsi="Cambria Math"/>
                              <w:color w:val="000000"/>
                              <w:sz w:val="18"/>
                              <w:lang w:val="en-US"/>
                            </w:rPr>
                            <m:t>W</m:t>
                          </w:ins>
                        </m:r>
                      </m:e>
                      <m:sub>
                        <m:sSub>
                          <m:sSubPr>
                            <m:ctrlPr>
                              <w:ins w:id="4947" w:author="Mihai Enescu" w:date="2023-05-25T12:08:00Z">
                                <w:rPr>
                                  <w:rFonts w:ascii="Cambria Math" w:hAnsi="Cambria Math"/>
                                  <w:i/>
                                  <w:color w:val="000000"/>
                                  <w:sz w:val="18"/>
                                  <w:szCs w:val="18"/>
                                  <w:lang w:val="en-US"/>
                                </w:rPr>
                              </w:ins>
                            </m:ctrlPr>
                          </m:sSubPr>
                          <m:e>
                            <m:r>
                              <w:ins w:id="4948" w:author="Mihai Enescu" w:date="2023-05-25T12:08:00Z">
                                <w:rPr>
                                  <w:rFonts w:ascii="Cambria Math" w:hAnsi="Cambria Math"/>
                                  <w:color w:val="000000"/>
                                  <w:sz w:val="18"/>
                                  <w:lang w:val="en-US"/>
                                </w:rPr>
                                <m:t>q</m:t>
                              </w:ins>
                            </m:r>
                          </m:e>
                          <m:sub>
                            <m:r>
                              <w:ins w:id="4949" w:author="Mihai Enescu" w:date="2023-05-25T12:08:00Z">
                                <w:rPr>
                                  <w:rFonts w:ascii="Cambria Math" w:hAnsi="Cambria Math"/>
                                  <w:color w:val="000000"/>
                                  <w:sz w:val="18"/>
                                  <w:lang w:val="en-US"/>
                                </w:rPr>
                                <m:t>1</m:t>
                              </w:ins>
                            </m:r>
                          </m:sub>
                        </m:sSub>
                        <m:r>
                          <w:ins w:id="4950" w:author="Mihai Enescu" w:date="2023-05-25T12:08:00Z">
                            <w:rPr>
                              <w:rFonts w:ascii="Cambria Math" w:hAnsi="Cambria Math"/>
                              <w:color w:val="000000"/>
                              <w:sz w:val="18"/>
                              <w:lang w:val="en-US"/>
                            </w:rPr>
                            <m:t>,</m:t>
                          </w:ins>
                        </m:r>
                        <m:sSub>
                          <m:sSubPr>
                            <m:ctrlPr>
                              <w:ins w:id="4951" w:author="Mihai Enescu" w:date="2023-05-25T12:08:00Z">
                                <w:rPr>
                                  <w:rFonts w:ascii="Cambria Math" w:hAnsi="Cambria Math"/>
                                  <w:i/>
                                  <w:color w:val="000000"/>
                                  <w:sz w:val="18"/>
                                  <w:szCs w:val="18"/>
                                  <w:lang w:val="en-US"/>
                                </w:rPr>
                              </w:ins>
                            </m:ctrlPr>
                          </m:sSubPr>
                          <m:e>
                            <m:r>
                              <w:ins w:id="4952" w:author="Mihai Enescu" w:date="2023-05-25T12:08:00Z">
                                <w:rPr>
                                  <w:rFonts w:ascii="Cambria Math" w:hAnsi="Cambria Math"/>
                                  <w:color w:val="000000"/>
                                  <w:sz w:val="18"/>
                                  <w:lang w:val="en-US"/>
                                </w:rPr>
                                <m:t>q</m:t>
                              </w:ins>
                            </m:r>
                          </m:e>
                          <m:sub>
                            <m:r>
                              <w:ins w:id="4953" w:author="Mihai Enescu" w:date="2023-05-25T12:08:00Z">
                                <w:rPr>
                                  <w:rFonts w:ascii="Cambria Math" w:hAnsi="Cambria Math"/>
                                  <w:color w:val="000000"/>
                                  <w:sz w:val="18"/>
                                  <w:lang w:val="en-US"/>
                                </w:rPr>
                                <m:t>2</m:t>
                              </w:ins>
                            </m:r>
                          </m:sub>
                        </m:sSub>
                        <m:r>
                          <w:ins w:id="4954" w:author="Mihai Enescu" w:date="2023-05-25T12:08:00Z">
                            <w:rPr>
                              <w:rFonts w:ascii="Cambria Math" w:hAnsi="Cambria Math"/>
                              <w:color w:val="000000"/>
                              <w:sz w:val="18"/>
                              <w:lang w:val="en-US"/>
                            </w:rPr>
                            <m:t xml:space="preserve">, </m:t>
                          </w:ins>
                        </m:r>
                        <m:sSub>
                          <m:sSubPr>
                            <m:ctrlPr>
                              <w:ins w:id="4955" w:author="Mihai Enescu" w:date="2023-05-25T12:08:00Z">
                                <w:rPr>
                                  <w:rFonts w:ascii="Cambria Math" w:hAnsi="Cambria Math"/>
                                  <w:i/>
                                  <w:color w:val="000000"/>
                                  <w:sz w:val="18"/>
                                  <w:szCs w:val="18"/>
                                  <w:lang w:val="en-US"/>
                                </w:rPr>
                              </w:ins>
                            </m:ctrlPr>
                          </m:sSubPr>
                          <m:e>
                            <m:r>
                              <w:ins w:id="4956" w:author="Mihai Enescu" w:date="2023-05-25T12:08:00Z">
                                <w:rPr>
                                  <w:rFonts w:ascii="Cambria Math" w:hAnsi="Cambria Math"/>
                                  <w:color w:val="000000"/>
                                  <w:sz w:val="18"/>
                                  <w:lang w:val="en-US"/>
                                </w:rPr>
                                <m:t>n</m:t>
                              </w:ins>
                            </m:r>
                          </m:e>
                          <m:sub>
                            <m:r>
                              <w:ins w:id="4957" w:author="Mihai Enescu" w:date="2023-05-25T12:08:00Z">
                                <w:rPr>
                                  <w:rFonts w:ascii="Cambria Math" w:hAnsi="Cambria Math"/>
                                  <w:color w:val="000000"/>
                                  <w:sz w:val="18"/>
                                  <w:lang w:val="en-US"/>
                                </w:rPr>
                                <m:t>1</m:t>
                              </w:ins>
                            </m:r>
                          </m:sub>
                        </m:sSub>
                        <m:r>
                          <w:ins w:id="4958" w:author="Mihai Enescu" w:date="2023-05-25T12:08:00Z">
                            <w:rPr>
                              <w:rFonts w:ascii="Cambria Math" w:hAnsi="Cambria Math"/>
                              <w:color w:val="000000"/>
                              <w:sz w:val="18"/>
                              <w:lang w:val="en-US"/>
                            </w:rPr>
                            <m:t xml:space="preserve">, </m:t>
                          </w:ins>
                        </m:r>
                        <m:sSub>
                          <m:sSubPr>
                            <m:ctrlPr>
                              <w:ins w:id="4959" w:author="Mihai Enescu" w:date="2023-05-25T12:08:00Z">
                                <w:rPr>
                                  <w:rFonts w:ascii="Cambria Math" w:hAnsi="Cambria Math"/>
                                  <w:i/>
                                  <w:color w:val="000000"/>
                                  <w:sz w:val="18"/>
                                  <w:szCs w:val="18"/>
                                  <w:lang w:val="en-US"/>
                                </w:rPr>
                              </w:ins>
                            </m:ctrlPr>
                          </m:sSubPr>
                          <m:e>
                            <m:r>
                              <w:ins w:id="4960" w:author="Mihai Enescu" w:date="2023-05-25T12:08:00Z">
                                <w:rPr>
                                  <w:rFonts w:ascii="Cambria Math" w:hAnsi="Cambria Math"/>
                                  <w:color w:val="000000"/>
                                  <w:sz w:val="18"/>
                                  <w:lang w:val="en-US"/>
                                </w:rPr>
                                <m:t>n</m:t>
                              </w:ins>
                            </m:r>
                          </m:e>
                          <m:sub>
                            <m:r>
                              <w:ins w:id="4961" w:author="Mihai Enescu" w:date="2023-05-25T12:08:00Z">
                                <w:rPr>
                                  <w:rFonts w:ascii="Cambria Math" w:hAnsi="Cambria Math"/>
                                  <w:color w:val="000000"/>
                                  <w:sz w:val="18"/>
                                  <w:lang w:val="en-US"/>
                                </w:rPr>
                                <m:t>2</m:t>
                              </w:ins>
                            </m:r>
                          </m:sub>
                        </m:sSub>
                        <m:r>
                          <w:ins w:id="4962" w:author="Mihai Enescu" w:date="2023-05-25T12:08:00Z">
                            <w:rPr>
                              <w:rFonts w:ascii="Cambria Math" w:hAnsi="Cambria Math"/>
                              <w:color w:val="000000"/>
                              <w:sz w:val="18"/>
                              <w:lang w:val="en-US"/>
                            </w:rPr>
                            <m:t>,</m:t>
                          </w:ins>
                        </m:r>
                        <m:sSub>
                          <m:sSubPr>
                            <m:ctrlPr>
                              <w:ins w:id="4963" w:author="Mihai Enescu" w:date="2023-05-25T12:08:00Z">
                                <w:rPr>
                                  <w:rFonts w:ascii="Cambria Math" w:hAnsi="Cambria Math"/>
                                  <w:i/>
                                  <w:color w:val="000000"/>
                                  <w:sz w:val="18"/>
                                  <w:szCs w:val="18"/>
                                  <w:lang w:val="en-US"/>
                                </w:rPr>
                              </w:ins>
                            </m:ctrlPr>
                          </m:sSubPr>
                          <m:e>
                            <m:r>
                              <w:ins w:id="4964" w:author="Mihai Enescu" w:date="2023-05-25T12:08:00Z">
                                <w:rPr>
                                  <w:rFonts w:ascii="Cambria Math" w:hAnsi="Cambria Math"/>
                                  <w:color w:val="000000"/>
                                  <w:sz w:val="18"/>
                                  <w:lang w:val="en-US"/>
                                </w:rPr>
                                <m:t>n</m:t>
                              </w:ins>
                            </m:r>
                          </m:e>
                          <m:sub>
                            <m:r>
                              <w:ins w:id="4965" w:author="Mihai Enescu" w:date="2023-05-25T12:08:00Z">
                                <w:rPr>
                                  <w:rFonts w:ascii="Cambria Math" w:hAnsi="Cambria Math"/>
                                  <w:color w:val="000000"/>
                                  <w:sz w:val="18"/>
                                  <w:lang w:val="en-US"/>
                                </w:rPr>
                                <m:t>3,1</m:t>
                              </w:ins>
                            </m:r>
                          </m:sub>
                        </m:sSub>
                        <m:r>
                          <w:ins w:id="4966" w:author="Mihai Enescu" w:date="2023-05-25T12:08:00Z">
                            <w:rPr>
                              <w:rFonts w:ascii="Cambria Math" w:hAnsi="Cambria Math"/>
                              <w:color w:val="000000"/>
                              <w:sz w:val="18"/>
                              <w:lang w:val="en-US"/>
                            </w:rPr>
                            <m:t>,</m:t>
                          </w:ins>
                        </m:r>
                        <m:sSubSup>
                          <m:sSubSupPr>
                            <m:ctrlPr>
                              <w:ins w:id="4967" w:author="Mihai Enescu" w:date="2023-05-25T12:08:00Z">
                                <w:rPr>
                                  <w:rFonts w:ascii="Cambria Math" w:hAnsi="Cambria Math"/>
                                  <w:i/>
                                  <w:color w:val="000000"/>
                                  <w:sz w:val="18"/>
                                  <w:szCs w:val="18"/>
                                  <w:lang w:val="en-US"/>
                                </w:rPr>
                              </w:ins>
                            </m:ctrlPr>
                          </m:sSubSupPr>
                          <m:e>
                            <m:r>
                              <w:ins w:id="4968" w:author="Mihai Enescu" w:date="2023-05-25T12:08:00Z">
                                <w:rPr>
                                  <w:rFonts w:ascii="Cambria Math" w:hAnsi="Cambria Math"/>
                                  <w:color w:val="000000"/>
                                  <w:sz w:val="18"/>
                                  <w:lang w:val="en-US"/>
                                </w:rPr>
                                <m:t>p</m:t>
                              </w:ins>
                            </m:r>
                          </m:e>
                          <m:sub>
                            <m:r>
                              <w:ins w:id="4969" w:author="Mihai Enescu" w:date="2023-05-25T12:08:00Z">
                                <w:rPr>
                                  <w:rFonts w:ascii="Cambria Math" w:hAnsi="Cambria Math"/>
                                  <w:color w:val="000000"/>
                                  <w:sz w:val="18"/>
                                  <w:lang w:val="en-US"/>
                                </w:rPr>
                                <m:t>1</m:t>
                              </w:ins>
                            </m:r>
                          </m:sub>
                          <m:sup>
                            <m:r>
                              <w:ins w:id="4970" w:author="Mihai Enescu" w:date="2023-05-25T12:08:00Z">
                                <w:rPr>
                                  <w:rFonts w:ascii="Cambria Math" w:hAnsi="Cambria Math"/>
                                  <w:color w:val="000000"/>
                                  <w:sz w:val="18"/>
                                  <w:lang w:val="en-US"/>
                                </w:rPr>
                                <m:t>(1)</m:t>
                              </w:ins>
                            </m:r>
                          </m:sup>
                        </m:sSubSup>
                        <m:r>
                          <w:ins w:id="4971" w:author="Mihai Enescu" w:date="2023-05-25T12:08:00Z">
                            <w:rPr>
                              <w:rFonts w:ascii="Cambria Math" w:hAnsi="Cambria Math"/>
                              <w:color w:val="000000"/>
                              <w:sz w:val="18"/>
                              <w:lang w:val="en-US"/>
                            </w:rPr>
                            <m:t>,</m:t>
                          </w:ins>
                        </m:r>
                        <m:sSubSup>
                          <m:sSubSupPr>
                            <m:ctrlPr>
                              <w:ins w:id="4972" w:author="Mihai Enescu" w:date="2023-05-25T12:08:00Z">
                                <w:rPr>
                                  <w:rFonts w:ascii="Cambria Math" w:hAnsi="Cambria Math"/>
                                  <w:i/>
                                  <w:color w:val="000000"/>
                                  <w:sz w:val="18"/>
                                  <w:szCs w:val="18"/>
                                  <w:lang w:val="en-US"/>
                                </w:rPr>
                              </w:ins>
                            </m:ctrlPr>
                          </m:sSubSupPr>
                          <m:e>
                            <m:r>
                              <w:ins w:id="4973" w:author="Mihai Enescu" w:date="2023-05-25T12:08:00Z">
                                <w:rPr>
                                  <w:rFonts w:ascii="Cambria Math" w:hAnsi="Cambria Math"/>
                                  <w:color w:val="000000"/>
                                  <w:sz w:val="18"/>
                                  <w:lang w:val="en-US"/>
                                </w:rPr>
                                <m:t>p</m:t>
                              </w:ins>
                            </m:r>
                          </m:e>
                          <m:sub>
                            <m:r>
                              <w:ins w:id="4974" w:author="Mihai Enescu" w:date="2023-05-25T12:08:00Z">
                                <w:rPr>
                                  <w:rFonts w:ascii="Cambria Math" w:hAnsi="Cambria Math"/>
                                  <w:color w:val="000000"/>
                                  <w:sz w:val="18"/>
                                  <w:lang w:val="en-US"/>
                                </w:rPr>
                                <m:t>1</m:t>
                              </w:ins>
                            </m:r>
                          </m:sub>
                          <m:sup>
                            <m:d>
                              <m:dPr>
                                <m:ctrlPr>
                                  <w:ins w:id="4975" w:author="Mihai Enescu" w:date="2023-05-25T12:08:00Z">
                                    <w:rPr>
                                      <w:rFonts w:ascii="Cambria Math" w:hAnsi="Cambria Math"/>
                                      <w:i/>
                                      <w:color w:val="000000"/>
                                      <w:sz w:val="18"/>
                                      <w:szCs w:val="18"/>
                                      <w:lang w:val="en-US"/>
                                    </w:rPr>
                                  </w:ins>
                                </m:ctrlPr>
                              </m:dPr>
                              <m:e>
                                <m:r>
                                  <w:ins w:id="4976" w:author="Mihai Enescu" w:date="2023-05-25T12:08:00Z">
                                    <w:rPr>
                                      <w:rFonts w:ascii="Cambria Math" w:hAnsi="Cambria Math"/>
                                      <w:color w:val="000000"/>
                                      <w:sz w:val="18"/>
                                      <w:lang w:val="en-US"/>
                                    </w:rPr>
                                    <m:t>2</m:t>
                                  </w:ins>
                                </m:r>
                              </m:e>
                            </m:d>
                          </m:sup>
                        </m:sSubSup>
                        <m:r>
                          <w:ins w:id="4977" w:author="Mihai Enescu" w:date="2023-05-25T12:08:00Z">
                            <w:rPr>
                              <w:rFonts w:ascii="Cambria Math" w:hAnsi="Cambria Math"/>
                              <w:color w:val="000000"/>
                              <w:sz w:val="18"/>
                              <w:lang w:val="en-US"/>
                            </w:rPr>
                            <m:t>,</m:t>
                          </w:ins>
                        </m:r>
                        <m:sSub>
                          <m:sSubPr>
                            <m:ctrlPr>
                              <w:ins w:id="4978" w:author="Mihai Enescu" w:date="2023-05-25T18:45:00Z">
                                <w:rPr>
                                  <w:rFonts w:ascii="Cambria Math" w:hAnsi="Cambria Math"/>
                                  <w:i/>
                                  <w:color w:val="000000"/>
                                  <w:sz w:val="18"/>
                                  <w:szCs w:val="18"/>
                                  <w:lang w:val="en-US"/>
                                </w:rPr>
                              </w:ins>
                            </m:ctrlPr>
                          </m:sSubPr>
                          <m:e>
                            <m:r>
                              <w:ins w:id="4979" w:author="Mihai Enescu" w:date="2023-05-29T19:29:00Z">
                                <w:rPr>
                                  <w:rFonts w:ascii="Cambria Math" w:hAnsi="Cambria Math"/>
                                  <w:color w:val="000000"/>
                                  <w:sz w:val="18"/>
                                  <w:szCs w:val="18"/>
                                  <w:lang w:val="en-US"/>
                                </w:rPr>
                                <m:t>φ</m:t>
                              </w:ins>
                            </m:r>
                            <m:ctrlPr>
                              <w:ins w:id="4980" w:author="Mihai Enescu" w:date="2023-05-25T18:45:00Z">
                                <w:rPr>
                                  <w:rFonts w:ascii="Cambria Math" w:hAnsi="Cambria Math"/>
                                  <w:i/>
                                  <w:color w:val="000000"/>
                                  <w:sz w:val="18"/>
                                  <w:lang w:val="en-US"/>
                                </w:rPr>
                              </w:ins>
                            </m:ctrlPr>
                          </m:e>
                          <m:sub>
                            <m:r>
                              <w:ins w:id="4981" w:author="Mihai Enescu" w:date="2023-05-25T18:46:00Z">
                                <w:rPr>
                                  <w:rFonts w:ascii="Cambria Math" w:hAnsi="Cambria Math"/>
                                  <w:color w:val="000000"/>
                                  <w:sz w:val="18"/>
                                  <w:szCs w:val="18"/>
                                  <w:lang w:val="en-US"/>
                                </w:rPr>
                                <m:t>1</m:t>
                              </w:ins>
                            </m:r>
                          </m:sub>
                        </m:sSub>
                        <m:r>
                          <w:ins w:id="4982" w:author="Mihai Enescu" w:date="2023-05-25T18:46:00Z">
                            <w:rPr>
                              <w:rFonts w:ascii="Cambria Math" w:hAnsi="Cambria Math"/>
                              <w:color w:val="000000"/>
                              <w:sz w:val="18"/>
                              <w:szCs w:val="18"/>
                              <w:lang w:val="en-US"/>
                            </w:rPr>
                            <m:t>,</m:t>
                          </w:ins>
                        </m:r>
                        <m:r>
                          <w:ins w:id="4983" w:author="Mihai Enescu" w:date="2023-06-02T11:03:00Z">
                            <w:rPr>
                              <w:rFonts w:ascii="Cambria Math" w:hAnsi="Cambria Math"/>
                              <w:noProof/>
                            </w:rPr>
                            <m:t>ψ</m:t>
                          </w:ins>
                        </m:r>
                        <m:r>
                          <w:ins w:id="4984" w:author="Mihai Enescu" w:date="2023-05-25T12:08:00Z">
                            <w:rPr>
                              <w:rFonts w:ascii="Cambria Math" w:hAnsi="Cambria Math"/>
                              <w:color w:val="000000"/>
                              <w:sz w:val="18"/>
                              <w:lang w:val="en-US"/>
                            </w:rPr>
                            <m:t>,t</m:t>
                          </w:ins>
                        </m:r>
                      </m:sub>
                      <m:sup>
                        <m:r>
                          <w:ins w:id="4985" w:author="Mihai Enescu" w:date="2023-05-25T12:08:00Z">
                            <w:rPr>
                              <w:rFonts w:ascii="Cambria Math" w:hAnsi="Cambria Math"/>
                              <w:color w:val="000000"/>
                              <w:sz w:val="18"/>
                              <w:lang w:val="en-US"/>
                            </w:rPr>
                            <m:t>1</m:t>
                          </w:ins>
                        </m:r>
                      </m:sup>
                    </m:sSubSup>
                    <m:r>
                      <w:ins w:id="4986" w:author="Mihai Enescu" w:date="2023-05-25T12:08:00Z">
                        <w:rPr>
                          <w:rFonts w:ascii="Cambria Math" w:hAnsi="Cambria Math"/>
                          <w:color w:val="000000"/>
                          <w:sz w:val="18"/>
                          <w:lang w:val="en-US"/>
                        </w:rPr>
                        <m:t xml:space="preserve">  </m:t>
                      </w:ins>
                    </m:r>
                    <m:sSubSup>
                      <m:sSubSupPr>
                        <m:ctrlPr>
                          <w:ins w:id="4987" w:author="Mihai Enescu" w:date="2023-05-25T12:08:00Z">
                            <w:rPr>
                              <w:rFonts w:ascii="Cambria Math" w:hAnsi="Cambria Math"/>
                              <w:i/>
                              <w:color w:val="000000"/>
                              <w:sz w:val="18"/>
                              <w:szCs w:val="18"/>
                              <w:lang w:val="en-US"/>
                            </w:rPr>
                          </w:ins>
                        </m:ctrlPr>
                      </m:sSubSupPr>
                      <m:e>
                        <m:r>
                          <w:ins w:id="4988" w:author="Mihai Enescu" w:date="2023-05-25T12:08:00Z">
                            <w:rPr>
                              <w:rFonts w:ascii="Cambria Math" w:hAnsi="Cambria Math"/>
                              <w:color w:val="000000"/>
                              <w:sz w:val="18"/>
                              <w:lang w:val="en-US"/>
                            </w:rPr>
                            <m:t>W</m:t>
                          </w:ins>
                        </m:r>
                      </m:e>
                      <m:sub>
                        <m:sSub>
                          <m:sSubPr>
                            <m:ctrlPr>
                              <w:ins w:id="4989" w:author="Mihai Enescu" w:date="2023-05-25T12:08:00Z">
                                <w:rPr>
                                  <w:rFonts w:ascii="Cambria Math" w:hAnsi="Cambria Math"/>
                                  <w:i/>
                                  <w:color w:val="000000"/>
                                  <w:sz w:val="18"/>
                                  <w:szCs w:val="18"/>
                                  <w:lang w:val="en-US"/>
                                </w:rPr>
                              </w:ins>
                            </m:ctrlPr>
                          </m:sSubPr>
                          <m:e>
                            <m:r>
                              <w:ins w:id="4990" w:author="Mihai Enescu" w:date="2023-05-25T12:08:00Z">
                                <w:rPr>
                                  <w:rFonts w:ascii="Cambria Math" w:hAnsi="Cambria Math"/>
                                  <w:color w:val="000000"/>
                                  <w:sz w:val="18"/>
                                  <w:lang w:val="en-US"/>
                                </w:rPr>
                                <m:t>q</m:t>
                              </w:ins>
                            </m:r>
                          </m:e>
                          <m:sub>
                            <m:r>
                              <w:ins w:id="4991" w:author="Mihai Enescu" w:date="2023-05-25T12:08:00Z">
                                <w:rPr>
                                  <w:rFonts w:ascii="Cambria Math" w:hAnsi="Cambria Math"/>
                                  <w:color w:val="000000"/>
                                  <w:sz w:val="18"/>
                                  <w:lang w:val="en-US"/>
                                </w:rPr>
                                <m:t>1</m:t>
                              </w:ins>
                            </m:r>
                          </m:sub>
                        </m:sSub>
                        <m:r>
                          <w:ins w:id="4992" w:author="Mihai Enescu" w:date="2023-05-25T12:08:00Z">
                            <w:rPr>
                              <w:rFonts w:ascii="Cambria Math" w:hAnsi="Cambria Math"/>
                              <w:color w:val="000000"/>
                              <w:sz w:val="18"/>
                              <w:lang w:val="en-US"/>
                            </w:rPr>
                            <m:t>,</m:t>
                          </w:ins>
                        </m:r>
                        <m:sSub>
                          <m:sSubPr>
                            <m:ctrlPr>
                              <w:ins w:id="4993" w:author="Mihai Enescu" w:date="2023-05-25T12:08:00Z">
                                <w:rPr>
                                  <w:rFonts w:ascii="Cambria Math" w:hAnsi="Cambria Math"/>
                                  <w:i/>
                                  <w:color w:val="000000"/>
                                  <w:sz w:val="18"/>
                                  <w:szCs w:val="18"/>
                                  <w:lang w:val="en-US"/>
                                </w:rPr>
                              </w:ins>
                            </m:ctrlPr>
                          </m:sSubPr>
                          <m:e>
                            <m:r>
                              <w:ins w:id="4994" w:author="Mihai Enescu" w:date="2023-05-25T12:08:00Z">
                                <w:rPr>
                                  <w:rFonts w:ascii="Cambria Math" w:hAnsi="Cambria Math"/>
                                  <w:color w:val="000000"/>
                                  <w:sz w:val="18"/>
                                  <w:lang w:val="en-US"/>
                                </w:rPr>
                                <m:t>q</m:t>
                              </w:ins>
                            </m:r>
                          </m:e>
                          <m:sub>
                            <m:r>
                              <w:ins w:id="4995" w:author="Mihai Enescu" w:date="2023-05-25T12:08:00Z">
                                <w:rPr>
                                  <w:rFonts w:ascii="Cambria Math" w:hAnsi="Cambria Math"/>
                                  <w:color w:val="000000"/>
                                  <w:sz w:val="18"/>
                                  <w:lang w:val="en-US"/>
                                </w:rPr>
                                <m:t>2</m:t>
                              </w:ins>
                            </m:r>
                          </m:sub>
                        </m:sSub>
                        <m:r>
                          <w:ins w:id="4996" w:author="Mihai Enescu" w:date="2023-05-25T12:08:00Z">
                            <w:rPr>
                              <w:rFonts w:ascii="Cambria Math" w:hAnsi="Cambria Math"/>
                              <w:color w:val="000000"/>
                              <w:sz w:val="18"/>
                              <w:lang w:val="en-US"/>
                            </w:rPr>
                            <m:t xml:space="preserve">, </m:t>
                          </w:ins>
                        </m:r>
                        <m:sSub>
                          <m:sSubPr>
                            <m:ctrlPr>
                              <w:ins w:id="4997" w:author="Mihai Enescu" w:date="2023-05-25T12:08:00Z">
                                <w:rPr>
                                  <w:rFonts w:ascii="Cambria Math" w:hAnsi="Cambria Math"/>
                                  <w:i/>
                                  <w:color w:val="000000"/>
                                  <w:sz w:val="18"/>
                                  <w:szCs w:val="18"/>
                                  <w:lang w:val="en-US"/>
                                </w:rPr>
                              </w:ins>
                            </m:ctrlPr>
                          </m:sSubPr>
                          <m:e>
                            <m:r>
                              <w:ins w:id="4998" w:author="Mihai Enescu" w:date="2023-05-25T12:08:00Z">
                                <w:rPr>
                                  <w:rFonts w:ascii="Cambria Math" w:hAnsi="Cambria Math"/>
                                  <w:color w:val="000000"/>
                                  <w:sz w:val="18"/>
                                  <w:lang w:val="en-US"/>
                                </w:rPr>
                                <m:t>n</m:t>
                              </w:ins>
                            </m:r>
                          </m:e>
                          <m:sub>
                            <m:r>
                              <w:ins w:id="4999" w:author="Mihai Enescu" w:date="2023-05-25T12:08:00Z">
                                <w:rPr>
                                  <w:rFonts w:ascii="Cambria Math" w:hAnsi="Cambria Math"/>
                                  <w:color w:val="000000"/>
                                  <w:sz w:val="18"/>
                                  <w:lang w:val="en-US"/>
                                </w:rPr>
                                <m:t>1</m:t>
                              </w:ins>
                            </m:r>
                          </m:sub>
                        </m:sSub>
                        <m:r>
                          <w:ins w:id="5000" w:author="Mihai Enescu" w:date="2023-05-25T12:08:00Z">
                            <w:rPr>
                              <w:rFonts w:ascii="Cambria Math" w:hAnsi="Cambria Math"/>
                              <w:color w:val="000000"/>
                              <w:sz w:val="18"/>
                              <w:lang w:val="en-US"/>
                            </w:rPr>
                            <m:t xml:space="preserve">, </m:t>
                          </w:ins>
                        </m:r>
                        <m:sSub>
                          <m:sSubPr>
                            <m:ctrlPr>
                              <w:ins w:id="5001" w:author="Mihai Enescu" w:date="2023-05-25T12:08:00Z">
                                <w:rPr>
                                  <w:rFonts w:ascii="Cambria Math" w:hAnsi="Cambria Math"/>
                                  <w:i/>
                                  <w:color w:val="000000"/>
                                  <w:sz w:val="18"/>
                                  <w:szCs w:val="18"/>
                                  <w:lang w:val="en-US"/>
                                </w:rPr>
                              </w:ins>
                            </m:ctrlPr>
                          </m:sSubPr>
                          <m:e>
                            <m:r>
                              <w:ins w:id="5002" w:author="Mihai Enescu" w:date="2023-05-25T12:08:00Z">
                                <w:rPr>
                                  <w:rFonts w:ascii="Cambria Math" w:hAnsi="Cambria Math"/>
                                  <w:color w:val="000000"/>
                                  <w:sz w:val="18"/>
                                  <w:lang w:val="en-US"/>
                                </w:rPr>
                                <m:t>n</m:t>
                              </w:ins>
                            </m:r>
                          </m:e>
                          <m:sub>
                            <m:r>
                              <w:ins w:id="5003" w:author="Mihai Enescu" w:date="2023-05-25T12:08:00Z">
                                <w:rPr>
                                  <w:rFonts w:ascii="Cambria Math" w:hAnsi="Cambria Math"/>
                                  <w:color w:val="000000"/>
                                  <w:sz w:val="18"/>
                                  <w:lang w:val="en-US"/>
                                </w:rPr>
                                <m:t>2</m:t>
                              </w:ins>
                            </m:r>
                          </m:sub>
                        </m:sSub>
                        <m:r>
                          <w:ins w:id="5004" w:author="Mihai Enescu" w:date="2023-05-25T12:08:00Z">
                            <w:rPr>
                              <w:rFonts w:ascii="Cambria Math" w:hAnsi="Cambria Math"/>
                              <w:color w:val="000000"/>
                              <w:sz w:val="18"/>
                              <w:lang w:val="en-US"/>
                            </w:rPr>
                            <m:t>,</m:t>
                          </w:ins>
                        </m:r>
                        <m:sSub>
                          <m:sSubPr>
                            <m:ctrlPr>
                              <w:ins w:id="5005" w:author="Mihai Enescu" w:date="2023-05-25T12:08:00Z">
                                <w:rPr>
                                  <w:rFonts w:ascii="Cambria Math" w:hAnsi="Cambria Math"/>
                                  <w:i/>
                                  <w:color w:val="000000"/>
                                  <w:sz w:val="18"/>
                                  <w:szCs w:val="18"/>
                                  <w:lang w:val="en-US"/>
                                </w:rPr>
                              </w:ins>
                            </m:ctrlPr>
                          </m:sSubPr>
                          <m:e>
                            <m:r>
                              <w:ins w:id="5006" w:author="Mihai Enescu" w:date="2023-05-25T12:08:00Z">
                                <w:rPr>
                                  <w:rFonts w:ascii="Cambria Math" w:hAnsi="Cambria Math"/>
                                  <w:color w:val="000000"/>
                                  <w:sz w:val="18"/>
                                  <w:lang w:val="en-US"/>
                                </w:rPr>
                                <m:t>n</m:t>
                              </w:ins>
                            </m:r>
                          </m:e>
                          <m:sub>
                            <m:r>
                              <w:ins w:id="5007" w:author="Mihai Enescu" w:date="2023-05-25T12:08:00Z">
                                <w:rPr>
                                  <w:rFonts w:ascii="Cambria Math" w:hAnsi="Cambria Math"/>
                                  <w:color w:val="000000"/>
                                  <w:sz w:val="18"/>
                                  <w:lang w:val="en-US"/>
                                </w:rPr>
                                <m:t>3,2</m:t>
                              </w:ins>
                            </m:r>
                          </m:sub>
                        </m:sSub>
                        <m:r>
                          <w:ins w:id="5008" w:author="Mihai Enescu" w:date="2023-05-25T12:08:00Z">
                            <w:rPr>
                              <w:rFonts w:ascii="Cambria Math" w:hAnsi="Cambria Math"/>
                              <w:color w:val="000000"/>
                              <w:sz w:val="18"/>
                              <w:lang w:val="en-US"/>
                            </w:rPr>
                            <m:t>,</m:t>
                          </w:ins>
                        </m:r>
                        <m:sSubSup>
                          <m:sSubSupPr>
                            <m:ctrlPr>
                              <w:ins w:id="5009" w:author="Mihai Enescu" w:date="2023-05-25T12:08:00Z">
                                <w:rPr>
                                  <w:rFonts w:ascii="Cambria Math" w:hAnsi="Cambria Math"/>
                                  <w:i/>
                                  <w:color w:val="000000"/>
                                  <w:sz w:val="18"/>
                                  <w:szCs w:val="18"/>
                                  <w:lang w:val="en-US"/>
                                </w:rPr>
                              </w:ins>
                            </m:ctrlPr>
                          </m:sSubSupPr>
                          <m:e>
                            <m:r>
                              <w:ins w:id="5010" w:author="Mihai Enescu" w:date="2023-05-25T12:08:00Z">
                                <w:rPr>
                                  <w:rFonts w:ascii="Cambria Math" w:hAnsi="Cambria Math"/>
                                  <w:color w:val="000000"/>
                                  <w:sz w:val="18"/>
                                  <w:lang w:val="en-US"/>
                                </w:rPr>
                                <m:t>p</m:t>
                              </w:ins>
                            </m:r>
                          </m:e>
                          <m:sub>
                            <m:r>
                              <w:ins w:id="5011" w:author="Mihai Enescu" w:date="2023-05-25T12:08:00Z">
                                <w:rPr>
                                  <w:rFonts w:ascii="Cambria Math" w:hAnsi="Cambria Math"/>
                                  <w:color w:val="000000"/>
                                  <w:sz w:val="18"/>
                                  <w:lang w:val="en-US"/>
                                </w:rPr>
                                <m:t>2</m:t>
                              </w:ins>
                            </m:r>
                          </m:sub>
                          <m:sup>
                            <m:r>
                              <w:ins w:id="5012" w:author="Mihai Enescu" w:date="2023-05-25T12:08:00Z">
                                <w:rPr>
                                  <w:rFonts w:ascii="Cambria Math" w:hAnsi="Cambria Math"/>
                                  <w:color w:val="000000"/>
                                  <w:sz w:val="18"/>
                                  <w:lang w:val="en-US"/>
                                </w:rPr>
                                <m:t>(1)</m:t>
                              </w:ins>
                            </m:r>
                          </m:sup>
                        </m:sSubSup>
                        <m:r>
                          <w:ins w:id="5013" w:author="Mihai Enescu" w:date="2023-05-25T12:08:00Z">
                            <w:rPr>
                              <w:rFonts w:ascii="Cambria Math" w:hAnsi="Cambria Math"/>
                              <w:color w:val="000000"/>
                              <w:sz w:val="18"/>
                              <w:lang w:val="en-US"/>
                            </w:rPr>
                            <m:t>,</m:t>
                          </w:ins>
                        </m:r>
                        <m:sSubSup>
                          <m:sSubSupPr>
                            <m:ctrlPr>
                              <w:ins w:id="5014" w:author="Mihai Enescu" w:date="2023-05-25T12:08:00Z">
                                <w:rPr>
                                  <w:rFonts w:ascii="Cambria Math" w:hAnsi="Cambria Math"/>
                                  <w:i/>
                                  <w:color w:val="000000"/>
                                  <w:sz w:val="18"/>
                                  <w:szCs w:val="18"/>
                                  <w:lang w:val="en-US"/>
                                </w:rPr>
                              </w:ins>
                            </m:ctrlPr>
                          </m:sSubSupPr>
                          <m:e>
                            <m:r>
                              <w:ins w:id="5015" w:author="Mihai Enescu" w:date="2023-05-25T12:08:00Z">
                                <w:rPr>
                                  <w:rFonts w:ascii="Cambria Math" w:hAnsi="Cambria Math"/>
                                  <w:color w:val="000000"/>
                                  <w:sz w:val="18"/>
                                  <w:lang w:val="en-US"/>
                                </w:rPr>
                                <m:t>p</m:t>
                              </w:ins>
                            </m:r>
                          </m:e>
                          <m:sub>
                            <m:r>
                              <w:ins w:id="5016" w:author="Mihai Enescu" w:date="2023-05-25T12:08:00Z">
                                <w:rPr>
                                  <w:rFonts w:ascii="Cambria Math" w:hAnsi="Cambria Math"/>
                                  <w:color w:val="000000"/>
                                  <w:sz w:val="18"/>
                                  <w:lang w:val="en-US"/>
                                </w:rPr>
                                <m:t>2</m:t>
                              </w:ins>
                            </m:r>
                          </m:sub>
                          <m:sup>
                            <m:d>
                              <m:dPr>
                                <m:ctrlPr>
                                  <w:ins w:id="5017" w:author="Mihai Enescu" w:date="2023-05-25T12:08:00Z">
                                    <w:rPr>
                                      <w:rFonts w:ascii="Cambria Math" w:hAnsi="Cambria Math"/>
                                      <w:i/>
                                      <w:color w:val="000000"/>
                                      <w:sz w:val="18"/>
                                      <w:szCs w:val="18"/>
                                      <w:lang w:val="en-US"/>
                                    </w:rPr>
                                  </w:ins>
                                </m:ctrlPr>
                              </m:dPr>
                              <m:e>
                                <m:r>
                                  <w:ins w:id="5018" w:author="Mihai Enescu" w:date="2023-05-25T12:08:00Z">
                                    <w:rPr>
                                      <w:rFonts w:ascii="Cambria Math" w:hAnsi="Cambria Math"/>
                                      <w:color w:val="000000"/>
                                      <w:sz w:val="18"/>
                                      <w:lang w:val="en-US"/>
                                    </w:rPr>
                                    <m:t>2</m:t>
                                  </w:ins>
                                </m:r>
                              </m:e>
                            </m:d>
                          </m:sup>
                        </m:sSubSup>
                        <m:r>
                          <w:ins w:id="5019" w:author="Mihai Enescu" w:date="2023-05-25T12:08:00Z">
                            <w:rPr>
                              <w:rFonts w:ascii="Cambria Math" w:hAnsi="Cambria Math"/>
                              <w:color w:val="000000"/>
                              <w:sz w:val="18"/>
                              <w:lang w:val="en-US"/>
                            </w:rPr>
                            <m:t>,</m:t>
                          </w:ins>
                        </m:r>
                        <m:sSub>
                          <m:sSubPr>
                            <m:ctrlPr>
                              <w:ins w:id="5020" w:author="Mihai Enescu" w:date="2023-05-25T18:46:00Z">
                                <w:rPr>
                                  <w:rFonts w:ascii="Cambria Math" w:hAnsi="Cambria Math"/>
                                  <w:i/>
                                  <w:color w:val="000000"/>
                                  <w:sz w:val="18"/>
                                  <w:szCs w:val="18"/>
                                  <w:lang w:val="en-US"/>
                                </w:rPr>
                              </w:ins>
                            </m:ctrlPr>
                          </m:sSubPr>
                          <m:e>
                            <m:r>
                              <w:ins w:id="5021" w:author="Mihai Enescu" w:date="2023-05-29T19:29:00Z">
                                <w:rPr>
                                  <w:rFonts w:ascii="Cambria Math" w:hAnsi="Cambria Math"/>
                                  <w:color w:val="000000"/>
                                  <w:sz w:val="18"/>
                                  <w:szCs w:val="18"/>
                                  <w:lang w:val="en-US"/>
                                </w:rPr>
                                <m:t>φ</m:t>
                              </w:ins>
                            </m:r>
                            <m:ctrlPr>
                              <w:ins w:id="5022" w:author="Mihai Enescu" w:date="2023-05-25T18:46:00Z">
                                <w:rPr>
                                  <w:rFonts w:ascii="Cambria Math" w:hAnsi="Cambria Math"/>
                                  <w:i/>
                                  <w:color w:val="000000"/>
                                  <w:sz w:val="18"/>
                                  <w:lang w:val="en-US"/>
                                </w:rPr>
                              </w:ins>
                            </m:ctrlPr>
                          </m:e>
                          <m:sub>
                            <m:r>
                              <w:ins w:id="5023" w:author="Mihai Enescu" w:date="2023-05-25T18:46:00Z">
                                <w:rPr>
                                  <w:rFonts w:ascii="Cambria Math" w:hAnsi="Cambria Math"/>
                                  <w:color w:val="000000"/>
                                  <w:sz w:val="18"/>
                                  <w:szCs w:val="18"/>
                                  <w:lang w:val="en-US"/>
                                </w:rPr>
                                <m:t>2</m:t>
                              </w:ins>
                            </m:r>
                          </m:sub>
                        </m:sSub>
                        <m:r>
                          <w:ins w:id="5024" w:author="Mihai Enescu" w:date="2023-05-25T18:46:00Z">
                            <w:rPr>
                              <w:rFonts w:ascii="Cambria Math" w:hAnsi="Cambria Math"/>
                              <w:color w:val="000000"/>
                              <w:sz w:val="18"/>
                              <w:szCs w:val="18"/>
                              <w:lang w:val="en-US"/>
                            </w:rPr>
                            <m:t>,</m:t>
                          </w:ins>
                        </m:r>
                        <m:r>
                          <w:ins w:id="5025" w:author="Mihai Enescu" w:date="2023-06-02T11:03:00Z">
                            <w:rPr>
                              <w:rFonts w:ascii="Cambria Math" w:hAnsi="Cambria Math"/>
                              <w:noProof/>
                            </w:rPr>
                            <m:t>ψ</m:t>
                          </w:ins>
                        </m:r>
                        <m:r>
                          <w:ins w:id="5026" w:author="Mihai Enescu" w:date="2023-05-25T12:08:00Z">
                            <w:rPr>
                              <w:rFonts w:ascii="Cambria Math" w:hAnsi="Cambria Math"/>
                              <w:color w:val="000000"/>
                              <w:sz w:val="18"/>
                              <w:lang w:val="en-US"/>
                            </w:rPr>
                            <m:t>,t</m:t>
                          </w:ins>
                        </m:r>
                      </m:sub>
                      <m:sup>
                        <m:r>
                          <w:ins w:id="5027" w:author="Mihai Enescu" w:date="2023-05-25T12:08:00Z">
                            <w:rPr>
                              <w:rFonts w:ascii="Cambria Math" w:hAnsi="Cambria Math"/>
                              <w:color w:val="000000"/>
                              <w:sz w:val="18"/>
                              <w:lang w:val="en-US"/>
                            </w:rPr>
                            <m:t>2</m:t>
                          </w:ins>
                        </m:r>
                      </m:sup>
                    </m:sSubSup>
                  </m:e>
                </m:d>
              </m:oMath>
            </m:oMathPara>
          </w:p>
        </w:tc>
      </w:tr>
      <w:tr w:rsidR="00AE075B" w:rsidRPr="00576378" w14:paraId="639B6E53" w14:textId="77777777" w:rsidTr="00B33C9B">
        <w:trPr>
          <w:cantSplit/>
          <w:trHeight w:val="908"/>
          <w:ins w:id="5028"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46CAA364" w14:textId="77777777" w:rsidR="00AE075B" w:rsidRPr="00576378" w:rsidRDefault="00AE075B" w:rsidP="00B33C9B">
            <w:pPr>
              <w:keepNext/>
              <w:keepLines/>
              <w:spacing w:after="0" w:line="254" w:lineRule="auto"/>
              <w:rPr>
                <w:ins w:id="5029" w:author="Mihai Enescu" w:date="2023-05-25T12:08:00Z"/>
                <w:rFonts w:ascii="Arial" w:hAnsi="Arial"/>
                <w:color w:val="000000"/>
                <w:sz w:val="18"/>
                <w:lang w:val="fr-FR"/>
              </w:rPr>
            </w:pPr>
            <m:oMathPara>
              <m:oMath>
                <m:r>
                  <w:ins w:id="5030" w:author="Mihai Enescu" w:date="2023-05-25T12:08: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66EB1542" w14:textId="77777777" w:rsidR="00AE075B" w:rsidRPr="00576378" w:rsidRDefault="00000000" w:rsidP="00B33C9B">
            <w:pPr>
              <w:keepNext/>
              <w:keepLines/>
              <w:spacing w:after="0" w:line="254" w:lineRule="auto"/>
              <w:jc w:val="center"/>
              <w:rPr>
                <w:ins w:id="5031" w:author="Mihai Enescu" w:date="2023-05-25T12:08:00Z"/>
                <w:color w:val="000000"/>
                <w:sz w:val="18"/>
                <w:lang w:val="fr-FR" w:eastAsia="en-GB"/>
              </w:rPr>
            </w:pPr>
            <m:oMathPara>
              <m:oMath>
                <m:sSubSup>
                  <m:sSubSupPr>
                    <m:ctrlPr>
                      <w:ins w:id="5032" w:author="Mihai Enescu" w:date="2023-05-25T12:08:00Z">
                        <w:rPr>
                          <w:rFonts w:ascii="Cambria Math" w:hAnsi="Cambria Math"/>
                          <w:i/>
                          <w:color w:val="000000"/>
                          <w:sz w:val="18"/>
                          <w:szCs w:val="18"/>
                          <w:lang w:val="en-US"/>
                        </w:rPr>
                      </w:ins>
                    </m:ctrlPr>
                  </m:sSubSupPr>
                  <m:e>
                    <m:r>
                      <w:ins w:id="5033" w:author="Mihai Enescu" w:date="2023-05-25T12:08:00Z">
                        <w:rPr>
                          <w:rFonts w:ascii="Cambria Math" w:hAnsi="Cambria Math"/>
                          <w:color w:val="000000"/>
                          <w:sz w:val="18"/>
                          <w:lang w:val="en-US"/>
                        </w:rPr>
                        <m:t>W</m:t>
                      </w:ins>
                    </m:r>
                  </m:e>
                  <m:sub>
                    <m:sSub>
                      <m:sSubPr>
                        <m:ctrlPr>
                          <w:ins w:id="5034" w:author="Mihai Enescu" w:date="2023-05-25T12:08:00Z">
                            <w:rPr>
                              <w:rFonts w:ascii="Cambria Math" w:hAnsi="Cambria Math"/>
                              <w:i/>
                              <w:color w:val="000000"/>
                              <w:sz w:val="18"/>
                              <w:szCs w:val="18"/>
                              <w:lang w:val="en-US"/>
                            </w:rPr>
                          </w:ins>
                        </m:ctrlPr>
                      </m:sSubPr>
                      <m:e>
                        <m:r>
                          <w:ins w:id="5035" w:author="Mihai Enescu" w:date="2023-05-25T12:08:00Z">
                            <w:rPr>
                              <w:rFonts w:ascii="Cambria Math" w:hAnsi="Cambria Math"/>
                              <w:color w:val="000000"/>
                              <w:sz w:val="18"/>
                              <w:lang w:val="en-US"/>
                            </w:rPr>
                            <m:t>q</m:t>
                          </w:ins>
                        </m:r>
                      </m:e>
                      <m:sub>
                        <m:r>
                          <w:ins w:id="5036" w:author="Mihai Enescu" w:date="2023-05-25T12:08:00Z">
                            <w:rPr>
                              <w:rFonts w:ascii="Cambria Math" w:hAnsi="Cambria Math"/>
                              <w:color w:val="000000"/>
                              <w:sz w:val="18"/>
                              <w:lang w:val="en-US"/>
                            </w:rPr>
                            <m:t>1</m:t>
                          </w:ins>
                        </m:r>
                      </m:sub>
                    </m:sSub>
                    <m:r>
                      <w:ins w:id="5037" w:author="Mihai Enescu" w:date="2023-05-25T12:08:00Z">
                        <w:rPr>
                          <w:rFonts w:ascii="Cambria Math" w:hAnsi="Cambria Math"/>
                          <w:color w:val="000000"/>
                          <w:sz w:val="18"/>
                          <w:lang w:val="en-US"/>
                        </w:rPr>
                        <m:t>,</m:t>
                      </w:ins>
                    </m:r>
                    <m:sSub>
                      <m:sSubPr>
                        <m:ctrlPr>
                          <w:ins w:id="5038" w:author="Mihai Enescu" w:date="2023-05-25T12:08:00Z">
                            <w:rPr>
                              <w:rFonts w:ascii="Cambria Math" w:hAnsi="Cambria Math"/>
                              <w:i/>
                              <w:color w:val="000000"/>
                              <w:sz w:val="18"/>
                              <w:szCs w:val="18"/>
                              <w:lang w:val="en-US"/>
                            </w:rPr>
                          </w:ins>
                        </m:ctrlPr>
                      </m:sSubPr>
                      <m:e>
                        <m:r>
                          <w:ins w:id="5039" w:author="Mihai Enescu" w:date="2023-05-25T12:08:00Z">
                            <w:rPr>
                              <w:rFonts w:ascii="Cambria Math" w:hAnsi="Cambria Math"/>
                              <w:color w:val="000000"/>
                              <w:sz w:val="18"/>
                              <w:lang w:val="en-US"/>
                            </w:rPr>
                            <m:t>q</m:t>
                          </w:ins>
                        </m:r>
                      </m:e>
                      <m:sub>
                        <m:r>
                          <w:ins w:id="5040" w:author="Mihai Enescu" w:date="2023-05-25T12:08:00Z">
                            <w:rPr>
                              <w:rFonts w:ascii="Cambria Math" w:hAnsi="Cambria Math"/>
                              <w:color w:val="000000"/>
                              <w:sz w:val="18"/>
                              <w:lang w:val="en-US"/>
                            </w:rPr>
                            <m:t>2</m:t>
                          </w:ins>
                        </m:r>
                      </m:sub>
                    </m:sSub>
                    <m:r>
                      <w:ins w:id="5041" w:author="Mihai Enescu" w:date="2023-05-25T12:08:00Z">
                        <w:rPr>
                          <w:rFonts w:ascii="Cambria Math" w:hAnsi="Cambria Math"/>
                          <w:color w:val="000000"/>
                          <w:sz w:val="18"/>
                          <w:lang w:val="en-US"/>
                        </w:rPr>
                        <m:t xml:space="preserve">, </m:t>
                      </w:ins>
                    </m:r>
                    <m:sSub>
                      <m:sSubPr>
                        <m:ctrlPr>
                          <w:ins w:id="5042" w:author="Mihai Enescu" w:date="2023-05-25T12:08:00Z">
                            <w:rPr>
                              <w:rFonts w:ascii="Cambria Math" w:hAnsi="Cambria Math"/>
                              <w:i/>
                              <w:color w:val="000000"/>
                              <w:sz w:val="18"/>
                              <w:szCs w:val="18"/>
                              <w:lang w:val="en-US"/>
                            </w:rPr>
                          </w:ins>
                        </m:ctrlPr>
                      </m:sSubPr>
                      <m:e>
                        <m:r>
                          <w:ins w:id="5043" w:author="Mihai Enescu" w:date="2023-05-25T12:08:00Z">
                            <w:rPr>
                              <w:rFonts w:ascii="Cambria Math" w:hAnsi="Cambria Math"/>
                              <w:color w:val="000000"/>
                              <w:sz w:val="18"/>
                              <w:lang w:val="en-US"/>
                            </w:rPr>
                            <m:t>n</m:t>
                          </w:ins>
                        </m:r>
                      </m:e>
                      <m:sub>
                        <m:r>
                          <w:ins w:id="5044" w:author="Mihai Enescu" w:date="2023-05-25T12:08:00Z">
                            <w:rPr>
                              <w:rFonts w:ascii="Cambria Math" w:hAnsi="Cambria Math"/>
                              <w:color w:val="000000"/>
                              <w:sz w:val="18"/>
                              <w:lang w:val="en-US"/>
                            </w:rPr>
                            <m:t>1</m:t>
                          </w:ins>
                        </m:r>
                      </m:sub>
                    </m:sSub>
                    <m:r>
                      <w:ins w:id="5045" w:author="Mihai Enescu" w:date="2023-05-25T12:08:00Z">
                        <w:rPr>
                          <w:rFonts w:ascii="Cambria Math" w:hAnsi="Cambria Math"/>
                          <w:color w:val="000000"/>
                          <w:sz w:val="18"/>
                          <w:lang w:val="en-US"/>
                        </w:rPr>
                        <m:t xml:space="preserve">, </m:t>
                      </w:ins>
                    </m:r>
                    <m:sSub>
                      <m:sSubPr>
                        <m:ctrlPr>
                          <w:ins w:id="5046" w:author="Mihai Enescu" w:date="2023-05-25T12:08:00Z">
                            <w:rPr>
                              <w:rFonts w:ascii="Cambria Math" w:hAnsi="Cambria Math"/>
                              <w:i/>
                              <w:color w:val="000000"/>
                              <w:sz w:val="18"/>
                              <w:szCs w:val="18"/>
                              <w:lang w:val="en-US"/>
                            </w:rPr>
                          </w:ins>
                        </m:ctrlPr>
                      </m:sSubPr>
                      <m:e>
                        <m:r>
                          <w:ins w:id="5047" w:author="Mihai Enescu" w:date="2023-05-25T12:08:00Z">
                            <w:rPr>
                              <w:rFonts w:ascii="Cambria Math" w:hAnsi="Cambria Math"/>
                              <w:color w:val="000000"/>
                              <w:sz w:val="18"/>
                              <w:lang w:val="en-US"/>
                            </w:rPr>
                            <m:t>n</m:t>
                          </w:ins>
                        </m:r>
                      </m:e>
                      <m:sub>
                        <m:r>
                          <w:ins w:id="5048" w:author="Mihai Enescu" w:date="2023-05-25T12:08:00Z">
                            <w:rPr>
                              <w:rFonts w:ascii="Cambria Math" w:hAnsi="Cambria Math"/>
                              <w:color w:val="000000"/>
                              <w:sz w:val="18"/>
                              <w:lang w:val="en-US"/>
                            </w:rPr>
                            <m:t>2</m:t>
                          </w:ins>
                        </m:r>
                      </m:sub>
                    </m:sSub>
                    <m:r>
                      <w:ins w:id="5049" w:author="Mihai Enescu" w:date="2023-05-25T12:08:00Z">
                        <w:rPr>
                          <w:rFonts w:ascii="Cambria Math" w:hAnsi="Cambria Math"/>
                          <w:color w:val="000000"/>
                          <w:sz w:val="18"/>
                          <w:lang w:val="en-US"/>
                        </w:rPr>
                        <m:t>,</m:t>
                      </w:ins>
                    </m:r>
                    <m:sSub>
                      <m:sSubPr>
                        <m:ctrlPr>
                          <w:ins w:id="5050" w:author="Mihai Enescu" w:date="2023-05-25T12:08:00Z">
                            <w:rPr>
                              <w:rFonts w:ascii="Cambria Math" w:hAnsi="Cambria Math"/>
                              <w:i/>
                              <w:color w:val="000000"/>
                              <w:sz w:val="18"/>
                              <w:szCs w:val="18"/>
                              <w:lang w:val="en-US"/>
                            </w:rPr>
                          </w:ins>
                        </m:ctrlPr>
                      </m:sSubPr>
                      <m:e>
                        <m:r>
                          <w:ins w:id="5051" w:author="Mihai Enescu" w:date="2023-05-25T12:08:00Z">
                            <w:rPr>
                              <w:rFonts w:ascii="Cambria Math" w:hAnsi="Cambria Math"/>
                              <w:color w:val="000000"/>
                              <w:sz w:val="18"/>
                              <w:lang w:val="en-US"/>
                            </w:rPr>
                            <m:t>n</m:t>
                          </w:ins>
                        </m:r>
                      </m:e>
                      <m:sub>
                        <m:r>
                          <w:ins w:id="5052" w:author="Mihai Enescu" w:date="2023-05-25T12:08:00Z">
                            <w:rPr>
                              <w:rFonts w:ascii="Cambria Math" w:hAnsi="Cambria Math"/>
                              <w:color w:val="000000"/>
                              <w:sz w:val="18"/>
                              <w:lang w:val="en-US"/>
                            </w:rPr>
                            <m:t>3,1</m:t>
                          </w:ins>
                        </m:r>
                      </m:sub>
                    </m:sSub>
                    <m:r>
                      <w:ins w:id="5053" w:author="Mihai Enescu" w:date="2023-05-25T12:08:00Z">
                        <w:rPr>
                          <w:rFonts w:ascii="Cambria Math" w:hAnsi="Cambria Math"/>
                          <w:color w:val="000000"/>
                          <w:sz w:val="18"/>
                          <w:lang w:val="en-US"/>
                        </w:rPr>
                        <m:t>,</m:t>
                      </w:ins>
                    </m:r>
                    <m:sSubSup>
                      <m:sSubSupPr>
                        <m:ctrlPr>
                          <w:ins w:id="5054" w:author="Mihai Enescu" w:date="2023-05-25T12:08:00Z">
                            <w:rPr>
                              <w:rFonts w:ascii="Cambria Math" w:hAnsi="Cambria Math"/>
                              <w:i/>
                              <w:color w:val="000000"/>
                              <w:sz w:val="18"/>
                              <w:szCs w:val="18"/>
                              <w:lang w:val="en-US"/>
                            </w:rPr>
                          </w:ins>
                        </m:ctrlPr>
                      </m:sSubSupPr>
                      <m:e>
                        <m:r>
                          <w:ins w:id="5055" w:author="Mihai Enescu" w:date="2023-05-25T12:08:00Z">
                            <w:rPr>
                              <w:rFonts w:ascii="Cambria Math" w:hAnsi="Cambria Math"/>
                              <w:color w:val="000000"/>
                              <w:sz w:val="18"/>
                              <w:lang w:val="en-US"/>
                            </w:rPr>
                            <m:t>p</m:t>
                          </w:ins>
                        </m:r>
                      </m:e>
                      <m:sub>
                        <m:r>
                          <w:ins w:id="5056" w:author="Mihai Enescu" w:date="2023-05-25T12:08:00Z">
                            <w:rPr>
                              <w:rFonts w:ascii="Cambria Math" w:hAnsi="Cambria Math"/>
                              <w:color w:val="000000"/>
                              <w:sz w:val="18"/>
                              <w:lang w:val="en-US"/>
                            </w:rPr>
                            <m:t>1</m:t>
                          </w:ins>
                        </m:r>
                      </m:sub>
                      <m:sup>
                        <m:r>
                          <w:ins w:id="5057" w:author="Mihai Enescu" w:date="2023-05-25T12:08:00Z">
                            <w:rPr>
                              <w:rFonts w:ascii="Cambria Math" w:hAnsi="Cambria Math"/>
                              <w:color w:val="000000"/>
                              <w:sz w:val="18"/>
                              <w:lang w:val="en-US"/>
                            </w:rPr>
                            <m:t>(1)</m:t>
                          </w:ins>
                        </m:r>
                      </m:sup>
                    </m:sSubSup>
                    <m:r>
                      <w:ins w:id="5058" w:author="Mihai Enescu" w:date="2023-05-25T12:08:00Z">
                        <w:rPr>
                          <w:rFonts w:ascii="Cambria Math" w:hAnsi="Cambria Math"/>
                          <w:color w:val="000000"/>
                          <w:sz w:val="18"/>
                          <w:lang w:val="en-US"/>
                        </w:rPr>
                        <m:t>,</m:t>
                      </w:ins>
                    </m:r>
                    <m:sSubSup>
                      <m:sSubSupPr>
                        <m:ctrlPr>
                          <w:ins w:id="5059" w:author="Mihai Enescu" w:date="2023-05-25T12:08:00Z">
                            <w:rPr>
                              <w:rFonts w:ascii="Cambria Math" w:hAnsi="Cambria Math"/>
                              <w:i/>
                              <w:color w:val="000000"/>
                              <w:sz w:val="18"/>
                              <w:szCs w:val="18"/>
                              <w:lang w:val="en-US"/>
                            </w:rPr>
                          </w:ins>
                        </m:ctrlPr>
                      </m:sSubSupPr>
                      <m:e>
                        <m:r>
                          <w:ins w:id="5060" w:author="Mihai Enescu" w:date="2023-05-25T12:08:00Z">
                            <w:rPr>
                              <w:rFonts w:ascii="Cambria Math" w:hAnsi="Cambria Math"/>
                              <w:color w:val="000000"/>
                              <w:sz w:val="18"/>
                              <w:lang w:val="en-US"/>
                            </w:rPr>
                            <m:t>p</m:t>
                          </w:ins>
                        </m:r>
                      </m:e>
                      <m:sub>
                        <m:r>
                          <w:ins w:id="5061" w:author="Mihai Enescu" w:date="2023-05-25T12:08:00Z">
                            <w:rPr>
                              <w:rFonts w:ascii="Cambria Math" w:hAnsi="Cambria Math"/>
                              <w:color w:val="000000"/>
                              <w:sz w:val="18"/>
                              <w:lang w:val="en-US"/>
                            </w:rPr>
                            <m:t>1</m:t>
                          </w:ins>
                        </m:r>
                      </m:sub>
                      <m:sup>
                        <m:d>
                          <m:dPr>
                            <m:ctrlPr>
                              <w:ins w:id="5062" w:author="Mihai Enescu" w:date="2023-05-25T12:08:00Z">
                                <w:rPr>
                                  <w:rFonts w:ascii="Cambria Math" w:hAnsi="Cambria Math"/>
                                  <w:i/>
                                  <w:color w:val="000000"/>
                                  <w:sz w:val="18"/>
                                  <w:szCs w:val="18"/>
                                  <w:lang w:val="en-US"/>
                                </w:rPr>
                              </w:ins>
                            </m:ctrlPr>
                          </m:dPr>
                          <m:e>
                            <m:r>
                              <w:ins w:id="5063" w:author="Mihai Enescu" w:date="2023-05-25T12:08:00Z">
                                <w:rPr>
                                  <w:rFonts w:ascii="Cambria Math" w:hAnsi="Cambria Math"/>
                                  <w:color w:val="000000"/>
                                  <w:sz w:val="18"/>
                                  <w:lang w:val="en-US"/>
                                </w:rPr>
                                <m:t>2</m:t>
                              </w:ins>
                            </m:r>
                          </m:e>
                        </m:d>
                      </m:sup>
                    </m:sSubSup>
                    <m:r>
                      <w:ins w:id="5064" w:author="Mihai Enescu" w:date="2023-05-25T12:08:00Z">
                        <w:rPr>
                          <w:rFonts w:ascii="Cambria Math" w:hAnsi="Cambria Math"/>
                          <w:color w:val="000000"/>
                          <w:sz w:val="18"/>
                          <w:lang w:val="en-US"/>
                        </w:rPr>
                        <m:t>,</m:t>
                      </w:ins>
                    </m:r>
                    <m:sSub>
                      <m:sSubPr>
                        <m:ctrlPr>
                          <w:ins w:id="5065" w:author="Mihai Enescu" w:date="2023-05-25T18:47:00Z">
                            <w:rPr>
                              <w:rFonts w:ascii="Cambria Math" w:hAnsi="Cambria Math"/>
                              <w:i/>
                              <w:color w:val="000000"/>
                              <w:sz w:val="18"/>
                              <w:szCs w:val="18"/>
                              <w:lang w:val="en-US"/>
                            </w:rPr>
                          </w:ins>
                        </m:ctrlPr>
                      </m:sSubPr>
                      <m:e>
                        <m:r>
                          <w:ins w:id="5066" w:author="Mihai Enescu" w:date="2023-05-29T19:30:00Z">
                            <w:rPr>
                              <w:rFonts w:ascii="Cambria Math" w:hAnsi="Cambria Math"/>
                              <w:color w:val="000000"/>
                              <w:sz w:val="18"/>
                              <w:szCs w:val="18"/>
                              <w:lang w:val="en-US"/>
                            </w:rPr>
                            <m:t>φ</m:t>
                          </w:ins>
                        </m:r>
                        <m:ctrlPr>
                          <w:ins w:id="5067" w:author="Mihai Enescu" w:date="2023-05-25T18:47:00Z">
                            <w:rPr>
                              <w:rFonts w:ascii="Cambria Math" w:hAnsi="Cambria Math"/>
                              <w:i/>
                              <w:color w:val="000000"/>
                              <w:sz w:val="18"/>
                              <w:lang w:val="en-US"/>
                            </w:rPr>
                          </w:ins>
                        </m:ctrlPr>
                      </m:e>
                      <m:sub>
                        <m:r>
                          <w:ins w:id="5068" w:author="Mihai Enescu" w:date="2023-05-25T18:47:00Z">
                            <w:rPr>
                              <w:rFonts w:ascii="Cambria Math" w:hAnsi="Cambria Math"/>
                              <w:color w:val="000000"/>
                              <w:sz w:val="18"/>
                              <w:szCs w:val="18"/>
                              <w:lang w:val="en-US"/>
                            </w:rPr>
                            <m:t>1</m:t>
                          </w:ins>
                        </m:r>
                      </m:sub>
                    </m:sSub>
                    <m:r>
                      <w:ins w:id="5069" w:author="Mihai Enescu" w:date="2023-05-25T12:08:00Z">
                        <w:rPr>
                          <w:rFonts w:ascii="Cambria Math" w:hAnsi="Cambria Math"/>
                          <w:color w:val="000000"/>
                          <w:sz w:val="18"/>
                          <w:lang w:val="en-US"/>
                        </w:rPr>
                        <m:t>,</m:t>
                      </w:ins>
                    </m:r>
                    <m:sSub>
                      <m:sSubPr>
                        <m:ctrlPr>
                          <w:ins w:id="5070" w:author="Mihai Enescu" w:date="2023-05-25T12:08:00Z">
                            <w:rPr>
                              <w:rFonts w:ascii="Cambria Math" w:hAnsi="Cambria Math"/>
                              <w:i/>
                              <w:color w:val="000000"/>
                              <w:sz w:val="18"/>
                              <w:szCs w:val="18"/>
                              <w:lang w:val="en-US"/>
                            </w:rPr>
                          </w:ins>
                        </m:ctrlPr>
                      </m:sSubPr>
                      <m:e>
                        <m:r>
                          <w:ins w:id="5071" w:author="Mihai Enescu" w:date="2023-05-25T12:08:00Z">
                            <w:rPr>
                              <w:rFonts w:ascii="Cambria Math" w:hAnsi="Cambria Math"/>
                              <w:color w:val="000000"/>
                              <w:sz w:val="18"/>
                              <w:lang w:val="en-US"/>
                            </w:rPr>
                            <m:t>n</m:t>
                          </w:ins>
                        </m:r>
                      </m:e>
                      <m:sub>
                        <m:r>
                          <w:ins w:id="5072" w:author="Mihai Enescu" w:date="2023-05-25T12:08:00Z">
                            <w:rPr>
                              <w:rFonts w:ascii="Cambria Math" w:hAnsi="Cambria Math"/>
                              <w:color w:val="000000"/>
                              <w:sz w:val="18"/>
                              <w:lang w:val="en-US"/>
                            </w:rPr>
                            <m:t>3,2</m:t>
                          </w:ins>
                        </m:r>
                      </m:sub>
                    </m:sSub>
                    <m:r>
                      <w:ins w:id="5073" w:author="Mihai Enescu" w:date="2023-05-25T12:08:00Z">
                        <w:rPr>
                          <w:rFonts w:ascii="Cambria Math" w:hAnsi="Cambria Math"/>
                          <w:color w:val="000000"/>
                          <w:sz w:val="18"/>
                          <w:lang w:val="en-US"/>
                        </w:rPr>
                        <m:t>,</m:t>
                      </w:ins>
                    </m:r>
                    <m:sSubSup>
                      <m:sSubSupPr>
                        <m:ctrlPr>
                          <w:ins w:id="5074" w:author="Mihai Enescu" w:date="2023-05-25T12:08:00Z">
                            <w:rPr>
                              <w:rFonts w:ascii="Cambria Math" w:hAnsi="Cambria Math"/>
                              <w:i/>
                              <w:color w:val="000000"/>
                              <w:sz w:val="18"/>
                              <w:szCs w:val="18"/>
                              <w:lang w:val="en-US"/>
                            </w:rPr>
                          </w:ins>
                        </m:ctrlPr>
                      </m:sSubSupPr>
                      <m:e>
                        <m:r>
                          <w:ins w:id="5075" w:author="Mihai Enescu" w:date="2023-05-25T12:08:00Z">
                            <w:rPr>
                              <w:rFonts w:ascii="Cambria Math" w:hAnsi="Cambria Math"/>
                              <w:color w:val="000000"/>
                              <w:sz w:val="18"/>
                              <w:lang w:val="en-US"/>
                            </w:rPr>
                            <m:t>p</m:t>
                          </w:ins>
                        </m:r>
                      </m:e>
                      <m:sub>
                        <m:r>
                          <w:ins w:id="5076" w:author="Mihai Enescu" w:date="2023-05-25T12:08:00Z">
                            <w:rPr>
                              <w:rFonts w:ascii="Cambria Math" w:hAnsi="Cambria Math"/>
                              <w:color w:val="000000"/>
                              <w:sz w:val="18"/>
                              <w:lang w:val="en-US"/>
                            </w:rPr>
                            <m:t>2</m:t>
                          </w:ins>
                        </m:r>
                      </m:sub>
                      <m:sup>
                        <m:r>
                          <w:ins w:id="5077" w:author="Mihai Enescu" w:date="2023-05-25T12:08:00Z">
                            <w:rPr>
                              <w:rFonts w:ascii="Cambria Math" w:hAnsi="Cambria Math"/>
                              <w:color w:val="000000"/>
                              <w:sz w:val="18"/>
                              <w:lang w:val="en-US"/>
                            </w:rPr>
                            <m:t>(1)</m:t>
                          </w:ins>
                        </m:r>
                      </m:sup>
                    </m:sSubSup>
                    <m:r>
                      <w:ins w:id="5078" w:author="Mihai Enescu" w:date="2023-05-25T12:08:00Z">
                        <w:rPr>
                          <w:rFonts w:ascii="Cambria Math" w:hAnsi="Cambria Math"/>
                          <w:color w:val="000000"/>
                          <w:sz w:val="18"/>
                          <w:lang w:val="en-US"/>
                        </w:rPr>
                        <m:t>,</m:t>
                      </w:ins>
                    </m:r>
                    <m:sSubSup>
                      <m:sSubSupPr>
                        <m:ctrlPr>
                          <w:ins w:id="5079" w:author="Mihai Enescu" w:date="2023-05-25T12:08:00Z">
                            <w:rPr>
                              <w:rFonts w:ascii="Cambria Math" w:hAnsi="Cambria Math"/>
                              <w:i/>
                              <w:color w:val="000000"/>
                              <w:sz w:val="18"/>
                              <w:szCs w:val="18"/>
                              <w:lang w:val="en-US"/>
                            </w:rPr>
                          </w:ins>
                        </m:ctrlPr>
                      </m:sSubSupPr>
                      <m:e>
                        <m:r>
                          <w:ins w:id="5080" w:author="Mihai Enescu" w:date="2023-05-25T12:08:00Z">
                            <w:rPr>
                              <w:rFonts w:ascii="Cambria Math" w:hAnsi="Cambria Math"/>
                              <w:color w:val="000000"/>
                              <w:sz w:val="18"/>
                              <w:lang w:val="en-US"/>
                            </w:rPr>
                            <m:t>p</m:t>
                          </w:ins>
                        </m:r>
                      </m:e>
                      <m:sub>
                        <m:r>
                          <w:ins w:id="5081" w:author="Mihai Enescu" w:date="2023-05-25T12:08:00Z">
                            <w:rPr>
                              <w:rFonts w:ascii="Cambria Math" w:hAnsi="Cambria Math"/>
                              <w:color w:val="000000"/>
                              <w:sz w:val="18"/>
                              <w:lang w:val="en-US"/>
                            </w:rPr>
                            <m:t>2</m:t>
                          </w:ins>
                        </m:r>
                      </m:sub>
                      <m:sup>
                        <m:d>
                          <m:dPr>
                            <m:ctrlPr>
                              <w:ins w:id="5082" w:author="Mihai Enescu" w:date="2023-05-25T12:08:00Z">
                                <w:rPr>
                                  <w:rFonts w:ascii="Cambria Math" w:hAnsi="Cambria Math"/>
                                  <w:i/>
                                  <w:color w:val="000000"/>
                                  <w:sz w:val="18"/>
                                  <w:szCs w:val="18"/>
                                  <w:lang w:val="en-US"/>
                                </w:rPr>
                              </w:ins>
                            </m:ctrlPr>
                          </m:dPr>
                          <m:e>
                            <m:r>
                              <w:ins w:id="5083" w:author="Mihai Enescu" w:date="2023-05-25T12:08:00Z">
                                <w:rPr>
                                  <w:rFonts w:ascii="Cambria Math" w:hAnsi="Cambria Math"/>
                                  <w:color w:val="000000"/>
                                  <w:sz w:val="18"/>
                                  <w:lang w:val="en-US"/>
                                </w:rPr>
                                <m:t>2</m:t>
                              </w:ins>
                            </m:r>
                          </m:e>
                        </m:d>
                      </m:sup>
                    </m:sSubSup>
                    <m:r>
                      <w:ins w:id="5084" w:author="Mihai Enescu" w:date="2023-05-25T12:08:00Z">
                        <w:rPr>
                          <w:rFonts w:ascii="Cambria Math" w:hAnsi="Cambria Math"/>
                          <w:color w:val="000000"/>
                          <w:sz w:val="18"/>
                          <w:lang w:val="en-US"/>
                        </w:rPr>
                        <m:t>,</m:t>
                      </w:ins>
                    </m:r>
                    <m:sSub>
                      <m:sSubPr>
                        <m:ctrlPr>
                          <w:ins w:id="5085" w:author="Mihai Enescu" w:date="2023-05-25T18:47:00Z">
                            <w:rPr>
                              <w:rFonts w:ascii="Cambria Math" w:hAnsi="Cambria Math"/>
                              <w:i/>
                              <w:color w:val="000000"/>
                              <w:sz w:val="18"/>
                              <w:szCs w:val="18"/>
                              <w:lang w:val="en-US"/>
                            </w:rPr>
                          </w:ins>
                        </m:ctrlPr>
                      </m:sSubPr>
                      <m:e>
                        <m:r>
                          <w:ins w:id="5086" w:author="Mihai Enescu" w:date="2023-05-29T19:30:00Z">
                            <w:rPr>
                              <w:rFonts w:ascii="Cambria Math" w:hAnsi="Cambria Math"/>
                              <w:color w:val="000000"/>
                              <w:sz w:val="18"/>
                              <w:szCs w:val="18"/>
                              <w:lang w:val="en-US"/>
                            </w:rPr>
                            <m:t>φ</m:t>
                          </w:ins>
                        </m:r>
                        <m:ctrlPr>
                          <w:ins w:id="5087" w:author="Mihai Enescu" w:date="2023-05-25T18:47:00Z">
                            <w:rPr>
                              <w:rFonts w:ascii="Cambria Math" w:hAnsi="Cambria Math"/>
                              <w:i/>
                              <w:color w:val="000000"/>
                              <w:sz w:val="18"/>
                              <w:lang w:val="en-US"/>
                            </w:rPr>
                          </w:ins>
                        </m:ctrlPr>
                      </m:e>
                      <m:sub>
                        <m:r>
                          <w:ins w:id="5088" w:author="Mihai Enescu" w:date="2023-05-25T18:47:00Z">
                            <w:rPr>
                              <w:rFonts w:ascii="Cambria Math" w:hAnsi="Cambria Math"/>
                              <w:color w:val="000000"/>
                              <w:sz w:val="18"/>
                              <w:szCs w:val="18"/>
                              <w:lang w:val="en-US"/>
                            </w:rPr>
                            <m:t>2</m:t>
                          </w:ins>
                        </m:r>
                      </m:sub>
                    </m:sSub>
                    <m:r>
                      <w:ins w:id="5089" w:author="Mihai Enescu" w:date="2023-05-25T12:08:00Z">
                        <w:rPr>
                          <w:rFonts w:ascii="Cambria Math" w:hAnsi="Cambria Math"/>
                          <w:color w:val="000000"/>
                          <w:sz w:val="18"/>
                          <w:lang w:val="en-US"/>
                        </w:rPr>
                        <m:t>,</m:t>
                      </w:ins>
                    </m:r>
                    <m:sSub>
                      <m:sSubPr>
                        <m:ctrlPr>
                          <w:ins w:id="5090" w:author="Mihai Enescu" w:date="2023-05-25T12:08:00Z">
                            <w:rPr>
                              <w:rFonts w:ascii="Cambria Math" w:hAnsi="Cambria Math"/>
                              <w:i/>
                              <w:color w:val="000000"/>
                              <w:sz w:val="18"/>
                              <w:szCs w:val="18"/>
                              <w:lang w:val="en-US"/>
                            </w:rPr>
                          </w:ins>
                        </m:ctrlPr>
                      </m:sSubPr>
                      <m:e>
                        <m:r>
                          <w:ins w:id="5091" w:author="Mihai Enescu" w:date="2023-05-25T12:08:00Z">
                            <w:rPr>
                              <w:rFonts w:ascii="Cambria Math" w:hAnsi="Cambria Math"/>
                              <w:color w:val="000000"/>
                              <w:sz w:val="18"/>
                              <w:lang w:val="en-US"/>
                            </w:rPr>
                            <m:t>n</m:t>
                          </w:ins>
                        </m:r>
                      </m:e>
                      <m:sub>
                        <m:r>
                          <w:ins w:id="5092" w:author="Mihai Enescu" w:date="2023-05-25T12:08:00Z">
                            <w:rPr>
                              <w:rFonts w:ascii="Cambria Math" w:hAnsi="Cambria Math"/>
                              <w:color w:val="000000"/>
                              <w:sz w:val="18"/>
                              <w:lang w:val="en-US"/>
                            </w:rPr>
                            <m:t>3,3</m:t>
                          </w:ins>
                        </m:r>
                      </m:sub>
                    </m:sSub>
                    <m:r>
                      <w:ins w:id="5093" w:author="Mihai Enescu" w:date="2023-05-25T12:08:00Z">
                        <w:rPr>
                          <w:rFonts w:ascii="Cambria Math" w:hAnsi="Cambria Math"/>
                          <w:color w:val="000000"/>
                          <w:sz w:val="18"/>
                          <w:lang w:val="en-US"/>
                        </w:rPr>
                        <m:t>,</m:t>
                      </w:ins>
                    </m:r>
                    <m:sSubSup>
                      <m:sSubSupPr>
                        <m:ctrlPr>
                          <w:ins w:id="5094" w:author="Mihai Enescu" w:date="2023-05-25T12:08:00Z">
                            <w:rPr>
                              <w:rFonts w:ascii="Cambria Math" w:hAnsi="Cambria Math"/>
                              <w:i/>
                              <w:color w:val="000000"/>
                              <w:sz w:val="18"/>
                              <w:szCs w:val="18"/>
                              <w:lang w:val="en-US"/>
                            </w:rPr>
                          </w:ins>
                        </m:ctrlPr>
                      </m:sSubSupPr>
                      <m:e>
                        <m:r>
                          <w:ins w:id="5095" w:author="Mihai Enescu" w:date="2023-05-25T12:08:00Z">
                            <w:rPr>
                              <w:rFonts w:ascii="Cambria Math" w:hAnsi="Cambria Math"/>
                              <w:color w:val="000000"/>
                              <w:sz w:val="18"/>
                              <w:lang w:val="en-US"/>
                            </w:rPr>
                            <m:t>p</m:t>
                          </w:ins>
                        </m:r>
                      </m:e>
                      <m:sub>
                        <m:r>
                          <w:ins w:id="5096" w:author="Mihai Enescu" w:date="2023-05-25T12:08:00Z">
                            <w:rPr>
                              <w:rFonts w:ascii="Cambria Math" w:hAnsi="Cambria Math"/>
                              <w:color w:val="000000"/>
                              <w:sz w:val="18"/>
                              <w:lang w:val="en-US"/>
                            </w:rPr>
                            <m:t>3</m:t>
                          </w:ins>
                        </m:r>
                      </m:sub>
                      <m:sup>
                        <m:r>
                          <w:ins w:id="5097" w:author="Mihai Enescu" w:date="2023-05-25T12:08:00Z">
                            <w:rPr>
                              <w:rFonts w:ascii="Cambria Math" w:hAnsi="Cambria Math"/>
                              <w:color w:val="000000"/>
                              <w:sz w:val="18"/>
                              <w:lang w:val="en-US"/>
                            </w:rPr>
                            <m:t>(1)</m:t>
                          </w:ins>
                        </m:r>
                      </m:sup>
                    </m:sSubSup>
                    <m:r>
                      <w:ins w:id="5098" w:author="Mihai Enescu" w:date="2023-05-25T12:08:00Z">
                        <w:rPr>
                          <w:rFonts w:ascii="Cambria Math" w:hAnsi="Cambria Math"/>
                          <w:color w:val="000000"/>
                          <w:sz w:val="18"/>
                          <w:lang w:val="en-US"/>
                        </w:rPr>
                        <m:t>,</m:t>
                      </w:ins>
                    </m:r>
                    <m:sSubSup>
                      <m:sSubSupPr>
                        <m:ctrlPr>
                          <w:ins w:id="5099" w:author="Mihai Enescu" w:date="2023-05-25T12:08:00Z">
                            <w:rPr>
                              <w:rFonts w:ascii="Cambria Math" w:hAnsi="Cambria Math"/>
                              <w:i/>
                              <w:color w:val="000000"/>
                              <w:sz w:val="18"/>
                              <w:szCs w:val="18"/>
                              <w:lang w:val="en-US"/>
                            </w:rPr>
                          </w:ins>
                        </m:ctrlPr>
                      </m:sSubSupPr>
                      <m:e>
                        <m:r>
                          <w:ins w:id="5100" w:author="Mihai Enescu" w:date="2023-05-25T12:08:00Z">
                            <w:rPr>
                              <w:rFonts w:ascii="Cambria Math" w:hAnsi="Cambria Math"/>
                              <w:color w:val="000000"/>
                              <w:sz w:val="18"/>
                              <w:lang w:val="en-US"/>
                            </w:rPr>
                            <m:t>p</m:t>
                          </w:ins>
                        </m:r>
                      </m:e>
                      <m:sub>
                        <m:r>
                          <w:ins w:id="5101" w:author="Mihai Enescu" w:date="2023-05-25T12:08:00Z">
                            <w:rPr>
                              <w:rFonts w:ascii="Cambria Math" w:hAnsi="Cambria Math"/>
                              <w:color w:val="000000"/>
                              <w:sz w:val="18"/>
                              <w:lang w:val="en-US"/>
                            </w:rPr>
                            <m:t>3</m:t>
                          </w:ins>
                        </m:r>
                      </m:sub>
                      <m:sup>
                        <m:d>
                          <m:dPr>
                            <m:ctrlPr>
                              <w:ins w:id="5102" w:author="Mihai Enescu" w:date="2023-05-25T12:08:00Z">
                                <w:rPr>
                                  <w:rFonts w:ascii="Cambria Math" w:hAnsi="Cambria Math"/>
                                  <w:i/>
                                  <w:color w:val="000000"/>
                                  <w:sz w:val="18"/>
                                  <w:szCs w:val="18"/>
                                  <w:lang w:val="en-US"/>
                                </w:rPr>
                              </w:ins>
                            </m:ctrlPr>
                          </m:dPr>
                          <m:e>
                            <m:r>
                              <w:ins w:id="5103" w:author="Mihai Enescu" w:date="2023-05-25T12:08:00Z">
                                <w:rPr>
                                  <w:rFonts w:ascii="Cambria Math" w:hAnsi="Cambria Math"/>
                                  <w:color w:val="000000"/>
                                  <w:sz w:val="18"/>
                                  <w:lang w:val="en-US"/>
                                </w:rPr>
                                <m:t>2</m:t>
                              </w:ins>
                            </m:r>
                          </m:e>
                        </m:d>
                      </m:sup>
                    </m:sSubSup>
                    <m:r>
                      <w:ins w:id="5104" w:author="Mihai Enescu" w:date="2023-05-25T12:08:00Z">
                        <w:rPr>
                          <w:rFonts w:ascii="Cambria Math" w:hAnsi="Cambria Math"/>
                          <w:color w:val="000000"/>
                          <w:sz w:val="18"/>
                          <w:lang w:val="en-US"/>
                        </w:rPr>
                        <m:t>,</m:t>
                      </w:ins>
                    </m:r>
                    <m:sSub>
                      <m:sSubPr>
                        <m:ctrlPr>
                          <w:ins w:id="5105" w:author="Mihai Enescu" w:date="2023-05-25T18:47:00Z">
                            <w:rPr>
                              <w:rFonts w:ascii="Cambria Math" w:hAnsi="Cambria Math"/>
                              <w:i/>
                              <w:color w:val="000000"/>
                              <w:sz w:val="18"/>
                              <w:szCs w:val="18"/>
                              <w:lang w:val="en-US"/>
                            </w:rPr>
                          </w:ins>
                        </m:ctrlPr>
                      </m:sSubPr>
                      <m:e>
                        <m:r>
                          <w:ins w:id="5106" w:author="Mihai Enescu" w:date="2023-05-29T19:30:00Z">
                            <w:rPr>
                              <w:rFonts w:ascii="Cambria Math" w:hAnsi="Cambria Math"/>
                              <w:color w:val="000000"/>
                              <w:sz w:val="18"/>
                              <w:szCs w:val="18"/>
                              <w:lang w:val="en-US"/>
                            </w:rPr>
                            <m:t>φ</m:t>
                          </w:ins>
                        </m:r>
                        <m:ctrlPr>
                          <w:ins w:id="5107" w:author="Mihai Enescu" w:date="2023-05-25T18:47:00Z">
                            <w:rPr>
                              <w:rFonts w:ascii="Cambria Math" w:hAnsi="Cambria Math"/>
                              <w:i/>
                              <w:color w:val="000000"/>
                              <w:sz w:val="18"/>
                              <w:lang w:val="en-US"/>
                            </w:rPr>
                          </w:ins>
                        </m:ctrlPr>
                      </m:e>
                      <m:sub>
                        <m:r>
                          <w:ins w:id="5108" w:author="Mihai Enescu" w:date="2023-05-25T18:47:00Z">
                            <w:rPr>
                              <w:rFonts w:ascii="Cambria Math" w:hAnsi="Cambria Math"/>
                              <w:color w:val="000000"/>
                              <w:sz w:val="18"/>
                              <w:szCs w:val="18"/>
                              <w:lang w:val="en-US"/>
                            </w:rPr>
                            <m:t>3</m:t>
                          </w:ins>
                        </m:r>
                      </m:sub>
                    </m:sSub>
                    <m:r>
                      <w:ins w:id="5109" w:author="Mihai Enescu" w:date="2023-05-25T18:47:00Z">
                        <w:rPr>
                          <w:rFonts w:ascii="Cambria Math" w:hAnsi="Cambria Math"/>
                          <w:color w:val="000000"/>
                          <w:sz w:val="18"/>
                          <w:szCs w:val="18"/>
                          <w:lang w:val="en-US"/>
                        </w:rPr>
                        <m:t>,</m:t>
                      </w:ins>
                    </m:r>
                    <m:r>
                      <w:ins w:id="5110" w:author="Mihai Enescu" w:date="2023-06-02T11:03:00Z">
                        <w:rPr>
                          <w:rFonts w:ascii="Cambria Math" w:hAnsi="Cambria Math"/>
                          <w:noProof/>
                        </w:rPr>
                        <m:t>ψ</m:t>
                      </w:ins>
                    </m:r>
                    <m:r>
                      <w:ins w:id="5111" w:author="Mihai Enescu" w:date="2023-05-25T12:08:00Z">
                        <w:rPr>
                          <w:rFonts w:ascii="Cambria Math" w:hAnsi="Cambria Math"/>
                          <w:color w:val="000000"/>
                          <w:sz w:val="18"/>
                          <w:lang w:val="en-US"/>
                        </w:rPr>
                        <m:t>,t</m:t>
                      </w:ins>
                    </m:r>
                  </m:sub>
                  <m:sup>
                    <m:r>
                      <w:ins w:id="5112" w:author="Mihai Enescu" w:date="2023-05-25T12:08:00Z">
                        <w:rPr>
                          <w:rFonts w:ascii="Cambria Math" w:hAnsi="Cambria Math"/>
                          <w:color w:val="000000"/>
                          <w:sz w:val="18"/>
                          <w:lang w:val="en-US"/>
                        </w:rPr>
                        <m:t>(3)</m:t>
                      </w:ins>
                    </m:r>
                  </m:sup>
                </m:sSubSup>
                <m:r>
                  <w:ins w:id="5113" w:author="Mihai Enescu" w:date="2023-05-25T12:08:00Z">
                    <w:rPr>
                      <w:rFonts w:ascii="Cambria Math" w:hAnsi="Cambria Math"/>
                      <w:color w:val="000000"/>
                      <w:sz w:val="18"/>
                      <w:lang w:val="en-US"/>
                    </w:rPr>
                    <m:t>=</m:t>
                  </w:ins>
                </m:r>
                <m:f>
                  <m:fPr>
                    <m:ctrlPr>
                      <w:ins w:id="5114" w:author="Mihai Enescu" w:date="2023-05-25T12:08:00Z">
                        <w:rPr>
                          <w:rFonts w:ascii="Cambria Math" w:hAnsi="Cambria Math"/>
                          <w:i/>
                          <w:color w:val="000000"/>
                          <w:sz w:val="18"/>
                          <w:szCs w:val="18"/>
                          <w:lang w:val="en-US"/>
                        </w:rPr>
                      </w:ins>
                    </m:ctrlPr>
                  </m:fPr>
                  <m:num>
                    <m:r>
                      <w:ins w:id="5115" w:author="Mihai Enescu" w:date="2023-05-25T12:08:00Z">
                        <w:rPr>
                          <w:rFonts w:ascii="Cambria Math" w:hAnsi="Cambria Math"/>
                          <w:color w:val="000000"/>
                          <w:sz w:val="18"/>
                          <w:lang w:val="en-US"/>
                        </w:rPr>
                        <m:t>1</m:t>
                      </w:ins>
                    </m:r>
                  </m:num>
                  <m:den>
                    <m:rad>
                      <m:radPr>
                        <m:degHide m:val="1"/>
                        <m:ctrlPr>
                          <w:ins w:id="5116" w:author="Mihai Enescu" w:date="2023-05-25T12:08:00Z">
                            <w:rPr>
                              <w:rFonts w:ascii="Cambria Math" w:hAnsi="Cambria Math"/>
                              <w:i/>
                              <w:color w:val="000000"/>
                              <w:sz w:val="18"/>
                              <w:szCs w:val="18"/>
                              <w:lang w:val="en-US"/>
                            </w:rPr>
                          </w:ins>
                        </m:ctrlPr>
                      </m:radPr>
                      <m:deg/>
                      <m:e>
                        <m:r>
                          <w:ins w:id="5117" w:author="Mihai Enescu" w:date="2023-05-25T12:08:00Z">
                            <w:rPr>
                              <w:rFonts w:ascii="Cambria Math" w:hAnsi="Cambria Math"/>
                              <w:color w:val="000000"/>
                              <w:sz w:val="18"/>
                              <w:lang w:val="en-US"/>
                            </w:rPr>
                            <m:t>3</m:t>
                          </w:ins>
                        </m:r>
                      </m:e>
                    </m:rad>
                  </m:den>
                </m:f>
                <m:d>
                  <m:dPr>
                    <m:begChr m:val="["/>
                    <m:endChr m:val="]"/>
                    <m:ctrlPr>
                      <w:ins w:id="5118" w:author="Mihai Enescu" w:date="2023-05-25T12:08:00Z">
                        <w:rPr>
                          <w:rFonts w:ascii="Cambria Math" w:hAnsi="Cambria Math"/>
                          <w:i/>
                          <w:color w:val="000000"/>
                          <w:sz w:val="18"/>
                          <w:szCs w:val="18"/>
                          <w:lang w:val="en-US"/>
                        </w:rPr>
                      </w:ins>
                    </m:ctrlPr>
                  </m:dPr>
                  <m:e>
                    <m:sSubSup>
                      <m:sSubSupPr>
                        <m:ctrlPr>
                          <w:ins w:id="5119" w:author="Mihai Enescu" w:date="2023-05-25T12:08:00Z">
                            <w:rPr>
                              <w:rFonts w:ascii="Cambria Math" w:hAnsi="Cambria Math"/>
                              <w:i/>
                              <w:color w:val="000000"/>
                              <w:sz w:val="18"/>
                              <w:szCs w:val="18"/>
                              <w:lang w:val="en-US"/>
                            </w:rPr>
                          </w:ins>
                        </m:ctrlPr>
                      </m:sSubSupPr>
                      <m:e>
                        <m:r>
                          <w:ins w:id="5120" w:author="Mihai Enescu" w:date="2023-05-25T12:08:00Z">
                            <w:rPr>
                              <w:rFonts w:ascii="Cambria Math" w:hAnsi="Cambria Math"/>
                              <w:color w:val="000000"/>
                              <w:sz w:val="18"/>
                              <w:lang w:val="en-US"/>
                            </w:rPr>
                            <m:t>W</m:t>
                          </w:ins>
                        </m:r>
                      </m:e>
                      <m:sub>
                        <m:sSub>
                          <m:sSubPr>
                            <m:ctrlPr>
                              <w:ins w:id="5121" w:author="Mihai Enescu" w:date="2023-05-25T12:08:00Z">
                                <w:rPr>
                                  <w:rFonts w:ascii="Cambria Math" w:hAnsi="Cambria Math"/>
                                  <w:i/>
                                  <w:color w:val="000000"/>
                                  <w:sz w:val="18"/>
                                  <w:szCs w:val="18"/>
                                  <w:lang w:val="en-US"/>
                                </w:rPr>
                              </w:ins>
                            </m:ctrlPr>
                          </m:sSubPr>
                          <m:e>
                            <m:r>
                              <w:ins w:id="5122" w:author="Mihai Enescu" w:date="2023-05-25T12:08:00Z">
                                <w:rPr>
                                  <w:rFonts w:ascii="Cambria Math" w:hAnsi="Cambria Math"/>
                                  <w:color w:val="000000"/>
                                  <w:sz w:val="18"/>
                                  <w:lang w:val="en-US"/>
                                </w:rPr>
                                <m:t>q</m:t>
                              </w:ins>
                            </m:r>
                          </m:e>
                          <m:sub>
                            <m:r>
                              <w:ins w:id="5123" w:author="Mihai Enescu" w:date="2023-05-25T12:08:00Z">
                                <w:rPr>
                                  <w:rFonts w:ascii="Cambria Math" w:hAnsi="Cambria Math"/>
                                  <w:color w:val="000000"/>
                                  <w:sz w:val="18"/>
                                  <w:lang w:val="en-US"/>
                                </w:rPr>
                                <m:t>1</m:t>
                              </w:ins>
                            </m:r>
                          </m:sub>
                        </m:sSub>
                        <m:r>
                          <w:ins w:id="5124" w:author="Mihai Enescu" w:date="2023-05-25T12:08:00Z">
                            <w:rPr>
                              <w:rFonts w:ascii="Cambria Math" w:hAnsi="Cambria Math"/>
                              <w:color w:val="000000"/>
                              <w:sz w:val="18"/>
                              <w:lang w:val="en-US"/>
                            </w:rPr>
                            <m:t>,</m:t>
                          </w:ins>
                        </m:r>
                        <m:sSub>
                          <m:sSubPr>
                            <m:ctrlPr>
                              <w:ins w:id="5125" w:author="Mihai Enescu" w:date="2023-05-25T12:08:00Z">
                                <w:rPr>
                                  <w:rFonts w:ascii="Cambria Math" w:hAnsi="Cambria Math"/>
                                  <w:i/>
                                  <w:color w:val="000000"/>
                                  <w:sz w:val="18"/>
                                  <w:szCs w:val="18"/>
                                  <w:lang w:val="en-US"/>
                                </w:rPr>
                              </w:ins>
                            </m:ctrlPr>
                          </m:sSubPr>
                          <m:e>
                            <m:r>
                              <w:ins w:id="5126" w:author="Mihai Enescu" w:date="2023-05-25T12:08:00Z">
                                <w:rPr>
                                  <w:rFonts w:ascii="Cambria Math" w:hAnsi="Cambria Math"/>
                                  <w:color w:val="000000"/>
                                  <w:sz w:val="18"/>
                                  <w:lang w:val="en-US"/>
                                </w:rPr>
                                <m:t>q</m:t>
                              </w:ins>
                            </m:r>
                          </m:e>
                          <m:sub>
                            <m:r>
                              <w:ins w:id="5127" w:author="Mihai Enescu" w:date="2023-05-25T12:08:00Z">
                                <w:rPr>
                                  <w:rFonts w:ascii="Cambria Math" w:hAnsi="Cambria Math"/>
                                  <w:color w:val="000000"/>
                                  <w:sz w:val="18"/>
                                  <w:lang w:val="en-US"/>
                                </w:rPr>
                                <m:t>2</m:t>
                              </w:ins>
                            </m:r>
                          </m:sub>
                        </m:sSub>
                        <m:r>
                          <w:ins w:id="5128" w:author="Mihai Enescu" w:date="2023-05-25T12:08:00Z">
                            <w:rPr>
                              <w:rFonts w:ascii="Cambria Math" w:hAnsi="Cambria Math"/>
                              <w:color w:val="000000"/>
                              <w:sz w:val="18"/>
                              <w:lang w:val="en-US"/>
                            </w:rPr>
                            <m:t xml:space="preserve">, </m:t>
                          </w:ins>
                        </m:r>
                        <m:sSub>
                          <m:sSubPr>
                            <m:ctrlPr>
                              <w:ins w:id="5129" w:author="Mihai Enescu" w:date="2023-05-25T12:08:00Z">
                                <w:rPr>
                                  <w:rFonts w:ascii="Cambria Math" w:hAnsi="Cambria Math"/>
                                  <w:i/>
                                  <w:color w:val="000000"/>
                                  <w:sz w:val="18"/>
                                  <w:szCs w:val="18"/>
                                  <w:lang w:val="en-US"/>
                                </w:rPr>
                              </w:ins>
                            </m:ctrlPr>
                          </m:sSubPr>
                          <m:e>
                            <m:r>
                              <w:ins w:id="5130" w:author="Mihai Enescu" w:date="2023-05-25T12:08:00Z">
                                <w:rPr>
                                  <w:rFonts w:ascii="Cambria Math" w:hAnsi="Cambria Math"/>
                                  <w:color w:val="000000"/>
                                  <w:sz w:val="18"/>
                                  <w:lang w:val="en-US"/>
                                </w:rPr>
                                <m:t>n</m:t>
                              </w:ins>
                            </m:r>
                          </m:e>
                          <m:sub>
                            <m:r>
                              <w:ins w:id="5131" w:author="Mihai Enescu" w:date="2023-05-25T12:08:00Z">
                                <w:rPr>
                                  <w:rFonts w:ascii="Cambria Math" w:hAnsi="Cambria Math"/>
                                  <w:color w:val="000000"/>
                                  <w:sz w:val="18"/>
                                  <w:lang w:val="en-US"/>
                                </w:rPr>
                                <m:t>1</m:t>
                              </w:ins>
                            </m:r>
                          </m:sub>
                        </m:sSub>
                        <m:r>
                          <w:ins w:id="5132" w:author="Mihai Enescu" w:date="2023-05-25T12:08:00Z">
                            <w:rPr>
                              <w:rFonts w:ascii="Cambria Math" w:hAnsi="Cambria Math"/>
                              <w:color w:val="000000"/>
                              <w:sz w:val="18"/>
                              <w:lang w:val="en-US"/>
                            </w:rPr>
                            <m:t xml:space="preserve">, </m:t>
                          </w:ins>
                        </m:r>
                        <m:sSub>
                          <m:sSubPr>
                            <m:ctrlPr>
                              <w:ins w:id="5133" w:author="Mihai Enescu" w:date="2023-05-25T12:08:00Z">
                                <w:rPr>
                                  <w:rFonts w:ascii="Cambria Math" w:hAnsi="Cambria Math"/>
                                  <w:i/>
                                  <w:color w:val="000000"/>
                                  <w:sz w:val="18"/>
                                  <w:szCs w:val="18"/>
                                  <w:lang w:val="en-US"/>
                                </w:rPr>
                              </w:ins>
                            </m:ctrlPr>
                          </m:sSubPr>
                          <m:e>
                            <m:r>
                              <w:ins w:id="5134" w:author="Mihai Enescu" w:date="2023-05-25T12:08:00Z">
                                <w:rPr>
                                  <w:rFonts w:ascii="Cambria Math" w:hAnsi="Cambria Math"/>
                                  <w:color w:val="000000"/>
                                  <w:sz w:val="18"/>
                                  <w:lang w:val="en-US"/>
                                </w:rPr>
                                <m:t>n</m:t>
                              </w:ins>
                            </m:r>
                          </m:e>
                          <m:sub>
                            <m:r>
                              <w:ins w:id="5135" w:author="Mihai Enescu" w:date="2023-05-25T12:08:00Z">
                                <w:rPr>
                                  <w:rFonts w:ascii="Cambria Math" w:hAnsi="Cambria Math"/>
                                  <w:color w:val="000000"/>
                                  <w:sz w:val="18"/>
                                  <w:lang w:val="en-US"/>
                                </w:rPr>
                                <m:t>2</m:t>
                              </w:ins>
                            </m:r>
                          </m:sub>
                        </m:sSub>
                        <m:r>
                          <w:ins w:id="5136" w:author="Mihai Enescu" w:date="2023-05-25T12:08:00Z">
                            <w:rPr>
                              <w:rFonts w:ascii="Cambria Math" w:hAnsi="Cambria Math"/>
                              <w:color w:val="000000"/>
                              <w:sz w:val="18"/>
                              <w:lang w:val="en-US"/>
                            </w:rPr>
                            <m:t>,</m:t>
                          </w:ins>
                        </m:r>
                        <m:sSub>
                          <m:sSubPr>
                            <m:ctrlPr>
                              <w:ins w:id="5137" w:author="Mihai Enescu" w:date="2023-05-25T12:08:00Z">
                                <w:rPr>
                                  <w:rFonts w:ascii="Cambria Math" w:hAnsi="Cambria Math"/>
                                  <w:i/>
                                  <w:color w:val="000000"/>
                                  <w:sz w:val="18"/>
                                  <w:szCs w:val="18"/>
                                  <w:lang w:val="en-US"/>
                                </w:rPr>
                              </w:ins>
                            </m:ctrlPr>
                          </m:sSubPr>
                          <m:e>
                            <m:r>
                              <w:ins w:id="5138" w:author="Mihai Enescu" w:date="2023-05-25T12:08:00Z">
                                <w:rPr>
                                  <w:rFonts w:ascii="Cambria Math" w:hAnsi="Cambria Math"/>
                                  <w:color w:val="000000"/>
                                  <w:sz w:val="18"/>
                                  <w:lang w:val="en-US"/>
                                </w:rPr>
                                <m:t>n</m:t>
                              </w:ins>
                            </m:r>
                          </m:e>
                          <m:sub>
                            <m:r>
                              <w:ins w:id="5139" w:author="Mihai Enescu" w:date="2023-05-25T12:08:00Z">
                                <w:rPr>
                                  <w:rFonts w:ascii="Cambria Math" w:hAnsi="Cambria Math"/>
                                  <w:color w:val="000000"/>
                                  <w:sz w:val="18"/>
                                  <w:lang w:val="en-US"/>
                                </w:rPr>
                                <m:t>3,1</m:t>
                              </w:ins>
                            </m:r>
                          </m:sub>
                        </m:sSub>
                        <m:r>
                          <w:ins w:id="5140" w:author="Mihai Enescu" w:date="2023-05-25T12:08:00Z">
                            <w:rPr>
                              <w:rFonts w:ascii="Cambria Math" w:hAnsi="Cambria Math"/>
                              <w:color w:val="000000"/>
                              <w:sz w:val="18"/>
                              <w:lang w:val="en-US"/>
                            </w:rPr>
                            <m:t>,</m:t>
                          </w:ins>
                        </m:r>
                        <m:sSubSup>
                          <m:sSubSupPr>
                            <m:ctrlPr>
                              <w:ins w:id="5141" w:author="Mihai Enescu" w:date="2023-05-25T12:08:00Z">
                                <w:rPr>
                                  <w:rFonts w:ascii="Cambria Math" w:hAnsi="Cambria Math"/>
                                  <w:i/>
                                  <w:color w:val="000000"/>
                                  <w:sz w:val="18"/>
                                  <w:szCs w:val="18"/>
                                  <w:lang w:val="en-US"/>
                                </w:rPr>
                              </w:ins>
                            </m:ctrlPr>
                          </m:sSubSupPr>
                          <m:e>
                            <m:r>
                              <w:ins w:id="5142" w:author="Mihai Enescu" w:date="2023-05-25T12:08:00Z">
                                <w:rPr>
                                  <w:rFonts w:ascii="Cambria Math" w:hAnsi="Cambria Math"/>
                                  <w:color w:val="000000"/>
                                  <w:sz w:val="18"/>
                                  <w:lang w:val="en-US"/>
                                </w:rPr>
                                <m:t>p</m:t>
                              </w:ins>
                            </m:r>
                          </m:e>
                          <m:sub>
                            <m:r>
                              <w:ins w:id="5143" w:author="Mihai Enescu" w:date="2023-05-25T12:08:00Z">
                                <w:rPr>
                                  <w:rFonts w:ascii="Cambria Math" w:hAnsi="Cambria Math"/>
                                  <w:color w:val="000000"/>
                                  <w:sz w:val="18"/>
                                  <w:lang w:val="en-US"/>
                                </w:rPr>
                                <m:t>1</m:t>
                              </w:ins>
                            </m:r>
                          </m:sub>
                          <m:sup>
                            <m:r>
                              <w:ins w:id="5144" w:author="Mihai Enescu" w:date="2023-05-25T12:08:00Z">
                                <w:rPr>
                                  <w:rFonts w:ascii="Cambria Math" w:hAnsi="Cambria Math"/>
                                  <w:color w:val="000000"/>
                                  <w:sz w:val="18"/>
                                  <w:lang w:val="en-US"/>
                                </w:rPr>
                                <m:t>(1)</m:t>
                              </w:ins>
                            </m:r>
                          </m:sup>
                        </m:sSubSup>
                        <m:r>
                          <w:ins w:id="5145" w:author="Mihai Enescu" w:date="2023-05-25T12:08:00Z">
                            <w:rPr>
                              <w:rFonts w:ascii="Cambria Math" w:hAnsi="Cambria Math"/>
                              <w:color w:val="000000"/>
                              <w:sz w:val="18"/>
                              <w:lang w:val="en-US"/>
                            </w:rPr>
                            <m:t>,</m:t>
                          </w:ins>
                        </m:r>
                        <m:sSubSup>
                          <m:sSubSupPr>
                            <m:ctrlPr>
                              <w:ins w:id="5146" w:author="Mihai Enescu" w:date="2023-05-25T12:08:00Z">
                                <w:rPr>
                                  <w:rFonts w:ascii="Cambria Math" w:hAnsi="Cambria Math"/>
                                  <w:i/>
                                  <w:color w:val="000000"/>
                                  <w:sz w:val="18"/>
                                  <w:szCs w:val="18"/>
                                  <w:lang w:val="en-US"/>
                                </w:rPr>
                              </w:ins>
                            </m:ctrlPr>
                          </m:sSubSupPr>
                          <m:e>
                            <m:r>
                              <w:ins w:id="5147" w:author="Mihai Enescu" w:date="2023-05-25T12:08:00Z">
                                <w:rPr>
                                  <w:rFonts w:ascii="Cambria Math" w:hAnsi="Cambria Math"/>
                                  <w:color w:val="000000"/>
                                  <w:sz w:val="18"/>
                                  <w:lang w:val="en-US"/>
                                </w:rPr>
                                <m:t>p</m:t>
                              </w:ins>
                            </m:r>
                          </m:e>
                          <m:sub>
                            <m:r>
                              <w:ins w:id="5148" w:author="Mihai Enescu" w:date="2023-05-25T12:08:00Z">
                                <w:rPr>
                                  <w:rFonts w:ascii="Cambria Math" w:hAnsi="Cambria Math"/>
                                  <w:color w:val="000000"/>
                                  <w:sz w:val="18"/>
                                  <w:lang w:val="en-US"/>
                                </w:rPr>
                                <m:t>1</m:t>
                              </w:ins>
                            </m:r>
                          </m:sub>
                          <m:sup>
                            <m:d>
                              <m:dPr>
                                <m:ctrlPr>
                                  <w:ins w:id="5149" w:author="Mihai Enescu" w:date="2023-05-25T12:08:00Z">
                                    <w:rPr>
                                      <w:rFonts w:ascii="Cambria Math" w:hAnsi="Cambria Math"/>
                                      <w:i/>
                                      <w:color w:val="000000"/>
                                      <w:sz w:val="18"/>
                                      <w:szCs w:val="18"/>
                                      <w:lang w:val="en-US"/>
                                    </w:rPr>
                                  </w:ins>
                                </m:ctrlPr>
                              </m:dPr>
                              <m:e>
                                <m:r>
                                  <w:ins w:id="5150" w:author="Mihai Enescu" w:date="2023-05-25T12:08:00Z">
                                    <w:rPr>
                                      <w:rFonts w:ascii="Cambria Math" w:hAnsi="Cambria Math"/>
                                      <w:color w:val="000000"/>
                                      <w:sz w:val="18"/>
                                      <w:lang w:val="en-US"/>
                                    </w:rPr>
                                    <m:t>2</m:t>
                                  </w:ins>
                                </m:r>
                              </m:e>
                            </m:d>
                          </m:sup>
                        </m:sSubSup>
                        <m:r>
                          <w:ins w:id="5151" w:author="Mihai Enescu" w:date="2023-05-25T12:08:00Z">
                            <w:rPr>
                              <w:rFonts w:ascii="Cambria Math" w:hAnsi="Cambria Math"/>
                              <w:color w:val="000000"/>
                              <w:sz w:val="18"/>
                              <w:lang w:val="en-US"/>
                            </w:rPr>
                            <m:t>,</m:t>
                          </w:ins>
                        </m:r>
                        <m:sSub>
                          <m:sSubPr>
                            <m:ctrlPr>
                              <w:ins w:id="5152" w:author="Mihai Enescu" w:date="2023-05-25T18:47:00Z">
                                <w:rPr>
                                  <w:rFonts w:ascii="Cambria Math" w:hAnsi="Cambria Math"/>
                                  <w:i/>
                                  <w:color w:val="000000"/>
                                  <w:sz w:val="18"/>
                                  <w:szCs w:val="18"/>
                                  <w:lang w:val="en-US"/>
                                </w:rPr>
                              </w:ins>
                            </m:ctrlPr>
                          </m:sSubPr>
                          <m:e>
                            <m:r>
                              <w:ins w:id="5153" w:author="Mihai Enescu" w:date="2023-05-29T19:30:00Z">
                                <w:rPr>
                                  <w:rFonts w:ascii="Cambria Math" w:hAnsi="Cambria Math"/>
                                  <w:color w:val="000000"/>
                                  <w:sz w:val="18"/>
                                  <w:szCs w:val="18"/>
                                  <w:lang w:val="en-US"/>
                                </w:rPr>
                                <m:t>φ</m:t>
                              </w:ins>
                            </m:r>
                            <m:ctrlPr>
                              <w:ins w:id="5154" w:author="Mihai Enescu" w:date="2023-05-25T18:47:00Z">
                                <w:rPr>
                                  <w:rFonts w:ascii="Cambria Math" w:hAnsi="Cambria Math"/>
                                  <w:i/>
                                  <w:color w:val="000000"/>
                                  <w:sz w:val="18"/>
                                  <w:lang w:val="en-US"/>
                                </w:rPr>
                              </w:ins>
                            </m:ctrlPr>
                          </m:e>
                          <m:sub>
                            <m:r>
                              <w:ins w:id="5155" w:author="Mihai Enescu" w:date="2023-05-25T18:47:00Z">
                                <w:rPr>
                                  <w:rFonts w:ascii="Cambria Math" w:hAnsi="Cambria Math"/>
                                  <w:color w:val="000000"/>
                                  <w:sz w:val="18"/>
                                  <w:szCs w:val="18"/>
                                  <w:lang w:val="en-US"/>
                                </w:rPr>
                                <m:t>1</m:t>
                              </w:ins>
                            </m:r>
                          </m:sub>
                        </m:sSub>
                        <m:r>
                          <w:ins w:id="5156" w:author="Mihai Enescu" w:date="2023-05-25T18:48:00Z">
                            <w:rPr>
                              <w:rFonts w:ascii="Cambria Math" w:hAnsi="Cambria Math"/>
                              <w:color w:val="000000"/>
                              <w:sz w:val="18"/>
                              <w:szCs w:val="18"/>
                              <w:lang w:val="en-US"/>
                            </w:rPr>
                            <m:t>,</m:t>
                          </w:ins>
                        </m:r>
                        <m:r>
                          <w:ins w:id="5157" w:author="Mihai Enescu" w:date="2023-06-02T11:03:00Z">
                            <w:rPr>
                              <w:rFonts w:ascii="Cambria Math" w:hAnsi="Cambria Math"/>
                              <w:noProof/>
                            </w:rPr>
                            <m:t>ψ</m:t>
                          </w:ins>
                        </m:r>
                        <m:r>
                          <w:ins w:id="5158" w:author="Mihai Enescu" w:date="2023-05-25T12:08:00Z">
                            <w:rPr>
                              <w:rFonts w:ascii="Cambria Math" w:hAnsi="Cambria Math"/>
                              <w:color w:val="000000"/>
                              <w:sz w:val="18"/>
                              <w:lang w:val="en-US"/>
                            </w:rPr>
                            <m:t>,t</m:t>
                          </w:ins>
                        </m:r>
                      </m:sub>
                      <m:sup>
                        <m:r>
                          <w:ins w:id="5159" w:author="Mihai Enescu" w:date="2023-05-25T12:08:00Z">
                            <w:rPr>
                              <w:rFonts w:ascii="Cambria Math" w:hAnsi="Cambria Math"/>
                              <w:color w:val="000000"/>
                              <w:sz w:val="18"/>
                              <w:lang w:val="en-US"/>
                            </w:rPr>
                            <m:t>1</m:t>
                          </w:ins>
                        </m:r>
                      </m:sup>
                    </m:sSubSup>
                    <m:r>
                      <w:ins w:id="5160" w:author="Mihai Enescu" w:date="2023-05-25T12:08:00Z">
                        <w:rPr>
                          <w:rFonts w:ascii="Cambria Math" w:hAnsi="Cambria Math"/>
                          <w:color w:val="000000"/>
                          <w:sz w:val="18"/>
                          <w:lang w:val="en-US"/>
                        </w:rPr>
                        <m:t xml:space="preserve">  </m:t>
                      </w:ins>
                    </m:r>
                    <m:sSubSup>
                      <m:sSubSupPr>
                        <m:ctrlPr>
                          <w:ins w:id="5161" w:author="Mihai Enescu" w:date="2023-05-25T12:08:00Z">
                            <w:rPr>
                              <w:rFonts w:ascii="Cambria Math" w:hAnsi="Cambria Math"/>
                              <w:i/>
                              <w:color w:val="000000"/>
                              <w:sz w:val="18"/>
                              <w:szCs w:val="18"/>
                              <w:lang w:val="en-US"/>
                            </w:rPr>
                          </w:ins>
                        </m:ctrlPr>
                      </m:sSubSupPr>
                      <m:e>
                        <m:r>
                          <w:ins w:id="5162" w:author="Mihai Enescu" w:date="2023-05-25T12:08:00Z">
                            <w:rPr>
                              <w:rFonts w:ascii="Cambria Math" w:hAnsi="Cambria Math"/>
                              <w:color w:val="000000"/>
                              <w:sz w:val="18"/>
                              <w:lang w:val="en-US"/>
                            </w:rPr>
                            <m:t>W</m:t>
                          </w:ins>
                        </m:r>
                      </m:e>
                      <m:sub>
                        <m:sSub>
                          <m:sSubPr>
                            <m:ctrlPr>
                              <w:ins w:id="5163" w:author="Mihai Enescu" w:date="2023-05-25T12:08:00Z">
                                <w:rPr>
                                  <w:rFonts w:ascii="Cambria Math" w:hAnsi="Cambria Math"/>
                                  <w:i/>
                                  <w:color w:val="000000"/>
                                  <w:sz w:val="18"/>
                                  <w:szCs w:val="18"/>
                                  <w:lang w:val="en-US"/>
                                </w:rPr>
                              </w:ins>
                            </m:ctrlPr>
                          </m:sSubPr>
                          <m:e>
                            <m:r>
                              <w:ins w:id="5164" w:author="Mihai Enescu" w:date="2023-05-25T12:08:00Z">
                                <w:rPr>
                                  <w:rFonts w:ascii="Cambria Math" w:hAnsi="Cambria Math"/>
                                  <w:color w:val="000000"/>
                                  <w:sz w:val="18"/>
                                  <w:lang w:val="en-US"/>
                                </w:rPr>
                                <m:t>q</m:t>
                              </w:ins>
                            </m:r>
                          </m:e>
                          <m:sub>
                            <m:r>
                              <w:ins w:id="5165" w:author="Mihai Enescu" w:date="2023-05-25T12:08:00Z">
                                <w:rPr>
                                  <w:rFonts w:ascii="Cambria Math" w:hAnsi="Cambria Math"/>
                                  <w:color w:val="000000"/>
                                  <w:sz w:val="18"/>
                                  <w:lang w:val="en-US"/>
                                </w:rPr>
                                <m:t>1</m:t>
                              </w:ins>
                            </m:r>
                          </m:sub>
                        </m:sSub>
                        <m:r>
                          <w:ins w:id="5166" w:author="Mihai Enescu" w:date="2023-05-25T12:08:00Z">
                            <w:rPr>
                              <w:rFonts w:ascii="Cambria Math" w:hAnsi="Cambria Math"/>
                              <w:color w:val="000000"/>
                              <w:sz w:val="18"/>
                              <w:lang w:val="en-US"/>
                            </w:rPr>
                            <m:t>,</m:t>
                          </w:ins>
                        </m:r>
                        <m:sSub>
                          <m:sSubPr>
                            <m:ctrlPr>
                              <w:ins w:id="5167" w:author="Mihai Enescu" w:date="2023-05-25T12:08:00Z">
                                <w:rPr>
                                  <w:rFonts w:ascii="Cambria Math" w:hAnsi="Cambria Math"/>
                                  <w:i/>
                                  <w:color w:val="000000"/>
                                  <w:sz w:val="18"/>
                                  <w:szCs w:val="18"/>
                                  <w:lang w:val="en-US"/>
                                </w:rPr>
                              </w:ins>
                            </m:ctrlPr>
                          </m:sSubPr>
                          <m:e>
                            <m:r>
                              <w:ins w:id="5168" w:author="Mihai Enescu" w:date="2023-05-25T12:08:00Z">
                                <w:rPr>
                                  <w:rFonts w:ascii="Cambria Math" w:hAnsi="Cambria Math"/>
                                  <w:color w:val="000000"/>
                                  <w:sz w:val="18"/>
                                  <w:lang w:val="en-US"/>
                                </w:rPr>
                                <m:t>q</m:t>
                              </w:ins>
                            </m:r>
                          </m:e>
                          <m:sub>
                            <m:r>
                              <w:ins w:id="5169" w:author="Mihai Enescu" w:date="2023-05-25T12:08:00Z">
                                <w:rPr>
                                  <w:rFonts w:ascii="Cambria Math" w:hAnsi="Cambria Math"/>
                                  <w:color w:val="000000"/>
                                  <w:sz w:val="18"/>
                                  <w:lang w:val="en-US"/>
                                </w:rPr>
                                <m:t>2</m:t>
                              </w:ins>
                            </m:r>
                          </m:sub>
                        </m:sSub>
                        <m:r>
                          <w:ins w:id="5170" w:author="Mihai Enescu" w:date="2023-05-25T12:08:00Z">
                            <w:rPr>
                              <w:rFonts w:ascii="Cambria Math" w:hAnsi="Cambria Math"/>
                              <w:color w:val="000000"/>
                              <w:sz w:val="18"/>
                              <w:lang w:val="en-US"/>
                            </w:rPr>
                            <m:t xml:space="preserve">, </m:t>
                          </w:ins>
                        </m:r>
                        <m:sSub>
                          <m:sSubPr>
                            <m:ctrlPr>
                              <w:ins w:id="5171" w:author="Mihai Enescu" w:date="2023-05-25T12:08:00Z">
                                <w:rPr>
                                  <w:rFonts w:ascii="Cambria Math" w:hAnsi="Cambria Math"/>
                                  <w:i/>
                                  <w:color w:val="000000"/>
                                  <w:sz w:val="18"/>
                                  <w:szCs w:val="18"/>
                                  <w:lang w:val="en-US"/>
                                </w:rPr>
                              </w:ins>
                            </m:ctrlPr>
                          </m:sSubPr>
                          <m:e>
                            <m:r>
                              <w:ins w:id="5172" w:author="Mihai Enescu" w:date="2023-05-25T12:08:00Z">
                                <w:rPr>
                                  <w:rFonts w:ascii="Cambria Math" w:hAnsi="Cambria Math"/>
                                  <w:color w:val="000000"/>
                                  <w:sz w:val="18"/>
                                  <w:lang w:val="en-US"/>
                                </w:rPr>
                                <m:t>n</m:t>
                              </w:ins>
                            </m:r>
                          </m:e>
                          <m:sub>
                            <m:r>
                              <w:ins w:id="5173" w:author="Mihai Enescu" w:date="2023-05-25T12:08:00Z">
                                <w:rPr>
                                  <w:rFonts w:ascii="Cambria Math" w:hAnsi="Cambria Math"/>
                                  <w:color w:val="000000"/>
                                  <w:sz w:val="18"/>
                                  <w:lang w:val="en-US"/>
                                </w:rPr>
                                <m:t>1</m:t>
                              </w:ins>
                            </m:r>
                          </m:sub>
                        </m:sSub>
                        <m:r>
                          <w:ins w:id="5174" w:author="Mihai Enescu" w:date="2023-05-25T12:08:00Z">
                            <w:rPr>
                              <w:rFonts w:ascii="Cambria Math" w:hAnsi="Cambria Math"/>
                              <w:color w:val="000000"/>
                              <w:sz w:val="18"/>
                              <w:lang w:val="en-US"/>
                            </w:rPr>
                            <m:t xml:space="preserve">, </m:t>
                          </w:ins>
                        </m:r>
                        <m:sSub>
                          <m:sSubPr>
                            <m:ctrlPr>
                              <w:ins w:id="5175" w:author="Mihai Enescu" w:date="2023-05-25T12:08:00Z">
                                <w:rPr>
                                  <w:rFonts w:ascii="Cambria Math" w:hAnsi="Cambria Math"/>
                                  <w:i/>
                                  <w:color w:val="000000"/>
                                  <w:sz w:val="18"/>
                                  <w:szCs w:val="18"/>
                                  <w:lang w:val="en-US"/>
                                </w:rPr>
                              </w:ins>
                            </m:ctrlPr>
                          </m:sSubPr>
                          <m:e>
                            <m:r>
                              <w:ins w:id="5176" w:author="Mihai Enescu" w:date="2023-05-25T12:08:00Z">
                                <w:rPr>
                                  <w:rFonts w:ascii="Cambria Math" w:hAnsi="Cambria Math"/>
                                  <w:color w:val="000000"/>
                                  <w:sz w:val="18"/>
                                  <w:lang w:val="en-US"/>
                                </w:rPr>
                                <m:t>n</m:t>
                              </w:ins>
                            </m:r>
                          </m:e>
                          <m:sub>
                            <m:r>
                              <w:ins w:id="5177" w:author="Mihai Enescu" w:date="2023-05-25T12:08:00Z">
                                <w:rPr>
                                  <w:rFonts w:ascii="Cambria Math" w:hAnsi="Cambria Math"/>
                                  <w:color w:val="000000"/>
                                  <w:sz w:val="18"/>
                                  <w:lang w:val="en-US"/>
                                </w:rPr>
                                <m:t>2</m:t>
                              </w:ins>
                            </m:r>
                          </m:sub>
                        </m:sSub>
                        <m:r>
                          <w:ins w:id="5178" w:author="Mihai Enescu" w:date="2023-05-25T12:08:00Z">
                            <w:rPr>
                              <w:rFonts w:ascii="Cambria Math" w:hAnsi="Cambria Math"/>
                              <w:color w:val="000000"/>
                              <w:sz w:val="18"/>
                              <w:lang w:val="en-US"/>
                            </w:rPr>
                            <m:t>,</m:t>
                          </w:ins>
                        </m:r>
                        <m:sSub>
                          <m:sSubPr>
                            <m:ctrlPr>
                              <w:ins w:id="5179" w:author="Mihai Enescu" w:date="2023-05-25T12:08:00Z">
                                <w:rPr>
                                  <w:rFonts w:ascii="Cambria Math" w:hAnsi="Cambria Math"/>
                                  <w:i/>
                                  <w:color w:val="000000"/>
                                  <w:sz w:val="18"/>
                                  <w:szCs w:val="18"/>
                                  <w:lang w:val="en-US"/>
                                </w:rPr>
                              </w:ins>
                            </m:ctrlPr>
                          </m:sSubPr>
                          <m:e>
                            <m:r>
                              <w:ins w:id="5180" w:author="Mihai Enescu" w:date="2023-05-25T12:08:00Z">
                                <w:rPr>
                                  <w:rFonts w:ascii="Cambria Math" w:hAnsi="Cambria Math"/>
                                  <w:color w:val="000000"/>
                                  <w:sz w:val="18"/>
                                  <w:lang w:val="en-US"/>
                                </w:rPr>
                                <m:t>n</m:t>
                              </w:ins>
                            </m:r>
                          </m:e>
                          <m:sub>
                            <m:r>
                              <w:ins w:id="5181" w:author="Mihai Enescu" w:date="2023-05-25T12:08:00Z">
                                <w:rPr>
                                  <w:rFonts w:ascii="Cambria Math" w:hAnsi="Cambria Math"/>
                                  <w:color w:val="000000"/>
                                  <w:sz w:val="18"/>
                                  <w:lang w:val="en-US"/>
                                </w:rPr>
                                <m:t>3,2</m:t>
                              </w:ins>
                            </m:r>
                          </m:sub>
                        </m:sSub>
                        <m:r>
                          <w:ins w:id="5182" w:author="Mihai Enescu" w:date="2023-05-25T12:08:00Z">
                            <w:rPr>
                              <w:rFonts w:ascii="Cambria Math" w:hAnsi="Cambria Math"/>
                              <w:color w:val="000000"/>
                              <w:sz w:val="18"/>
                              <w:lang w:val="en-US"/>
                            </w:rPr>
                            <m:t>,</m:t>
                          </w:ins>
                        </m:r>
                        <m:sSubSup>
                          <m:sSubSupPr>
                            <m:ctrlPr>
                              <w:ins w:id="5183" w:author="Mihai Enescu" w:date="2023-05-25T12:08:00Z">
                                <w:rPr>
                                  <w:rFonts w:ascii="Cambria Math" w:hAnsi="Cambria Math"/>
                                  <w:i/>
                                  <w:color w:val="000000"/>
                                  <w:sz w:val="18"/>
                                  <w:szCs w:val="18"/>
                                  <w:lang w:val="en-US"/>
                                </w:rPr>
                              </w:ins>
                            </m:ctrlPr>
                          </m:sSubSupPr>
                          <m:e>
                            <m:r>
                              <w:ins w:id="5184" w:author="Mihai Enescu" w:date="2023-05-25T12:08:00Z">
                                <w:rPr>
                                  <w:rFonts w:ascii="Cambria Math" w:hAnsi="Cambria Math"/>
                                  <w:color w:val="000000"/>
                                  <w:sz w:val="18"/>
                                  <w:lang w:val="en-US"/>
                                </w:rPr>
                                <m:t>p</m:t>
                              </w:ins>
                            </m:r>
                          </m:e>
                          <m:sub>
                            <m:r>
                              <w:ins w:id="5185" w:author="Mihai Enescu" w:date="2023-05-25T12:08:00Z">
                                <w:rPr>
                                  <w:rFonts w:ascii="Cambria Math" w:hAnsi="Cambria Math"/>
                                  <w:color w:val="000000"/>
                                  <w:sz w:val="18"/>
                                  <w:lang w:val="en-US"/>
                                </w:rPr>
                                <m:t>2</m:t>
                              </w:ins>
                            </m:r>
                          </m:sub>
                          <m:sup>
                            <m:r>
                              <w:ins w:id="5186" w:author="Mihai Enescu" w:date="2023-05-25T12:08:00Z">
                                <w:rPr>
                                  <w:rFonts w:ascii="Cambria Math" w:hAnsi="Cambria Math"/>
                                  <w:color w:val="000000"/>
                                  <w:sz w:val="18"/>
                                  <w:lang w:val="en-US"/>
                                </w:rPr>
                                <m:t>(1)</m:t>
                              </w:ins>
                            </m:r>
                          </m:sup>
                        </m:sSubSup>
                        <m:r>
                          <w:ins w:id="5187" w:author="Mihai Enescu" w:date="2023-05-25T12:08:00Z">
                            <w:rPr>
                              <w:rFonts w:ascii="Cambria Math" w:hAnsi="Cambria Math"/>
                              <w:color w:val="000000"/>
                              <w:sz w:val="18"/>
                              <w:lang w:val="en-US"/>
                            </w:rPr>
                            <m:t>,</m:t>
                          </w:ins>
                        </m:r>
                        <m:sSubSup>
                          <m:sSubSupPr>
                            <m:ctrlPr>
                              <w:ins w:id="5188" w:author="Mihai Enescu" w:date="2023-05-25T12:08:00Z">
                                <w:rPr>
                                  <w:rFonts w:ascii="Cambria Math" w:hAnsi="Cambria Math"/>
                                  <w:i/>
                                  <w:color w:val="000000"/>
                                  <w:sz w:val="18"/>
                                  <w:szCs w:val="18"/>
                                  <w:lang w:val="en-US"/>
                                </w:rPr>
                              </w:ins>
                            </m:ctrlPr>
                          </m:sSubSupPr>
                          <m:e>
                            <m:r>
                              <w:ins w:id="5189" w:author="Mihai Enescu" w:date="2023-05-25T12:08:00Z">
                                <w:rPr>
                                  <w:rFonts w:ascii="Cambria Math" w:hAnsi="Cambria Math"/>
                                  <w:color w:val="000000"/>
                                  <w:sz w:val="18"/>
                                  <w:lang w:val="en-US"/>
                                </w:rPr>
                                <m:t>p</m:t>
                              </w:ins>
                            </m:r>
                          </m:e>
                          <m:sub>
                            <m:r>
                              <w:ins w:id="5190" w:author="Mihai Enescu" w:date="2023-05-25T12:08:00Z">
                                <w:rPr>
                                  <w:rFonts w:ascii="Cambria Math" w:hAnsi="Cambria Math"/>
                                  <w:color w:val="000000"/>
                                  <w:sz w:val="18"/>
                                  <w:lang w:val="en-US"/>
                                </w:rPr>
                                <m:t>2</m:t>
                              </w:ins>
                            </m:r>
                          </m:sub>
                          <m:sup>
                            <m:d>
                              <m:dPr>
                                <m:ctrlPr>
                                  <w:ins w:id="5191" w:author="Mihai Enescu" w:date="2023-05-25T12:08:00Z">
                                    <w:rPr>
                                      <w:rFonts w:ascii="Cambria Math" w:hAnsi="Cambria Math"/>
                                      <w:i/>
                                      <w:color w:val="000000"/>
                                      <w:sz w:val="18"/>
                                      <w:szCs w:val="18"/>
                                      <w:lang w:val="en-US"/>
                                    </w:rPr>
                                  </w:ins>
                                </m:ctrlPr>
                              </m:dPr>
                              <m:e>
                                <m:r>
                                  <w:ins w:id="5192" w:author="Mihai Enescu" w:date="2023-05-25T12:08:00Z">
                                    <w:rPr>
                                      <w:rFonts w:ascii="Cambria Math" w:hAnsi="Cambria Math"/>
                                      <w:color w:val="000000"/>
                                      <w:sz w:val="18"/>
                                      <w:lang w:val="en-US"/>
                                    </w:rPr>
                                    <m:t>2</m:t>
                                  </w:ins>
                                </m:r>
                              </m:e>
                            </m:d>
                          </m:sup>
                        </m:sSubSup>
                        <m:r>
                          <w:ins w:id="5193" w:author="Mihai Enescu" w:date="2023-05-25T12:08:00Z">
                            <w:rPr>
                              <w:rFonts w:ascii="Cambria Math" w:hAnsi="Cambria Math"/>
                              <w:color w:val="000000"/>
                              <w:sz w:val="18"/>
                              <w:lang w:val="en-US"/>
                            </w:rPr>
                            <m:t>,</m:t>
                          </w:ins>
                        </m:r>
                        <m:sSub>
                          <m:sSubPr>
                            <m:ctrlPr>
                              <w:ins w:id="5194" w:author="Mihai Enescu" w:date="2023-05-25T18:48:00Z">
                                <w:rPr>
                                  <w:rFonts w:ascii="Cambria Math" w:hAnsi="Cambria Math"/>
                                  <w:i/>
                                  <w:color w:val="000000"/>
                                  <w:sz w:val="18"/>
                                  <w:szCs w:val="18"/>
                                  <w:lang w:val="en-US"/>
                                </w:rPr>
                              </w:ins>
                            </m:ctrlPr>
                          </m:sSubPr>
                          <m:e>
                            <m:r>
                              <w:ins w:id="5195" w:author="Mihai Enescu" w:date="2023-05-29T19:31:00Z">
                                <w:rPr>
                                  <w:rFonts w:ascii="Cambria Math" w:hAnsi="Cambria Math"/>
                                  <w:color w:val="000000"/>
                                  <w:sz w:val="18"/>
                                  <w:szCs w:val="18"/>
                                  <w:lang w:val="en-US"/>
                                </w:rPr>
                                <m:t>φ</m:t>
                              </w:ins>
                            </m:r>
                            <m:ctrlPr>
                              <w:ins w:id="5196" w:author="Mihai Enescu" w:date="2023-05-25T18:48:00Z">
                                <w:rPr>
                                  <w:rFonts w:ascii="Cambria Math" w:hAnsi="Cambria Math"/>
                                  <w:i/>
                                  <w:color w:val="000000"/>
                                  <w:sz w:val="18"/>
                                  <w:lang w:val="en-US"/>
                                </w:rPr>
                              </w:ins>
                            </m:ctrlPr>
                          </m:e>
                          <m:sub>
                            <m:r>
                              <w:ins w:id="5197" w:author="Mihai Enescu" w:date="2023-05-25T18:48:00Z">
                                <w:rPr>
                                  <w:rFonts w:ascii="Cambria Math" w:hAnsi="Cambria Math"/>
                                  <w:color w:val="000000"/>
                                  <w:sz w:val="18"/>
                                  <w:szCs w:val="18"/>
                                  <w:lang w:val="en-US"/>
                                </w:rPr>
                                <m:t>2</m:t>
                              </w:ins>
                            </m:r>
                          </m:sub>
                        </m:sSub>
                        <m:r>
                          <w:ins w:id="5198" w:author="Mihai Enescu" w:date="2023-05-25T18:48:00Z">
                            <w:rPr>
                              <w:rFonts w:ascii="Cambria Math" w:hAnsi="Cambria Math"/>
                              <w:color w:val="000000"/>
                              <w:sz w:val="18"/>
                              <w:szCs w:val="18"/>
                              <w:lang w:val="en-US"/>
                            </w:rPr>
                            <m:t>,</m:t>
                          </w:ins>
                        </m:r>
                        <m:r>
                          <w:ins w:id="5199" w:author="Mihai Enescu" w:date="2023-06-02T11:03:00Z">
                            <w:rPr>
                              <w:rFonts w:ascii="Cambria Math" w:hAnsi="Cambria Math"/>
                              <w:noProof/>
                            </w:rPr>
                            <m:t>ψ</m:t>
                          </w:ins>
                        </m:r>
                        <m:r>
                          <w:ins w:id="5200" w:author="Mihai Enescu" w:date="2023-05-25T12:08:00Z">
                            <w:rPr>
                              <w:rFonts w:ascii="Cambria Math" w:hAnsi="Cambria Math"/>
                              <w:color w:val="000000"/>
                              <w:sz w:val="18"/>
                              <w:lang w:val="en-US"/>
                            </w:rPr>
                            <m:t>,t</m:t>
                          </w:ins>
                        </m:r>
                      </m:sub>
                      <m:sup>
                        <m:r>
                          <w:ins w:id="5201" w:author="Mihai Enescu" w:date="2023-05-25T12:08:00Z">
                            <w:rPr>
                              <w:rFonts w:ascii="Cambria Math" w:hAnsi="Cambria Math"/>
                              <w:color w:val="000000"/>
                              <w:sz w:val="18"/>
                              <w:lang w:val="en-US"/>
                            </w:rPr>
                            <m:t>2</m:t>
                          </w:ins>
                        </m:r>
                      </m:sup>
                    </m:sSubSup>
                    <m:r>
                      <w:ins w:id="5202" w:author="Mihai Enescu" w:date="2023-05-25T12:08:00Z">
                        <w:rPr>
                          <w:rFonts w:ascii="Cambria Math" w:hAnsi="Cambria Math"/>
                          <w:color w:val="000000"/>
                          <w:sz w:val="18"/>
                          <w:lang w:val="en-US"/>
                        </w:rPr>
                        <m:t xml:space="preserve">  </m:t>
                      </w:ins>
                    </m:r>
                    <m:sSubSup>
                      <m:sSubSupPr>
                        <m:ctrlPr>
                          <w:ins w:id="5203" w:author="Mihai Enescu" w:date="2023-05-25T12:08:00Z">
                            <w:rPr>
                              <w:rFonts w:ascii="Cambria Math" w:hAnsi="Cambria Math"/>
                              <w:i/>
                              <w:color w:val="000000"/>
                              <w:sz w:val="18"/>
                              <w:szCs w:val="18"/>
                              <w:lang w:val="en-US"/>
                            </w:rPr>
                          </w:ins>
                        </m:ctrlPr>
                      </m:sSubSupPr>
                      <m:e>
                        <m:r>
                          <w:ins w:id="5204" w:author="Mihai Enescu" w:date="2023-05-25T12:08:00Z">
                            <w:rPr>
                              <w:rFonts w:ascii="Cambria Math" w:hAnsi="Cambria Math"/>
                              <w:color w:val="000000"/>
                              <w:sz w:val="18"/>
                              <w:lang w:val="en-US"/>
                            </w:rPr>
                            <m:t>W</m:t>
                          </w:ins>
                        </m:r>
                      </m:e>
                      <m:sub>
                        <m:sSub>
                          <m:sSubPr>
                            <m:ctrlPr>
                              <w:ins w:id="5205" w:author="Mihai Enescu" w:date="2023-05-25T12:08:00Z">
                                <w:rPr>
                                  <w:rFonts w:ascii="Cambria Math" w:hAnsi="Cambria Math"/>
                                  <w:i/>
                                  <w:color w:val="000000"/>
                                  <w:sz w:val="18"/>
                                  <w:szCs w:val="18"/>
                                  <w:lang w:val="en-US"/>
                                </w:rPr>
                              </w:ins>
                            </m:ctrlPr>
                          </m:sSubPr>
                          <m:e>
                            <m:r>
                              <w:ins w:id="5206" w:author="Mihai Enescu" w:date="2023-05-25T12:08:00Z">
                                <w:rPr>
                                  <w:rFonts w:ascii="Cambria Math" w:hAnsi="Cambria Math"/>
                                  <w:color w:val="000000"/>
                                  <w:sz w:val="18"/>
                                  <w:lang w:val="en-US"/>
                                </w:rPr>
                                <m:t>q</m:t>
                              </w:ins>
                            </m:r>
                          </m:e>
                          <m:sub>
                            <m:r>
                              <w:ins w:id="5207" w:author="Mihai Enescu" w:date="2023-05-25T12:08:00Z">
                                <w:rPr>
                                  <w:rFonts w:ascii="Cambria Math" w:hAnsi="Cambria Math"/>
                                  <w:color w:val="000000"/>
                                  <w:sz w:val="18"/>
                                  <w:lang w:val="en-US"/>
                                </w:rPr>
                                <m:t>1</m:t>
                              </w:ins>
                            </m:r>
                          </m:sub>
                        </m:sSub>
                        <m:r>
                          <w:ins w:id="5208" w:author="Mihai Enescu" w:date="2023-05-25T12:08:00Z">
                            <w:rPr>
                              <w:rFonts w:ascii="Cambria Math" w:hAnsi="Cambria Math"/>
                              <w:color w:val="000000"/>
                              <w:sz w:val="18"/>
                              <w:lang w:val="en-US"/>
                            </w:rPr>
                            <m:t>,</m:t>
                          </w:ins>
                        </m:r>
                        <m:sSub>
                          <m:sSubPr>
                            <m:ctrlPr>
                              <w:ins w:id="5209" w:author="Mihai Enescu" w:date="2023-05-25T12:08:00Z">
                                <w:rPr>
                                  <w:rFonts w:ascii="Cambria Math" w:hAnsi="Cambria Math"/>
                                  <w:i/>
                                  <w:color w:val="000000"/>
                                  <w:sz w:val="18"/>
                                  <w:szCs w:val="18"/>
                                  <w:lang w:val="en-US"/>
                                </w:rPr>
                              </w:ins>
                            </m:ctrlPr>
                          </m:sSubPr>
                          <m:e>
                            <m:r>
                              <w:ins w:id="5210" w:author="Mihai Enescu" w:date="2023-05-25T12:08:00Z">
                                <w:rPr>
                                  <w:rFonts w:ascii="Cambria Math" w:hAnsi="Cambria Math"/>
                                  <w:color w:val="000000"/>
                                  <w:sz w:val="18"/>
                                  <w:lang w:val="en-US"/>
                                </w:rPr>
                                <m:t>q</m:t>
                              </w:ins>
                            </m:r>
                          </m:e>
                          <m:sub>
                            <m:r>
                              <w:ins w:id="5211" w:author="Mihai Enescu" w:date="2023-05-25T12:08:00Z">
                                <w:rPr>
                                  <w:rFonts w:ascii="Cambria Math" w:hAnsi="Cambria Math"/>
                                  <w:color w:val="000000"/>
                                  <w:sz w:val="18"/>
                                  <w:lang w:val="en-US"/>
                                </w:rPr>
                                <m:t>2</m:t>
                              </w:ins>
                            </m:r>
                          </m:sub>
                        </m:sSub>
                        <m:r>
                          <w:ins w:id="5212" w:author="Mihai Enescu" w:date="2023-05-25T12:08:00Z">
                            <w:rPr>
                              <w:rFonts w:ascii="Cambria Math" w:hAnsi="Cambria Math"/>
                              <w:color w:val="000000"/>
                              <w:sz w:val="18"/>
                              <w:lang w:val="en-US"/>
                            </w:rPr>
                            <m:t xml:space="preserve">, </m:t>
                          </w:ins>
                        </m:r>
                        <m:sSub>
                          <m:sSubPr>
                            <m:ctrlPr>
                              <w:ins w:id="5213" w:author="Mihai Enescu" w:date="2023-05-25T12:08:00Z">
                                <w:rPr>
                                  <w:rFonts w:ascii="Cambria Math" w:hAnsi="Cambria Math"/>
                                  <w:i/>
                                  <w:color w:val="000000"/>
                                  <w:sz w:val="18"/>
                                  <w:szCs w:val="18"/>
                                  <w:lang w:val="en-US"/>
                                </w:rPr>
                              </w:ins>
                            </m:ctrlPr>
                          </m:sSubPr>
                          <m:e>
                            <m:r>
                              <w:ins w:id="5214" w:author="Mihai Enescu" w:date="2023-05-25T12:08:00Z">
                                <w:rPr>
                                  <w:rFonts w:ascii="Cambria Math" w:hAnsi="Cambria Math"/>
                                  <w:color w:val="000000"/>
                                  <w:sz w:val="18"/>
                                  <w:lang w:val="en-US"/>
                                </w:rPr>
                                <m:t>n</m:t>
                              </w:ins>
                            </m:r>
                          </m:e>
                          <m:sub>
                            <m:r>
                              <w:ins w:id="5215" w:author="Mihai Enescu" w:date="2023-05-25T12:08:00Z">
                                <w:rPr>
                                  <w:rFonts w:ascii="Cambria Math" w:hAnsi="Cambria Math"/>
                                  <w:color w:val="000000"/>
                                  <w:sz w:val="18"/>
                                  <w:lang w:val="en-US"/>
                                </w:rPr>
                                <m:t>1</m:t>
                              </w:ins>
                            </m:r>
                          </m:sub>
                        </m:sSub>
                        <m:r>
                          <w:ins w:id="5216" w:author="Mihai Enescu" w:date="2023-05-25T12:08:00Z">
                            <w:rPr>
                              <w:rFonts w:ascii="Cambria Math" w:hAnsi="Cambria Math"/>
                              <w:color w:val="000000"/>
                              <w:sz w:val="18"/>
                              <w:lang w:val="en-US"/>
                            </w:rPr>
                            <m:t xml:space="preserve">, </m:t>
                          </w:ins>
                        </m:r>
                        <m:sSub>
                          <m:sSubPr>
                            <m:ctrlPr>
                              <w:ins w:id="5217" w:author="Mihai Enescu" w:date="2023-05-25T12:08:00Z">
                                <w:rPr>
                                  <w:rFonts w:ascii="Cambria Math" w:hAnsi="Cambria Math"/>
                                  <w:i/>
                                  <w:color w:val="000000"/>
                                  <w:sz w:val="18"/>
                                  <w:szCs w:val="18"/>
                                  <w:lang w:val="en-US"/>
                                </w:rPr>
                              </w:ins>
                            </m:ctrlPr>
                          </m:sSubPr>
                          <m:e>
                            <m:r>
                              <w:ins w:id="5218" w:author="Mihai Enescu" w:date="2023-05-25T12:08:00Z">
                                <w:rPr>
                                  <w:rFonts w:ascii="Cambria Math" w:hAnsi="Cambria Math"/>
                                  <w:color w:val="000000"/>
                                  <w:sz w:val="18"/>
                                  <w:lang w:val="en-US"/>
                                </w:rPr>
                                <m:t>n</m:t>
                              </w:ins>
                            </m:r>
                          </m:e>
                          <m:sub>
                            <m:r>
                              <w:ins w:id="5219" w:author="Mihai Enescu" w:date="2023-05-25T12:08:00Z">
                                <w:rPr>
                                  <w:rFonts w:ascii="Cambria Math" w:hAnsi="Cambria Math"/>
                                  <w:color w:val="000000"/>
                                  <w:sz w:val="18"/>
                                  <w:lang w:val="en-US"/>
                                </w:rPr>
                                <m:t>2</m:t>
                              </w:ins>
                            </m:r>
                          </m:sub>
                        </m:sSub>
                        <m:r>
                          <w:ins w:id="5220" w:author="Mihai Enescu" w:date="2023-05-25T12:08:00Z">
                            <w:rPr>
                              <w:rFonts w:ascii="Cambria Math" w:hAnsi="Cambria Math"/>
                              <w:color w:val="000000"/>
                              <w:sz w:val="18"/>
                              <w:lang w:val="en-US"/>
                            </w:rPr>
                            <m:t>,</m:t>
                          </w:ins>
                        </m:r>
                        <m:sSub>
                          <m:sSubPr>
                            <m:ctrlPr>
                              <w:ins w:id="5221" w:author="Mihai Enescu" w:date="2023-05-25T12:08:00Z">
                                <w:rPr>
                                  <w:rFonts w:ascii="Cambria Math" w:hAnsi="Cambria Math"/>
                                  <w:i/>
                                  <w:color w:val="000000"/>
                                  <w:sz w:val="18"/>
                                  <w:szCs w:val="18"/>
                                  <w:lang w:val="en-US"/>
                                </w:rPr>
                              </w:ins>
                            </m:ctrlPr>
                          </m:sSubPr>
                          <m:e>
                            <m:r>
                              <w:ins w:id="5222" w:author="Mihai Enescu" w:date="2023-05-25T12:08:00Z">
                                <w:rPr>
                                  <w:rFonts w:ascii="Cambria Math" w:hAnsi="Cambria Math"/>
                                  <w:color w:val="000000"/>
                                  <w:sz w:val="18"/>
                                  <w:lang w:val="en-US"/>
                                </w:rPr>
                                <m:t>n</m:t>
                              </w:ins>
                            </m:r>
                          </m:e>
                          <m:sub>
                            <m:r>
                              <w:ins w:id="5223" w:author="Mihai Enescu" w:date="2023-05-25T12:08:00Z">
                                <w:rPr>
                                  <w:rFonts w:ascii="Cambria Math" w:hAnsi="Cambria Math"/>
                                  <w:color w:val="000000"/>
                                  <w:sz w:val="18"/>
                                  <w:lang w:val="en-US"/>
                                </w:rPr>
                                <m:t>3,3</m:t>
                              </w:ins>
                            </m:r>
                          </m:sub>
                        </m:sSub>
                        <m:r>
                          <w:ins w:id="5224" w:author="Mihai Enescu" w:date="2023-05-25T12:08:00Z">
                            <w:rPr>
                              <w:rFonts w:ascii="Cambria Math" w:hAnsi="Cambria Math"/>
                              <w:color w:val="000000"/>
                              <w:sz w:val="18"/>
                              <w:lang w:val="en-US"/>
                            </w:rPr>
                            <m:t>,</m:t>
                          </w:ins>
                        </m:r>
                        <m:sSubSup>
                          <m:sSubSupPr>
                            <m:ctrlPr>
                              <w:ins w:id="5225" w:author="Mihai Enescu" w:date="2023-05-25T12:08:00Z">
                                <w:rPr>
                                  <w:rFonts w:ascii="Cambria Math" w:hAnsi="Cambria Math"/>
                                  <w:i/>
                                  <w:color w:val="000000"/>
                                  <w:sz w:val="18"/>
                                  <w:szCs w:val="18"/>
                                  <w:lang w:val="en-US"/>
                                </w:rPr>
                              </w:ins>
                            </m:ctrlPr>
                          </m:sSubSupPr>
                          <m:e>
                            <m:r>
                              <w:ins w:id="5226" w:author="Mihai Enescu" w:date="2023-05-25T12:08:00Z">
                                <w:rPr>
                                  <w:rFonts w:ascii="Cambria Math" w:hAnsi="Cambria Math"/>
                                  <w:color w:val="000000"/>
                                  <w:sz w:val="18"/>
                                  <w:lang w:val="en-US"/>
                                </w:rPr>
                                <m:t>p</m:t>
                              </w:ins>
                            </m:r>
                          </m:e>
                          <m:sub>
                            <m:r>
                              <w:ins w:id="5227" w:author="Mihai Enescu" w:date="2023-05-25T12:08:00Z">
                                <w:rPr>
                                  <w:rFonts w:ascii="Cambria Math" w:hAnsi="Cambria Math"/>
                                  <w:color w:val="000000"/>
                                  <w:sz w:val="18"/>
                                  <w:lang w:val="en-US"/>
                                </w:rPr>
                                <m:t>3</m:t>
                              </w:ins>
                            </m:r>
                          </m:sub>
                          <m:sup>
                            <m:r>
                              <w:ins w:id="5228" w:author="Mihai Enescu" w:date="2023-05-25T12:08:00Z">
                                <w:rPr>
                                  <w:rFonts w:ascii="Cambria Math" w:hAnsi="Cambria Math"/>
                                  <w:color w:val="000000"/>
                                  <w:sz w:val="18"/>
                                  <w:lang w:val="en-US"/>
                                </w:rPr>
                                <m:t>(1)</m:t>
                              </w:ins>
                            </m:r>
                          </m:sup>
                        </m:sSubSup>
                        <m:r>
                          <w:ins w:id="5229" w:author="Mihai Enescu" w:date="2023-05-25T12:08:00Z">
                            <w:rPr>
                              <w:rFonts w:ascii="Cambria Math" w:hAnsi="Cambria Math"/>
                              <w:color w:val="000000"/>
                              <w:sz w:val="18"/>
                              <w:lang w:val="en-US"/>
                            </w:rPr>
                            <m:t>,</m:t>
                          </w:ins>
                        </m:r>
                        <m:sSubSup>
                          <m:sSubSupPr>
                            <m:ctrlPr>
                              <w:ins w:id="5230" w:author="Mihai Enescu" w:date="2023-05-25T12:08:00Z">
                                <w:rPr>
                                  <w:rFonts w:ascii="Cambria Math" w:hAnsi="Cambria Math"/>
                                  <w:i/>
                                  <w:color w:val="000000"/>
                                  <w:sz w:val="18"/>
                                  <w:szCs w:val="18"/>
                                  <w:lang w:val="en-US"/>
                                </w:rPr>
                              </w:ins>
                            </m:ctrlPr>
                          </m:sSubSupPr>
                          <m:e>
                            <m:r>
                              <w:ins w:id="5231" w:author="Mihai Enescu" w:date="2023-05-25T12:08:00Z">
                                <w:rPr>
                                  <w:rFonts w:ascii="Cambria Math" w:hAnsi="Cambria Math"/>
                                  <w:color w:val="000000"/>
                                  <w:sz w:val="18"/>
                                  <w:lang w:val="en-US"/>
                                </w:rPr>
                                <m:t>p</m:t>
                              </w:ins>
                            </m:r>
                          </m:e>
                          <m:sub>
                            <m:r>
                              <w:ins w:id="5232" w:author="Mihai Enescu" w:date="2023-05-25T12:08:00Z">
                                <w:rPr>
                                  <w:rFonts w:ascii="Cambria Math" w:hAnsi="Cambria Math"/>
                                  <w:color w:val="000000"/>
                                  <w:sz w:val="18"/>
                                  <w:lang w:val="en-US"/>
                                </w:rPr>
                                <m:t>3</m:t>
                              </w:ins>
                            </m:r>
                          </m:sub>
                          <m:sup>
                            <m:d>
                              <m:dPr>
                                <m:ctrlPr>
                                  <w:ins w:id="5233" w:author="Mihai Enescu" w:date="2023-05-25T12:08:00Z">
                                    <w:rPr>
                                      <w:rFonts w:ascii="Cambria Math" w:hAnsi="Cambria Math"/>
                                      <w:i/>
                                      <w:color w:val="000000"/>
                                      <w:sz w:val="18"/>
                                      <w:szCs w:val="18"/>
                                      <w:lang w:val="en-US"/>
                                    </w:rPr>
                                  </w:ins>
                                </m:ctrlPr>
                              </m:dPr>
                              <m:e>
                                <m:r>
                                  <w:ins w:id="5234" w:author="Mihai Enescu" w:date="2023-05-25T12:08:00Z">
                                    <w:rPr>
                                      <w:rFonts w:ascii="Cambria Math" w:hAnsi="Cambria Math"/>
                                      <w:color w:val="000000"/>
                                      <w:sz w:val="18"/>
                                      <w:lang w:val="en-US"/>
                                    </w:rPr>
                                    <m:t>2</m:t>
                                  </w:ins>
                                </m:r>
                              </m:e>
                            </m:d>
                          </m:sup>
                        </m:sSubSup>
                        <m:r>
                          <w:ins w:id="5235" w:author="Mihai Enescu" w:date="2023-05-25T12:08:00Z">
                            <w:rPr>
                              <w:rFonts w:ascii="Cambria Math" w:hAnsi="Cambria Math"/>
                              <w:color w:val="000000"/>
                              <w:sz w:val="18"/>
                              <w:lang w:val="en-US"/>
                            </w:rPr>
                            <m:t>,</m:t>
                          </w:ins>
                        </m:r>
                        <m:sSub>
                          <m:sSubPr>
                            <m:ctrlPr>
                              <w:ins w:id="5236" w:author="Mihai Enescu" w:date="2023-05-25T18:48:00Z">
                                <w:rPr>
                                  <w:rFonts w:ascii="Cambria Math" w:hAnsi="Cambria Math"/>
                                  <w:i/>
                                  <w:color w:val="000000"/>
                                  <w:sz w:val="18"/>
                                  <w:szCs w:val="18"/>
                                  <w:lang w:val="en-US"/>
                                </w:rPr>
                              </w:ins>
                            </m:ctrlPr>
                          </m:sSubPr>
                          <m:e>
                            <m:r>
                              <w:ins w:id="5237" w:author="Mihai Enescu" w:date="2023-05-29T19:31:00Z">
                                <w:rPr>
                                  <w:rFonts w:ascii="Cambria Math" w:hAnsi="Cambria Math"/>
                                  <w:color w:val="000000"/>
                                  <w:sz w:val="18"/>
                                  <w:szCs w:val="18"/>
                                  <w:lang w:val="en-US"/>
                                </w:rPr>
                                <m:t>φ</m:t>
                              </w:ins>
                            </m:r>
                            <m:ctrlPr>
                              <w:ins w:id="5238" w:author="Mihai Enescu" w:date="2023-05-25T18:48:00Z">
                                <w:rPr>
                                  <w:rFonts w:ascii="Cambria Math" w:hAnsi="Cambria Math"/>
                                  <w:i/>
                                  <w:color w:val="000000"/>
                                  <w:sz w:val="18"/>
                                  <w:lang w:val="en-US"/>
                                </w:rPr>
                              </w:ins>
                            </m:ctrlPr>
                          </m:e>
                          <m:sub>
                            <m:r>
                              <w:ins w:id="5239" w:author="Mihai Enescu" w:date="2023-05-25T18:48:00Z">
                                <w:rPr>
                                  <w:rFonts w:ascii="Cambria Math" w:hAnsi="Cambria Math"/>
                                  <w:color w:val="000000"/>
                                  <w:sz w:val="18"/>
                                  <w:szCs w:val="18"/>
                                  <w:lang w:val="en-US"/>
                                </w:rPr>
                                <m:t>3</m:t>
                              </w:ins>
                            </m:r>
                          </m:sub>
                        </m:sSub>
                        <m:r>
                          <w:ins w:id="5240" w:author="Mihai Enescu" w:date="2023-05-25T18:48:00Z">
                            <w:rPr>
                              <w:rFonts w:ascii="Cambria Math" w:hAnsi="Cambria Math"/>
                              <w:color w:val="000000"/>
                              <w:sz w:val="18"/>
                              <w:szCs w:val="18"/>
                              <w:lang w:val="en-US"/>
                            </w:rPr>
                            <m:t>,</m:t>
                          </w:ins>
                        </m:r>
                        <m:r>
                          <w:ins w:id="5241" w:author="Mihai Enescu" w:date="2023-06-02T11:04:00Z">
                            <w:rPr>
                              <w:rFonts w:ascii="Cambria Math" w:hAnsi="Cambria Math"/>
                              <w:noProof/>
                            </w:rPr>
                            <m:t>ψ</m:t>
                          </w:ins>
                        </m:r>
                        <m:r>
                          <w:ins w:id="5242" w:author="Mihai Enescu" w:date="2023-05-25T12:08:00Z">
                            <w:rPr>
                              <w:rFonts w:ascii="Cambria Math" w:hAnsi="Cambria Math"/>
                              <w:color w:val="000000"/>
                              <w:sz w:val="18"/>
                              <w:lang w:val="en-US"/>
                            </w:rPr>
                            <m:t>,t</m:t>
                          </w:ins>
                        </m:r>
                      </m:sub>
                      <m:sup>
                        <m:r>
                          <w:ins w:id="5243" w:author="Mihai Enescu" w:date="2023-05-25T12:08:00Z">
                            <w:rPr>
                              <w:rFonts w:ascii="Cambria Math" w:hAnsi="Cambria Math"/>
                              <w:color w:val="000000"/>
                              <w:sz w:val="18"/>
                              <w:lang w:val="en-US"/>
                            </w:rPr>
                            <m:t>3</m:t>
                          </w:ins>
                        </m:r>
                      </m:sup>
                    </m:sSubSup>
                  </m:e>
                </m:d>
              </m:oMath>
            </m:oMathPara>
          </w:p>
        </w:tc>
      </w:tr>
      <w:tr w:rsidR="00AE075B" w:rsidRPr="00576378" w14:paraId="474137A8" w14:textId="77777777" w:rsidTr="00B33C9B">
        <w:trPr>
          <w:cantSplit/>
          <w:trHeight w:val="878"/>
          <w:ins w:id="5244"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5CE44ED3" w14:textId="77777777" w:rsidR="00AE075B" w:rsidRPr="00576378" w:rsidRDefault="00AE075B" w:rsidP="00B33C9B">
            <w:pPr>
              <w:keepNext/>
              <w:keepLines/>
              <w:spacing w:after="0" w:line="254" w:lineRule="auto"/>
              <w:jc w:val="center"/>
              <w:rPr>
                <w:ins w:id="5245" w:author="Mihai Enescu" w:date="2023-05-25T12:08:00Z"/>
                <w:rFonts w:ascii="Arial" w:hAnsi="Arial"/>
                <w:color w:val="000000"/>
                <w:sz w:val="18"/>
                <w:lang w:val="fr-FR"/>
              </w:rPr>
            </w:pPr>
            <m:oMathPara>
              <m:oMath>
                <m:r>
                  <w:ins w:id="5246" w:author="Mihai Enescu" w:date="2023-05-25T12:08: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3DB0EB57" w14:textId="77777777" w:rsidR="00AE075B" w:rsidRPr="00576378" w:rsidRDefault="00000000" w:rsidP="00B33C9B">
            <w:pPr>
              <w:keepNext/>
              <w:keepLines/>
              <w:spacing w:after="0" w:line="254" w:lineRule="auto"/>
              <w:jc w:val="center"/>
              <w:rPr>
                <w:ins w:id="5247" w:author="Mihai Enescu" w:date="2023-05-25T12:08:00Z"/>
                <w:color w:val="000000"/>
                <w:sz w:val="18"/>
                <w:lang w:val="fr-FR" w:eastAsia="en-GB"/>
              </w:rPr>
            </w:pPr>
            <m:oMathPara>
              <m:oMath>
                <m:sSubSup>
                  <m:sSubSupPr>
                    <m:ctrlPr>
                      <w:ins w:id="5248" w:author="Mihai Enescu" w:date="2023-05-25T12:08:00Z">
                        <w:rPr>
                          <w:rFonts w:ascii="Cambria Math" w:hAnsi="Cambria Math"/>
                          <w:i/>
                          <w:color w:val="000000"/>
                          <w:sz w:val="18"/>
                          <w:szCs w:val="18"/>
                          <w:lang w:val="en-US"/>
                        </w:rPr>
                      </w:ins>
                    </m:ctrlPr>
                  </m:sSubSupPr>
                  <m:e>
                    <m:r>
                      <w:ins w:id="5249" w:author="Mihai Enescu" w:date="2023-05-25T12:08:00Z">
                        <w:rPr>
                          <w:rFonts w:ascii="Cambria Math" w:hAnsi="Cambria Math"/>
                          <w:color w:val="000000"/>
                          <w:sz w:val="18"/>
                          <w:lang w:val="en-US"/>
                        </w:rPr>
                        <m:t>W</m:t>
                      </w:ins>
                    </m:r>
                  </m:e>
                  <m:sub>
                    <m:sSub>
                      <m:sSubPr>
                        <m:ctrlPr>
                          <w:ins w:id="5250" w:author="Mihai Enescu" w:date="2023-05-25T12:08:00Z">
                            <w:rPr>
                              <w:rFonts w:ascii="Cambria Math" w:hAnsi="Cambria Math"/>
                              <w:i/>
                              <w:color w:val="000000"/>
                              <w:sz w:val="18"/>
                              <w:szCs w:val="18"/>
                              <w:lang w:val="en-US"/>
                            </w:rPr>
                          </w:ins>
                        </m:ctrlPr>
                      </m:sSubPr>
                      <m:e>
                        <m:r>
                          <w:ins w:id="5251" w:author="Mihai Enescu" w:date="2023-05-25T12:08:00Z">
                            <w:rPr>
                              <w:rFonts w:ascii="Cambria Math" w:hAnsi="Cambria Math"/>
                              <w:color w:val="000000"/>
                              <w:sz w:val="18"/>
                              <w:lang w:val="en-US"/>
                            </w:rPr>
                            <m:t>q</m:t>
                          </w:ins>
                        </m:r>
                      </m:e>
                      <m:sub>
                        <m:r>
                          <w:ins w:id="5252" w:author="Mihai Enescu" w:date="2023-05-25T12:08:00Z">
                            <w:rPr>
                              <w:rFonts w:ascii="Cambria Math" w:hAnsi="Cambria Math"/>
                              <w:color w:val="000000"/>
                              <w:sz w:val="18"/>
                              <w:lang w:val="en-US"/>
                            </w:rPr>
                            <m:t>1</m:t>
                          </w:ins>
                        </m:r>
                      </m:sub>
                    </m:sSub>
                    <m:r>
                      <w:ins w:id="5253" w:author="Mihai Enescu" w:date="2023-05-25T12:08:00Z">
                        <w:rPr>
                          <w:rFonts w:ascii="Cambria Math" w:hAnsi="Cambria Math"/>
                          <w:color w:val="000000"/>
                          <w:sz w:val="18"/>
                          <w:lang w:val="en-US"/>
                        </w:rPr>
                        <m:t>,</m:t>
                      </w:ins>
                    </m:r>
                    <m:sSub>
                      <m:sSubPr>
                        <m:ctrlPr>
                          <w:ins w:id="5254" w:author="Mihai Enescu" w:date="2023-05-25T12:08:00Z">
                            <w:rPr>
                              <w:rFonts w:ascii="Cambria Math" w:hAnsi="Cambria Math"/>
                              <w:i/>
                              <w:color w:val="000000"/>
                              <w:sz w:val="18"/>
                              <w:szCs w:val="18"/>
                              <w:lang w:val="en-US"/>
                            </w:rPr>
                          </w:ins>
                        </m:ctrlPr>
                      </m:sSubPr>
                      <m:e>
                        <m:r>
                          <w:ins w:id="5255" w:author="Mihai Enescu" w:date="2023-05-25T12:08:00Z">
                            <w:rPr>
                              <w:rFonts w:ascii="Cambria Math" w:hAnsi="Cambria Math"/>
                              <w:color w:val="000000"/>
                              <w:sz w:val="18"/>
                              <w:lang w:val="en-US"/>
                            </w:rPr>
                            <m:t>q</m:t>
                          </w:ins>
                        </m:r>
                      </m:e>
                      <m:sub>
                        <m:r>
                          <w:ins w:id="5256" w:author="Mihai Enescu" w:date="2023-05-25T12:08:00Z">
                            <w:rPr>
                              <w:rFonts w:ascii="Cambria Math" w:hAnsi="Cambria Math"/>
                              <w:color w:val="000000"/>
                              <w:sz w:val="18"/>
                              <w:lang w:val="en-US"/>
                            </w:rPr>
                            <m:t>2</m:t>
                          </w:ins>
                        </m:r>
                      </m:sub>
                    </m:sSub>
                    <m:r>
                      <w:ins w:id="5257" w:author="Mihai Enescu" w:date="2023-05-25T12:08:00Z">
                        <w:rPr>
                          <w:rFonts w:ascii="Cambria Math" w:hAnsi="Cambria Math"/>
                          <w:color w:val="000000"/>
                          <w:sz w:val="18"/>
                          <w:lang w:val="en-US"/>
                        </w:rPr>
                        <m:t xml:space="preserve">, </m:t>
                      </w:ins>
                    </m:r>
                    <m:sSub>
                      <m:sSubPr>
                        <m:ctrlPr>
                          <w:ins w:id="5258" w:author="Mihai Enescu" w:date="2023-05-25T12:08:00Z">
                            <w:rPr>
                              <w:rFonts w:ascii="Cambria Math" w:hAnsi="Cambria Math"/>
                              <w:i/>
                              <w:color w:val="000000"/>
                              <w:sz w:val="18"/>
                              <w:szCs w:val="18"/>
                              <w:lang w:val="en-US"/>
                            </w:rPr>
                          </w:ins>
                        </m:ctrlPr>
                      </m:sSubPr>
                      <m:e>
                        <m:r>
                          <w:ins w:id="5259" w:author="Mihai Enescu" w:date="2023-05-25T12:08:00Z">
                            <w:rPr>
                              <w:rFonts w:ascii="Cambria Math" w:hAnsi="Cambria Math"/>
                              <w:color w:val="000000"/>
                              <w:sz w:val="18"/>
                              <w:lang w:val="en-US"/>
                            </w:rPr>
                            <m:t>n</m:t>
                          </w:ins>
                        </m:r>
                      </m:e>
                      <m:sub>
                        <m:r>
                          <w:ins w:id="5260" w:author="Mihai Enescu" w:date="2023-05-25T12:08:00Z">
                            <w:rPr>
                              <w:rFonts w:ascii="Cambria Math" w:hAnsi="Cambria Math"/>
                              <w:color w:val="000000"/>
                              <w:sz w:val="18"/>
                              <w:lang w:val="en-US"/>
                            </w:rPr>
                            <m:t>1</m:t>
                          </w:ins>
                        </m:r>
                      </m:sub>
                    </m:sSub>
                    <m:r>
                      <w:ins w:id="5261" w:author="Mihai Enescu" w:date="2023-05-25T12:08:00Z">
                        <w:rPr>
                          <w:rFonts w:ascii="Cambria Math" w:hAnsi="Cambria Math"/>
                          <w:color w:val="000000"/>
                          <w:sz w:val="18"/>
                          <w:lang w:val="en-US"/>
                        </w:rPr>
                        <m:t xml:space="preserve">, </m:t>
                      </w:ins>
                    </m:r>
                    <m:sSub>
                      <m:sSubPr>
                        <m:ctrlPr>
                          <w:ins w:id="5262" w:author="Mihai Enescu" w:date="2023-05-25T12:08:00Z">
                            <w:rPr>
                              <w:rFonts w:ascii="Cambria Math" w:hAnsi="Cambria Math"/>
                              <w:i/>
                              <w:color w:val="000000"/>
                              <w:sz w:val="18"/>
                              <w:szCs w:val="18"/>
                              <w:lang w:val="en-US"/>
                            </w:rPr>
                          </w:ins>
                        </m:ctrlPr>
                      </m:sSubPr>
                      <m:e>
                        <m:r>
                          <w:ins w:id="5263" w:author="Mihai Enescu" w:date="2023-05-25T12:08:00Z">
                            <w:rPr>
                              <w:rFonts w:ascii="Cambria Math" w:hAnsi="Cambria Math"/>
                              <w:color w:val="000000"/>
                              <w:sz w:val="18"/>
                              <w:lang w:val="en-US"/>
                            </w:rPr>
                            <m:t>n</m:t>
                          </w:ins>
                        </m:r>
                      </m:e>
                      <m:sub>
                        <m:r>
                          <w:ins w:id="5264" w:author="Mihai Enescu" w:date="2023-05-25T12:08:00Z">
                            <w:rPr>
                              <w:rFonts w:ascii="Cambria Math" w:hAnsi="Cambria Math"/>
                              <w:color w:val="000000"/>
                              <w:sz w:val="18"/>
                              <w:lang w:val="en-US"/>
                            </w:rPr>
                            <m:t>2</m:t>
                          </w:ins>
                        </m:r>
                      </m:sub>
                    </m:sSub>
                    <m:r>
                      <w:ins w:id="5265" w:author="Mihai Enescu" w:date="2023-05-25T12:08:00Z">
                        <w:rPr>
                          <w:rFonts w:ascii="Cambria Math" w:hAnsi="Cambria Math"/>
                          <w:color w:val="000000"/>
                          <w:sz w:val="18"/>
                          <w:lang w:val="en-US"/>
                        </w:rPr>
                        <m:t>,</m:t>
                      </w:ins>
                    </m:r>
                    <m:sSub>
                      <m:sSubPr>
                        <m:ctrlPr>
                          <w:ins w:id="5266" w:author="Mihai Enescu" w:date="2023-05-25T12:08:00Z">
                            <w:rPr>
                              <w:rFonts w:ascii="Cambria Math" w:hAnsi="Cambria Math"/>
                              <w:i/>
                              <w:color w:val="000000"/>
                              <w:sz w:val="18"/>
                              <w:szCs w:val="18"/>
                              <w:lang w:val="en-US"/>
                            </w:rPr>
                          </w:ins>
                        </m:ctrlPr>
                      </m:sSubPr>
                      <m:e>
                        <m:r>
                          <w:ins w:id="5267" w:author="Mihai Enescu" w:date="2023-05-25T12:08:00Z">
                            <w:rPr>
                              <w:rFonts w:ascii="Cambria Math" w:hAnsi="Cambria Math"/>
                              <w:color w:val="000000"/>
                              <w:sz w:val="18"/>
                              <w:lang w:val="en-US"/>
                            </w:rPr>
                            <m:t>n</m:t>
                          </w:ins>
                        </m:r>
                      </m:e>
                      <m:sub>
                        <m:r>
                          <w:ins w:id="5268" w:author="Mihai Enescu" w:date="2023-05-25T12:08:00Z">
                            <w:rPr>
                              <w:rFonts w:ascii="Cambria Math" w:hAnsi="Cambria Math"/>
                              <w:color w:val="000000"/>
                              <w:sz w:val="18"/>
                              <w:lang w:val="en-US"/>
                            </w:rPr>
                            <m:t>3,1</m:t>
                          </w:ins>
                        </m:r>
                      </m:sub>
                    </m:sSub>
                    <m:r>
                      <w:ins w:id="5269" w:author="Mihai Enescu" w:date="2023-05-25T12:08:00Z">
                        <w:rPr>
                          <w:rFonts w:ascii="Cambria Math" w:hAnsi="Cambria Math"/>
                          <w:color w:val="000000"/>
                          <w:sz w:val="18"/>
                          <w:lang w:val="en-US"/>
                        </w:rPr>
                        <m:t>,</m:t>
                      </w:ins>
                    </m:r>
                    <m:sSubSup>
                      <m:sSubSupPr>
                        <m:ctrlPr>
                          <w:ins w:id="5270" w:author="Mihai Enescu" w:date="2023-05-25T12:08:00Z">
                            <w:rPr>
                              <w:rFonts w:ascii="Cambria Math" w:hAnsi="Cambria Math"/>
                              <w:i/>
                              <w:color w:val="000000"/>
                              <w:sz w:val="18"/>
                              <w:szCs w:val="18"/>
                              <w:lang w:val="en-US"/>
                            </w:rPr>
                          </w:ins>
                        </m:ctrlPr>
                      </m:sSubSupPr>
                      <m:e>
                        <m:r>
                          <w:ins w:id="5271" w:author="Mihai Enescu" w:date="2023-05-25T12:08:00Z">
                            <w:rPr>
                              <w:rFonts w:ascii="Cambria Math" w:hAnsi="Cambria Math"/>
                              <w:color w:val="000000"/>
                              <w:sz w:val="18"/>
                              <w:lang w:val="en-US"/>
                            </w:rPr>
                            <m:t>p</m:t>
                          </w:ins>
                        </m:r>
                      </m:e>
                      <m:sub>
                        <m:r>
                          <w:ins w:id="5272" w:author="Mihai Enescu" w:date="2023-05-25T12:08:00Z">
                            <w:rPr>
                              <w:rFonts w:ascii="Cambria Math" w:hAnsi="Cambria Math"/>
                              <w:color w:val="000000"/>
                              <w:sz w:val="18"/>
                              <w:lang w:val="en-US"/>
                            </w:rPr>
                            <m:t>1</m:t>
                          </w:ins>
                        </m:r>
                      </m:sub>
                      <m:sup>
                        <m:r>
                          <w:ins w:id="5273" w:author="Mihai Enescu" w:date="2023-05-25T12:08:00Z">
                            <w:rPr>
                              <w:rFonts w:ascii="Cambria Math" w:hAnsi="Cambria Math"/>
                              <w:color w:val="000000"/>
                              <w:sz w:val="18"/>
                              <w:lang w:val="en-US"/>
                            </w:rPr>
                            <m:t>(1)</m:t>
                          </w:ins>
                        </m:r>
                      </m:sup>
                    </m:sSubSup>
                    <m:r>
                      <w:ins w:id="5274" w:author="Mihai Enescu" w:date="2023-05-25T12:08:00Z">
                        <w:rPr>
                          <w:rFonts w:ascii="Cambria Math" w:hAnsi="Cambria Math"/>
                          <w:color w:val="000000"/>
                          <w:sz w:val="18"/>
                          <w:lang w:val="en-US"/>
                        </w:rPr>
                        <m:t>,</m:t>
                      </w:ins>
                    </m:r>
                    <m:sSubSup>
                      <m:sSubSupPr>
                        <m:ctrlPr>
                          <w:ins w:id="5275" w:author="Mihai Enescu" w:date="2023-05-25T12:08:00Z">
                            <w:rPr>
                              <w:rFonts w:ascii="Cambria Math" w:hAnsi="Cambria Math"/>
                              <w:i/>
                              <w:color w:val="000000"/>
                              <w:sz w:val="18"/>
                              <w:szCs w:val="18"/>
                              <w:lang w:val="en-US"/>
                            </w:rPr>
                          </w:ins>
                        </m:ctrlPr>
                      </m:sSubSupPr>
                      <m:e>
                        <m:r>
                          <w:ins w:id="5276" w:author="Mihai Enescu" w:date="2023-05-25T12:08:00Z">
                            <w:rPr>
                              <w:rFonts w:ascii="Cambria Math" w:hAnsi="Cambria Math"/>
                              <w:color w:val="000000"/>
                              <w:sz w:val="18"/>
                              <w:lang w:val="en-US"/>
                            </w:rPr>
                            <m:t>p</m:t>
                          </w:ins>
                        </m:r>
                      </m:e>
                      <m:sub>
                        <m:r>
                          <w:ins w:id="5277" w:author="Mihai Enescu" w:date="2023-05-25T12:08:00Z">
                            <w:rPr>
                              <w:rFonts w:ascii="Cambria Math" w:hAnsi="Cambria Math"/>
                              <w:color w:val="000000"/>
                              <w:sz w:val="18"/>
                              <w:lang w:val="en-US"/>
                            </w:rPr>
                            <m:t>1</m:t>
                          </w:ins>
                        </m:r>
                      </m:sub>
                      <m:sup>
                        <m:d>
                          <m:dPr>
                            <m:ctrlPr>
                              <w:ins w:id="5278" w:author="Mihai Enescu" w:date="2023-05-25T12:08:00Z">
                                <w:rPr>
                                  <w:rFonts w:ascii="Cambria Math" w:hAnsi="Cambria Math"/>
                                  <w:i/>
                                  <w:color w:val="000000"/>
                                  <w:sz w:val="18"/>
                                  <w:szCs w:val="18"/>
                                  <w:lang w:val="en-US"/>
                                </w:rPr>
                              </w:ins>
                            </m:ctrlPr>
                          </m:dPr>
                          <m:e>
                            <m:r>
                              <w:ins w:id="5279" w:author="Mihai Enescu" w:date="2023-05-25T12:08:00Z">
                                <w:rPr>
                                  <w:rFonts w:ascii="Cambria Math" w:hAnsi="Cambria Math"/>
                                  <w:color w:val="000000"/>
                                  <w:sz w:val="18"/>
                                  <w:lang w:val="en-US"/>
                                </w:rPr>
                                <m:t>2</m:t>
                              </w:ins>
                            </m:r>
                          </m:e>
                        </m:d>
                      </m:sup>
                    </m:sSubSup>
                    <m:r>
                      <w:ins w:id="5280" w:author="Mihai Enescu" w:date="2023-05-25T12:08:00Z">
                        <w:rPr>
                          <w:rFonts w:ascii="Cambria Math" w:hAnsi="Cambria Math"/>
                          <w:color w:val="000000"/>
                          <w:sz w:val="18"/>
                          <w:lang w:val="en-US"/>
                        </w:rPr>
                        <m:t>,</m:t>
                      </w:ins>
                    </m:r>
                    <m:sSub>
                      <m:sSubPr>
                        <m:ctrlPr>
                          <w:ins w:id="5281" w:author="Mihai Enescu" w:date="2023-05-25T18:49:00Z">
                            <w:rPr>
                              <w:rFonts w:ascii="Cambria Math" w:hAnsi="Cambria Math"/>
                              <w:i/>
                              <w:color w:val="000000"/>
                              <w:sz w:val="18"/>
                              <w:szCs w:val="18"/>
                              <w:lang w:val="en-US"/>
                            </w:rPr>
                          </w:ins>
                        </m:ctrlPr>
                      </m:sSubPr>
                      <m:e>
                        <m:r>
                          <w:ins w:id="5282" w:author="Mihai Enescu" w:date="2023-05-29T19:31:00Z">
                            <w:rPr>
                              <w:rFonts w:ascii="Cambria Math" w:hAnsi="Cambria Math"/>
                              <w:color w:val="000000"/>
                              <w:sz w:val="18"/>
                              <w:szCs w:val="18"/>
                              <w:lang w:val="en-US"/>
                            </w:rPr>
                            <m:t>φ</m:t>
                          </w:ins>
                        </m:r>
                        <m:ctrlPr>
                          <w:ins w:id="5283" w:author="Mihai Enescu" w:date="2023-05-25T18:49:00Z">
                            <w:rPr>
                              <w:rFonts w:ascii="Cambria Math" w:hAnsi="Cambria Math"/>
                              <w:i/>
                              <w:color w:val="000000"/>
                              <w:sz w:val="18"/>
                              <w:lang w:val="en-US"/>
                            </w:rPr>
                          </w:ins>
                        </m:ctrlPr>
                      </m:e>
                      <m:sub>
                        <m:r>
                          <w:ins w:id="5284" w:author="Mihai Enescu" w:date="2023-05-25T18:49:00Z">
                            <w:rPr>
                              <w:rFonts w:ascii="Cambria Math" w:hAnsi="Cambria Math"/>
                              <w:color w:val="000000"/>
                              <w:sz w:val="18"/>
                              <w:szCs w:val="18"/>
                              <w:lang w:val="en-US"/>
                            </w:rPr>
                            <m:t>1</m:t>
                          </w:ins>
                        </m:r>
                      </m:sub>
                    </m:sSub>
                    <m:r>
                      <w:ins w:id="5285" w:author="Mihai Enescu" w:date="2023-05-25T12:08:00Z">
                        <w:rPr>
                          <w:rFonts w:ascii="Cambria Math" w:hAnsi="Cambria Math"/>
                          <w:color w:val="000000"/>
                          <w:sz w:val="18"/>
                          <w:lang w:val="en-US"/>
                        </w:rPr>
                        <m:t>,</m:t>
                      </w:ins>
                    </m:r>
                    <m:sSub>
                      <m:sSubPr>
                        <m:ctrlPr>
                          <w:ins w:id="5286" w:author="Mihai Enescu" w:date="2023-05-25T12:08:00Z">
                            <w:rPr>
                              <w:rFonts w:ascii="Cambria Math" w:hAnsi="Cambria Math"/>
                              <w:i/>
                              <w:color w:val="000000"/>
                              <w:sz w:val="18"/>
                              <w:szCs w:val="18"/>
                              <w:lang w:val="en-US"/>
                            </w:rPr>
                          </w:ins>
                        </m:ctrlPr>
                      </m:sSubPr>
                      <m:e>
                        <m:r>
                          <w:ins w:id="5287" w:author="Mihai Enescu" w:date="2023-05-25T12:08:00Z">
                            <w:rPr>
                              <w:rFonts w:ascii="Cambria Math" w:hAnsi="Cambria Math"/>
                              <w:color w:val="000000"/>
                              <w:sz w:val="18"/>
                              <w:lang w:val="en-US"/>
                            </w:rPr>
                            <m:t>n</m:t>
                          </w:ins>
                        </m:r>
                      </m:e>
                      <m:sub>
                        <m:r>
                          <w:ins w:id="5288" w:author="Mihai Enescu" w:date="2023-05-25T12:08:00Z">
                            <w:rPr>
                              <w:rFonts w:ascii="Cambria Math" w:hAnsi="Cambria Math"/>
                              <w:color w:val="000000"/>
                              <w:sz w:val="18"/>
                              <w:lang w:val="en-US"/>
                            </w:rPr>
                            <m:t>3,2</m:t>
                          </w:ins>
                        </m:r>
                      </m:sub>
                    </m:sSub>
                    <m:r>
                      <w:ins w:id="5289" w:author="Mihai Enescu" w:date="2023-05-25T12:08:00Z">
                        <w:rPr>
                          <w:rFonts w:ascii="Cambria Math" w:hAnsi="Cambria Math"/>
                          <w:color w:val="000000"/>
                          <w:sz w:val="18"/>
                          <w:lang w:val="en-US"/>
                        </w:rPr>
                        <m:t>,</m:t>
                      </w:ins>
                    </m:r>
                    <m:sSubSup>
                      <m:sSubSupPr>
                        <m:ctrlPr>
                          <w:ins w:id="5290" w:author="Mihai Enescu" w:date="2023-05-25T12:08:00Z">
                            <w:rPr>
                              <w:rFonts w:ascii="Cambria Math" w:hAnsi="Cambria Math"/>
                              <w:i/>
                              <w:color w:val="000000"/>
                              <w:sz w:val="18"/>
                              <w:szCs w:val="18"/>
                              <w:lang w:val="en-US"/>
                            </w:rPr>
                          </w:ins>
                        </m:ctrlPr>
                      </m:sSubSupPr>
                      <m:e>
                        <m:r>
                          <w:ins w:id="5291" w:author="Mihai Enescu" w:date="2023-05-25T12:08:00Z">
                            <w:rPr>
                              <w:rFonts w:ascii="Cambria Math" w:hAnsi="Cambria Math"/>
                              <w:color w:val="000000"/>
                              <w:sz w:val="18"/>
                              <w:lang w:val="en-US"/>
                            </w:rPr>
                            <m:t>p</m:t>
                          </w:ins>
                        </m:r>
                      </m:e>
                      <m:sub>
                        <m:r>
                          <w:ins w:id="5292" w:author="Mihai Enescu" w:date="2023-05-25T12:08:00Z">
                            <w:rPr>
                              <w:rFonts w:ascii="Cambria Math" w:hAnsi="Cambria Math"/>
                              <w:color w:val="000000"/>
                              <w:sz w:val="18"/>
                              <w:lang w:val="en-US"/>
                            </w:rPr>
                            <m:t>2</m:t>
                          </w:ins>
                        </m:r>
                      </m:sub>
                      <m:sup>
                        <m:r>
                          <w:ins w:id="5293" w:author="Mihai Enescu" w:date="2023-05-25T12:08:00Z">
                            <w:rPr>
                              <w:rFonts w:ascii="Cambria Math" w:hAnsi="Cambria Math"/>
                              <w:color w:val="000000"/>
                              <w:sz w:val="18"/>
                              <w:lang w:val="en-US"/>
                            </w:rPr>
                            <m:t>(1)</m:t>
                          </w:ins>
                        </m:r>
                      </m:sup>
                    </m:sSubSup>
                    <m:r>
                      <w:ins w:id="5294" w:author="Mihai Enescu" w:date="2023-05-25T12:08:00Z">
                        <w:rPr>
                          <w:rFonts w:ascii="Cambria Math" w:hAnsi="Cambria Math"/>
                          <w:color w:val="000000"/>
                          <w:sz w:val="18"/>
                          <w:lang w:val="en-US"/>
                        </w:rPr>
                        <m:t>,</m:t>
                      </w:ins>
                    </m:r>
                    <m:sSubSup>
                      <m:sSubSupPr>
                        <m:ctrlPr>
                          <w:ins w:id="5295" w:author="Mihai Enescu" w:date="2023-05-25T12:08:00Z">
                            <w:rPr>
                              <w:rFonts w:ascii="Cambria Math" w:hAnsi="Cambria Math"/>
                              <w:i/>
                              <w:color w:val="000000"/>
                              <w:sz w:val="18"/>
                              <w:szCs w:val="18"/>
                              <w:lang w:val="en-US"/>
                            </w:rPr>
                          </w:ins>
                        </m:ctrlPr>
                      </m:sSubSupPr>
                      <m:e>
                        <m:r>
                          <w:ins w:id="5296" w:author="Mihai Enescu" w:date="2023-05-25T12:08:00Z">
                            <w:rPr>
                              <w:rFonts w:ascii="Cambria Math" w:hAnsi="Cambria Math"/>
                              <w:color w:val="000000"/>
                              <w:sz w:val="18"/>
                              <w:lang w:val="en-US"/>
                            </w:rPr>
                            <m:t>p</m:t>
                          </w:ins>
                        </m:r>
                      </m:e>
                      <m:sub>
                        <m:r>
                          <w:ins w:id="5297" w:author="Mihai Enescu" w:date="2023-05-25T12:08:00Z">
                            <w:rPr>
                              <w:rFonts w:ascii="Cambria Math" w:hAnsi="Cambria Math"/>
                              <w:color w:val="000000"/>
                              <w:sz w:val="18"/>
                              <w:lang w:val="en-US"/>
                            </w:rPr>
                            <m:t>2</m:t>
                          </w:ins>
                        </m:r>
                      </m:sub>
                      <m:sup>
                        <m:d>
                          <m:dPr>
                            <m:ctrlPr>
                              <w:ins w:id="5298" w:author="Mihai Enescu" w:date="2023-05-25T12:08:00Z">
                                <w:rPr>
                                  <w:rFonts w:ascii="Cambria Math" w:hAnsi="Cambria Math"/>
                                  <w:i/>
                                  <w:color w:val="000000"/>
                                  <w:sz w:val="18"/>
                                  <w:szCs w:val="18"/>
                                  <w:lang w:val="en-US"/>
                                </w:rPr>
                              </w:ins>
                            </m:ctrlPr>
                          </m:dPr>
                          <m:e>
                            <m:r>
                              <w:ins w:id="5299" w:author="Mihai Enescu" w:date="2023-05-25T12:08:00Z">
                                <w:rPr>
                                  <w:rFonts w:ascii="Cambria Math" w:hAnsi="Cambria Math"/>
                                  <w:color w:val="000000"/>
                                  <w:sz w:val="18"/>
                                  <w:lang w:val="en-US"/>
                                </w:rPr>
                                <m:t>2</m:t>
                              </w:ins>
                            </m:r>
                          </m:e>
                        </m:d>
                      </m:sup>
                    </m:sSubSup>
                    <m:r>
                      <w:ins w:id="5300" w:author="Mihai Enescu" w:date="2023-05-25T12:08:00Z">
                        <w:rPr>
                          <w:rFonts w:ascii="Cambria Math" w:hAnsi="Cambria Math"/>
                          <w:color w:val="000000"/>
                          <w:sz w:val="18"/>
                          <w:lang w:val="en-US"/>
                        </w:rPr>
                        <m:t>,</m:t>
                      </w:ins>
                    </m:r>
                    <m:sSub>
                      <m:sSubPr>
                        <m:ctrlPr>
                          <w:ins w:id="5301" w:author="Mihai Enescu" w:date="2023-05-25T18:49:00Z">
                            <w:rPr>
                              <w:rFonts w:ascii="Cambria Math" w:hAnsi="Cambria Math"/>
                              <w:i/>
                              <w:color w:val="000000"/>
                              <w:sz w:val="18"/>
                              <w:szCs w:val="18"/>
                              <w:lang w:val="en-US"/>
                            </w:rPr>
                          </w:ins>
                        </m:ctrlPr>
                      </m:sSubPr>
                      <m:e>
                        <m:r>
                          <w:ins w:id="5302" w:author="Mihai Enescu" w:date="2023-05-29T19:31:00Z">
                            <w:rPr>
                              <w:rFonts w:ascii="Cambria Math" w:hAnsi="Cambria Math"/>
                              <w:color w:val="000000"/>
                              <w:sz w:val="18"/>
                              <w:szCs w:val="18"/>
                              <w:lang w:val="en-US"/>
                            </w:rPr>
                            <m:t>φ</m:t>
                          </w:ins>
                        </m:r>
                        <m:ctrlPr>
                          <w:ins w:id="5303" w:author="Mihai Enescu" w:date="2023-05-25T18:49:00Z">
                            <w:rPr>
                              <w:rFonts w:ascii="Cambria Math" w:hAnsi="Cambria Math"/>
                              <w:i/>
                              <w:color w:val="000000"/>
                              <w:sz w:val="18"/>
                              <w:lang w:val="en-US"/>
                            </w:rPr>
                          </w:ins>
                        </m:ctrlPr>
                      </m:e>
                      <m:sub>
                        <m:r>
                          <w:ins w:id="5304" w:author="Mihai Enescu" w:date="2023-05-25T18:49:00Z">
                            <w:rPr>
                              <w:rFonts w:ascii="Cambria Math" w:hAnsi="Cambria Math"/>
                              <w:color w:val="000000"/>
                              <w:sz w:val="18"/>
                              <w:szCs w:val="18"/>
                              <w:lang w:val="en-US"/>
                            </w:rPr>
                            <m:t>2</m:t>
                          </w:ins>
                        </m:r>
                      </m:sub>
                    </m:sSub>
                    <m:r>
                      <w:ins w:id="5305" w:author="Mihai Enescu" w:date="2023-05-25T12:08:00Z">
                        <w:rPr>
                          <w:rFonts w:ascii="Cambria Math" w:hAnsi="Cambria Math"/>
                          <w:color w:val="000000"/>
                          <w:sz w:val="18"/>
                          <w:lang w:val="en-US"/>
                        </w:rPr>
                        <m:t>,</m:t>
                      </w:ins>
                    </m:r>
                    <m:sSub>
                      <m:sSubPr>
                        <m:ctrlPr>
                          <w:ins w:id="5306" w:author="Mihai Enescu" w:date="2023-05-25T12:08:00Z">
                            <w:rPr>
                              <w:rFonts w:ascii="Cambria Math" w:hAnsi="Cambria Math"/>
                              <w:i/>
                              <w:color w:val="000000"/>
                              <w:sz w:val="18"/>
                              <w:szCs w:val="18"/>
                              <w:lang w:val="en-US"/>
                            </w:rPr>
                          </w:ins>
                        </m:ctrlPr>
                      </m:sSubPr>
                      <m:e>
                        <m:r>
                          <w:ins w:id="5307" w:author="Mihai Enescu" w:date="2023-05-25T12:08:00Z">
                            <w:rPr>
                              <w:rFonts w:ascii="Cambria Math" w:hAnsi="Cambria Math"/>
                              <w:color w:val="000000"/>
                              <w:sz w:val="18"/>
                              <w:lang w:val="en-US"/>
                            </w:rPr>
                            <m:t>n</m:t>
                          </w:ins>
                        </m:r>
                      </m:e>
                      <m:sub>
                        <m:r>
                          <w:ins w:id="5308" w:author="Mihai Enescu" w:date="2023-05-25T12:08:00Z">
                            <w:rPr>
                              <w:rFonts w:ascii="Cambria Math" w:hAnsi="Cambria Math"/>
                              <w:color w:val="000000"/>
                              <w:sz w:val="18"/>
                              <w:lang w:val="en-US"/>
                            </w:rPr>
                            <m:t>3,3</m:t>
                          </w:ins>
                        </m:r>
                      </m:sub>
                    </m:sSub>
                    <m:r>
                      <w:ins w:id="5309" w:author="Mihai Enescu" w:date="2023-05-25T12:08:00Z">
                        <w:rPr>
                          <w:rFonts w:ascii="Cambria Math" w:hAnsi="Cambria Math"/>
                          <w:color w:val="000000"/>
                          <w:sz w:val="18"/>
                          <w:lang w:val="en-US"/>
                        </w:rPr>
                        <m:t>,</m:t>
                      </w:ins>
                    </m:r>
                    <m:sSubSup>
                      <m:sSubSupPr>
                        <m:ctrlPr>
                          <w:ins w:id="5310" w:author="Mihai Enescu" w:date="2023-05-25T12:08:00Z">
                            <w:rPr>
                              <w:rFonts w:ascii="Cambria Math" w:hAnsi="Cambria Math"/>
                              <w:i/>
                              <w:color w:val="000000"/>
                              <w:sz w:val="18"/>
                              <w:szCs w:val="18"/>
                              <w:lang w:val="en-US"/>
                            </w:rPr>
                          </w:ins>
                        </m:ctrlPr>
                      </m:sSubSupPr>
                      <m:e>
                        <m:r>
                          <w:ins w:id="5311" w:author="Mihai Enescu" w:date="2023-05-25T12:08:00Z">
                            <w:rPr>
                              <w:rFonts w:ascii="Cambria Math" w:hAnsi="Cambria Math"/>
                              <w:color w:val="000000"/>
                              <w:sz w:val="18"/>
                              <w:lang w:val="en-US"/>
                            </w:rPr>
                            <m:t>p</m:t>
                          </w:ins>
                        </m:r>
                      </m:e>
                      <m:sub>
                        <m:r>
                          <w:ins w:id="5312" w:author="Mihai Enescu" w:date="2023-05-25T12:08:00Z">
                            <w:rPr>
                              <w:rFonts w:ascii="Cambria Math" w:hAnsi="Cambria Math"/>
                              <w:color w:val="000000"/>
                              <w:sz w:val="18"/>
                              <w:lang w:val="en-US"/>
                            </w:rPr>
                            <m:t>3</m:t>
                          </w:ins>
                        </m:r>
                      </m:sub>
                      <m:sup>
                        <m:r>
                          <w:ins w:id="5313" w:author="Mihai Enescu" w:date="2023-05-25T12:08:00Z">
                            <w:rPr>
                              <w:rFonts w:ascii="Cambria Math" w:hAnsi="Cambria Math"/>
                              <w:color w:val="000000"/>
                              <w:sz w:val="18"/>
                              <w:lang w:val="en-US"/>
                            </w:rPr>
                            <m:t>(1)</m:t>
                          </w:ins>
                        </m:r>
                      </m:sup>
                    </m:sSubSup>
                    <m:r>
                      <w:ins w:id="5314" w:author="Mihai Enescu" w:date="2023-05-25T12:08:00Z">
                        <w:rPr>
                          <w:rFonts w:ascii="Cambria Math" w:hAnsi="Cambria Math"/>
                          <w:color w:val="000000"/>
                          <w:sz w:val="18"/>
                          <w:lang w:val="en-US"/>
                        </w:rPr>
                        <m:t>,</m:t>
                      </w:ins>
                    </m:r>
                    <m:sSubSup>
                      <m:sSubSupPr>
                        <m:ctrlPr>
                          <w:ins w:id="5315" w:author="Mihai Enescu" w:date="2023-05-25T12:08:00Z">
                            <w:rPr>
                              <w:rFonts w:ascii="Cambria Math" w:hAnsi="Cambria Math"/>
                              <w:i/>
                              <w:color w:val="000000"/>
                              <w:sz w:val="18"/>
                              <w:szCs w:val="18"/>
                              <w:lang w:val="en-US"/>
                            </w:rPr>
                          </w:ins>
                        </m:ctrlPr>
                      </m:sSubSupPr>
                      <m:e>
                        <m:r>
                          <w:ins w:id="5316" w:author="Mihai Enescu" w:date="2023-05-25T12:08:00Z">
                            <w:rPr>
                              <w:rFonts w:ascii="Cambria Math" w:hAnsi="Cambria Math"/>
                              <w:color w:val="000000"/>
                              <w:sz w:val="18"/>
                              <w:lang w:val="en-US"/>
                            </w:rPr>
                            <m:t>p</m:t>
                          </w:ins>
                        </m:r>
                      </m:e>
                      <m:sub>
                        <m:r>
                          <w:ins w:id="5317" w:author="Mihai Enescu" w:date="2023-05-25T12:08:00Z">
                            <w:rPr>
                              <w:rFonts w:ascii="Cambria Math" w:hAnsi="Cambria Math"/>
                              <w:color w:val="000000"/>
                              <w:sz w:val="18"/>
                              <w:lang w:val="en-US"/>
                            </w:rPr>
                            <m:t>3</m:t>
                          </w:ins>
                        </m:r>
                      </m:sub>
                      <m:sup>
                        <m:d>
                          <m:dPr>
                            <m:ctrlPr>
                              <w:ins w:id="5318" w:author="Mihai Enescu" w:date="2023-05-25T12:08:00Z">
                                <w:rPr>
                                  <w:rFonts w:ascii="Cambria Math" w:hAnsi="Cambria Math"/>
                                  <w:i/>
                                  <w:color w:val="000000"/>
                                  <w:sz w:val="18"/>
                                  <w:szCs w:val="18"/>
                                  <w:lang w:val="en-US"/>
                                </w:rPr>
                              </w:ins>
                            </m:ctrlPr>
                          </m:dPr>
                          <m:e>
                            <m:r>
                              <w:ins w:id="5319" w:author="Mihai Enescu" w:date="2023-05-25T12:08:00Z">
                                <w:rPr>
                                  <w:rFonts w:ascii="Cambria Math" w:hAnsi="Cambria Math"/>
                                  <w:color w:val="000000"/>
                                  <w:sz w:val="18"/>
                                  <w:lang w:val="en-US"/>
                                </w:rPr>
                                <m:t>2</m:t>
                              </w:ins>
                            </m:r>
                          </m:e>
                        </m:d>
                      </m:sup>
                    </m:sSubSup>
                    <m:r>
                      <w:ins w:id="5320" w:author="Mihai Enescu" w:date="2023-05-25T12:08:00Z">
                        <w:rPr>
                          <w:rFonts w:ascii="Cambria Math" w:hAnsi="Cambria Math"/>
                          <w:color w:val="000000"/>
                          <w:sz w:val="18"/>
                          <w:lang w:val="en-US"/>
                        </w:rPr>
                        <m:t>,</m:t>
                      </w:ins>
                    </m:r>
                    <m:sSub>
                      <m:sSubPr>
                        <m:ctrlPr>
                          <w:ins w:id="5321" w:author="Mihai Enescu" w:date="2023-05-25T18:49:00Z">
                            <w:rPr>
                              <w:rFonts w:ascii="Cambria Math" w:hAnsi="Cambria Math"/>
                              <w:i/>
                              <w:color w:val="000000"/>
                              <w:sz w:val="18"/>
                              <w:szCs w:val="18"/>
                              <w:lang w:val="en-US"/>
                            </w:rPr>
                          </w:ins>
                        </m:ctrlPr>
                      </m:sSubPr>
                      <m:e>
                        <m:r>
                          <w:ins w:id="5322" w:author="Mihai Enescu" w:date="2023-05-29T19:31:00Z">
                            <w:rPr>
                              <w:rFonts w:ascii="Cambria Math" w:hAnsi="Cambria Math"/>
                              <w:color w:val="000000"/>
                              <w:sz w:val="18"/>
                              <w:szCs w:val="18"/>
                              <w:lang w:val="en-US"/>
                            </w:rPr>
                            <m:t>φ</m:t>
                          </w:ins>
                        </m:r>
                        <m:ctrlPr>
                          <w:ins w:id="5323" w:author="Mihai Enescu" w:date="2023-05-25T18:49:00Z">
                            <w:rPr>
                              <w:rFonts w:ascii="Cambria Math" w:hAnsi="Cambria Math"/>
                              <w:i/>
                              <w:color w:val="000000"/>
                              <w:sz w:val="18"/>
                              <w:lang w:val="en-US"/>
                            </w:rPr>
                          </w:ins>
                        </m:ctrlPr>
                      </m:e>
                      <m:sub>
                        <m:r>
                          <w:ins w:id="5324" w:author="Mihai Enescu" w:date="2023-05-25T18:49:00Z">
                            <w:rPr>
                              <w:rFonts w:ascii="Cambria Math" w:hAnsi="Cambria Math"/>
                              <w:color w:val="000000"/>
                              <w:sz w:val="18"/>
                              <w:szCs w:val="18"/>
                              <w:lang w:val="en-US"/>
                            </w:rPr>
                            <m:t>3</m:t>
                          </w:ins>
                        </m:r>
                      </m:sub>
                    </m:sSub>
                    <m:r>
                      <w:ins w:id="5325" w:author="Mihai Enescu" w:date="2023-05-25T12:08:00Z">
                        <w:rPr>
                          <w:rFonts w:ascii="Cambria Math" w:hAnsi="Cambria Math"/>
                          <w:color w:val="000000"/>
                          <w:sz w:val="18"/>
                          <w:lang w:val="en-US"/>
                        </w:rPr>
                        <m:t>,</m:t>
                      </w:ins>
                    </m:r>
                    <m:sSubSup>
                      <m:sSubSupPr>
                        <m:ctrlPr>
                          <w:ins w:id="5326" w:author="Mihai Enescu" w:date="2023-05-25T12:08:00Z">
                            <w:rPr>
                              <w:rFonts w:ascii="Cambria Math" w:hAnsi="Cambria Math"/>
                              <w:i/>
                              <w:color w:val="000000"/>
                              <w:sz w:val="18"/>
                              <w:szCs w:val="18"/>
                              <w:lang w:val="en-US"/>
                            </w:rPr>
                          </w:ins>
                        </m:ctrlPr>
                      </m:sSubSupPr>
                      <m:e>
                        <m:sSub>
                          <m:sSubPr>
                            <m:ctrlPr>
                              <w:ins w:id="5327" w:author="Mihai Enescu" w:date="2023-05-25T12:08:00Z">
                                <w:rPr>
                                  <w:rFonts w:ascii="Cambria Math" w:hAnsi="Cambria Math"/>
                                  <w:i/>
                                  <w:color w:val="000000"/>
                                  <w:sz w:val="18"/>
                                  <w:szCs w:val="18"/>
                                  <w:lang w:val="en-US"/>
                                </w:rPr>
                              </w:ins>
                            </m:ctrlPr>
                          </m:sSubPr>
                          <m:e>
                            <m:r>
                              <w:ins w:id="5328" w:author="Mihai Enescu" w:date="2023-05-25T12:08:00Z">
                                <w:rPr>
                                  <w:rFonts w:ascii="Cambria Math" w:hAnsi="Cambria Math"/>
                                  <w:color w:val="000000"/>
                                  <w:sz w:val="18"/>
                                  <w:lang w:val="en-US"/>
                                </w:rPr>
                                <m:t>n</m:t>
                              </w:ins>
                            </m:r>
                          </m:e>
                          <m:sub>
                            <m:r>
                              <w:ins w:id="5329" w:author="Mihai Enescu" w:date="2023-05-25T12:08:00Z">
                                <w:rPr>
                                  <w:rFonts w:ascii="Cambria Math" w:hAnsi="Cambria Math"/>
                                  <w:color w:val="000000"/>
                                  <w:sz w:val="18"/>
                                  <w:lang w:val="en-US"/>
                                </w:rPr>
                                <m:t>3,4</m:t>
                              </w:ins>
                            </m:r>
                          </m:sub>
                        </m:sSub>
                        <m:r>
                          <w:ins w:id="5330" w:author="Mihai Enescu" w:date="2023-05-25T12:08:00Z">
                            <w:rPr>
                              <w:rFonts w:ascii="Cambria Math" w:hAnsi="Cambria Math"/>
                              <w:color w:val="000000"/>
                              <w:sz w:val="18"/>
                              <w:lang w:val="en-US"/>
                            </w:rPr>
                            <m:t>,p</m:t>
                          </w:ins>
                        </m:r>
                      </m:e>
                      <m:sub>
                        <m:r>
                          <w:ins w:id="5331" w:author="Mihai Enescu" w:date="2023-05-25T12:08:00Z">
                            <w:rPr>
                              <w:rFonts w:ascii="Cambria Math" w:hAnsi="Cambria Math"/>
                              <w:color w:val="000000"/>
                              <w:sz w:val="18"/>
                              <w:lang w:val="en-US"/>
                            </w:rPr>
                            <m:t>4</m:t>
                          </w:ins>
                        </m:r>
                      </m:sub>
                      <m:sup>
                        <m:r>
                          <w:ins w:id="5332" w:author="Mihai Enescu" w:date="2023-05-25T12:08:00Z">
                            <w:rPr>
                              <w:rFonts w:ascii="Cambria Math" w:hAnsi="Cambria Math"/>
                              <w:color w:val="000000"/>
                              <w:sz w:val="18"/>
                              <w:lang w:val="en-US"/>
                            </w:rPr>
                            <m:t>(1)</m:t>
                          </w:ins>
                        </m:r>
                      </m:sup>
                    </m:sSubSup>
                    <m:r>
                      <w:ins w:id="5333" w:author="Mihai Enescu" w:date="2023-05-25T12:08:00Z">
                        <w:rPr>
                          <w:rFonts w:ascii="Cambria Math" w:hAnsi="Cambria Math"/>
                          <w:color w:val="000000"/>
                          <w:sz w:val="18"/>
                          <w:lang w:val="en-US"/>
                        </w:rPr>
                        <m:t>,</m:t>
                      </w:ins>
                    </m:r>
                    <m:sSubSup>
                      <m:sSubSupPr>
                        <m:ctrlPr>
                          <w:ins w:id="5334" w:author="Mihai Enescu" w:date="2023-05-25T12:08:00Z">
                            <w:rPr>
                              <w:rFonts w:ascii="Cambria Math" w:hAnsi="Cambria Math"/>
                              <w:i/>
                              <w:color w:val="000000"/>
                              <w:sz w:val="18"/>
                              <w:szCs w:val="18"/>
                              <w:lang w:val="en-US"/>
                            </w:rPr>
                          </w:ins>
                        </m:ctrlPr>
                      </m:sSubSupPr>
                      <m:e>
                        <m:r>
                          <w:ins w:id="5335" w:author="Mihai Enescu" w:date="2023-05-25T12:08:00Z">
                            <w:rPr>
                              <w:rFonts w:ascii="Cambria Math" w:hAnsi="Cambria Math"/>
                              <w:color w:val="000000"/>
                              <w:sz w:val="18"/>
                              <w:lang w:val="en-US"/>
                            </w:rPr>
                            <m:t>p</m:t>
                          </w:ins>
                        </m:r>
                      </m:e>
                      <m:sub>
                        <m:r>
                          <w:ins w:id="5336" w:author="Mihai Enescu" w:date="2023-05-25T12:08:00Z">
                            <w:rPr>
                              <w:rFonts w:ascii="Cambria Math" w:hAnsi="Cambria Math"/>
                              <w:color w:val="000000"/>
                              <w:sz w:val="18"/>
                              <w:lang w:val="en-US"/>
                            </w:rPr>
                            <m:t>4</m:t>
                          </w:ins>
                        </m:r>
                      </m:sub>
                      <m:sup>
                        <m:d>
                          <m:dPr>
                            <m:ctrlPr>
                              <w:ins w:id="5337" w:author="Mihai Enescu" w:date="2023-05-25T12:08:00Z">
                                <w:rPr>
                                  <w:rFonts w:ascii="Cambria Math" w:hAnsi="Cambria Math"/>
                                  <w:i/>
                                  <w:color w:val="000000"/>
                                  <w:sz w:val="18"/>
                                  <w:szCs w:val="18"/>
                                  <w:lang w:val="en-US"/>
                                </w:rPr>
                              </w:ins>
                            </m:ctrlPr>
                          </m:dPr>
                          <m:e>
                            <m:r>
                              <w:ins w:id="5338" w:author="Mihai Enescu" w:date="2023-05-25T12:08:00Z">
                                <w:rPr>
                                  <w:rFonts w:ascii="Cambria Math" w:hAnsi="Cambria Math"/>
                                  <w:color w:val="000000"/>
                                  <w:sz w:val="18"/>
                                  <w:lang w:val="en-US"/>
                                </w:rPr>
                                <m:t>2</m:t>
                              </w:ins>
                            </m:r>
                          </m:e>
                        </m:d>
                      </m:sup>
                    </m:sSubSup>
                    <m:r>
                      <w:ins w:id="5339" w:author="Mihai Enescu" w:date="2023-05-25T12:08:00Z">
                        <w:rPr>
                          <w:rFonts w:ascii="Cambria Math" w:hAnsi="Cambria Math"/>
                          <w:color w:val="000000"/>
                          <w:sz w:val="18"/>
                          <w:lang w:val="en-US"/>
                        </w:rPr>
                        <m:t>,</m:t>
                      </w:ins>
                    </m:r>
                    <m:sSub>
                      <m:sSubPr>
                        <m:ctrlPr>
                          <w:ins w:id="5340" w:author="Mihai Enescu" w:date="2023-05-25T18:49:00Z">
                            <w:rPr>
                              <w:rFonts w:ascii="Cambria Math" w:hAnsi="Cambria Math"/>
                              <w:i/>
                              <w:color w:val="000000"/>
                              <w:sz w:val="18"/>
                              <w:szCs w:val="18"/>
                              <w:lang w:val="en-US"/>
                            </w:rPr>
                          </w:ins>
                        </m:ctrlPr>
                      </m:sSubPr>
                      <m:e>
                        <m:r>
                          <w:ins w:id="5341" w:author="Mihai Enescu" w:date="2023-05-29T19:31:00Z">
                            <w:rPr>
                              <w:rFonts w:ascii="Cambria Math" w:hAnsi="Cambria Math"/>
                              <w:color w:val="000000"/>
                              <w:sz w:val="18"/>
                              <w:szCs w:val="18"/>
                              <w:lang w:val="en-US"/>
                            </w:rPr>
                            <m:t>φ</m:t>
                          </w:ins>
                        </m:r>
                        <m:ctrlPr>
                          <w:ins w:id="5342" w:author="Mihai Enescu" w:date="2023-05-25T18:49:00Z">
                            <w:rPr>
                              <w:rFonts w:ascii="Cambria Math" w:hAnsi="Cambria Math"/>
                              <w:i/>
                              <w:color w:val="000000"/>
                              <w:sz w:val="18"/>
                              <w:lang w:val="en-US"/>
                            </w:rPr>
                          </w:ins>
                        </m:ctrlPr>
                      </m:e>
                      <m:sub>
                        <m:r>
                          <w:ins w:id="5343" w:author="Mihai Enescu" w:date="2023-05-25T18:49:00Z">
                            <w:rPr>
                              <w:rFonts w:ascii="Cambria Math" w:hAnsi="Cambria Math"/>
                              <w:color w:val="000000"/>
                              <w:sz w:val="18"/>
                              <w:szCs w:val="18"/>
                              <w:lang w:val="en-US"/>
                            </w:rPr>
                            <m:t>4</m:t>
                          </w:ins>
                        </m:r>
                      </m:sub>
                    </m:sSub>
                    <m:r>
                      <w:ins w:id="5344" w:author="Mihai Enescu" w:date="2023-05-25T18:49:00Z">
                        <w:rPr>
                          <w:rFonts w:ascii="Cambria Math" w:hAnsi="Cambria Math"/>
                          <w:color w:val="000000"/>
                          <w:sz w:val="18"/>
                          <w:szCs w:val="18"/>
                          <w:lang w:val="en-US"/>
                        </w:rPr>
                        <m:t>,</m:t>
                      </w:ins>
                    </m:r>
                    <m:r>
                      <w:ins w:id="5345" w:author="Mihai Enescu" w:date="2023-06-02T11:04:00Z">
                        <w:rPr>
                          <w:rFonts w:ascii="Cambria Math" w:hAnsi="Cambria Math"/>
                          <w:noProof/>
                        </w:rPr>
                        <m:t>ψ</m:t>
                      </w:ins>
                    </m:r>
                    <m:r>
                      <w:ins w:id="5346" w:author="Mihai Enescu" w:date="2023-05-25T12:08:00Z">
                        <w:rPr>
                          <w:rFonts w:ascii="Cambria Math" w:hAnsi="Cambria Math"/>
                          <w:color w:val="000000"/>
                          <w:sz w:val="18"/>
                          <w:lang w:val="en-US"/>
                        </w:rPr>
                        <m:t>,t</m:t>
                      </w:ins>
                    </m:r>
                  </m:sub>
                  <m:sup>
                    <m:r>
                      <w:ins w:id="5347" w:author="Mihai Enescu" w:date="2023-05-25T12:08:00Z">
                        <w:rPr>
                          <w:rFonts w:ascii="Cambria Math" w:hAnsi="Cambria Math"/>
                          <w:color w:val="000000"/>
                          <w:sz w:val="18"/>
                          <w:lang w:val="en-US"/>
                        </w:rPr>
                        <m:t>(4)</m:t>
                      </w:ins>
                    </m:r>
                  </m:sup>
                </m:sSubSup>
                <m:r>
                  <w:ins w:id="5348" w:author="Mihai Enescu" w:date="2023-05-25T12:08:00Z">
                    <w:rPr>
                      <w:rFonts w:ascii="Cambria Math" w:hAnsi="Cambria Math"/>
                      <w:color w:val="000000"/>
                      <w:sz w:val="18"/>
                      <w:lang w:val="en-US"/>
                    </w:rPr>
                    <m:t>=</m:t>
                  </w:ins>
                </m:r>
                <m:f>
                  <m:fPr>
                    <m:ctrlPr>
                      <w:ins w:id="5349" w:author="Mihai Enescu" w:date="2023-05-25T12:08:00Z">
                        <w:rPr>
                          <w:rFonts w:ascii="Cambria Math" w:hAnsi="Cambria Math"/>
                          <w:i/>
                          <w:color w:val="000000"/>
                          <w:sz w:val="18"/>
                          <w:szCs w:val="18"/>
                          <w:lang w:val="en-US"/>
                        </w:rPr>
                      </w:ins>
                    </m:ctrlPr>
                  </m:fPr>
                  <m:num>
                    <m:r>
                      <w:ins w:id="5350" w:author="Mihai Enescu" w:date="2023-05-25T12:08:00Z">
                        <w:rPr>
                          <w:rFonts w:ascii="Cambria Math" w:hAnsi="Cambria Math"/>
                          <w:color w:val="000000"/>
                          <w:sz w:val="18"/>
                          <w:lang w:val="en-US"/>
                        </w:rPr>
                        <m:t>1</m:t>
                      </w:ins>
                    </m:r>
                  </m:num>
                  <m:den>
                    <m:r>
                      <w:ins w:id="5351" w:author="Mihai Enescu" w:date="2023-05-25T12:08:00Z">
                        <w:rPr>
                          <w:rFonts w:ascii="Cambria Math" w:hAnsi="Cambria Math"/>
                          <w:color w:val="000000"/>
                          <w:sz w:val="18"/>
                          <w:lang w:val="en-US"/>
                        </w:rPr>
                        <m:t>2</m:t>
                      </w:ins>
                    </m:r>
                  </m:den>
                </m:f>
                <m:d>
                  <m:dPr>
                    <m:begChr m:val="["/>
                    <m:endChr m:val="]"/>
                    <m:ctrlPr>
                      <w:ins w:id="5352" w:author="Mihai Enescu" w:date="2023-05-25T12:08:00Z">
                        <w:rPr>
                          <w:rFonts w:ascii="Cambria Math" w:hAnsi="Cambria Math"/>
                          <w:i/>
                          <w:color w:val="000000"/>
                          <w:sz w:val="18"/>
                          <w:szCs w:val="18"/>
                          <w:lang w:val="en-US"/>
                        </w:rPr>
                      </w:ins>
                    </m:ctrlPr>
                  </m:dPr>
                  <m:e>
                    <m:sSubSup>
                      <m:sSubSupPr>
                        <m:ctrlPr>
                          <w:ins w:id="5353" w:author="Mihai Enescu" w:date="2023-05-25T12:08:00Z">
                            <w:rPr>
                              <w:rFonts w:ascii="Cambria Math" w:hAnsi="Cambria Math"/>
                              <w:i/>
                              <w:color w:val="000000"/>
                              <w:sz w:val="18"/>
                              <w:szCs w:val="18"/>
                              <w:lang w:val="en-US"/>
                            </w:rPr>
                          </w:ins>
                        </m:ctrlPr>
                      </m:sSubSupPr>
                      <m:e>
                        <m:r>
                          <w:ins w:id="5354" w:author="Mihai Enescu" w:date="2023-05-25T12:08:00Z">
                            <w:rPr>
                              <w:rFonts w:ascii="Cambria Math" w:hAnsi="Cambria Math"/>
                              <w:color w:val="000000"/>
                              <w:sz w:val="18"/>
                              <w:lang w:val="en-US"/>
                            </w:rPr>
                            <m:t>W</m:t>
                          </w:ins>
                        </m:r>
                      </m:e>
                      <m:sub>
                        <m:sSub>
                          <m:sSubPr>
                            <m:ctrlPr>
                              <w:ins w:id="5355" w:author="Mihai Enescu" w:date="2023-05-25T12:08:00Z">
                                <w:rPr>
                                  <w:rFonts w:ascii="Cambria Math" w:hAnsi="Cambria Math"/>
                                  <w:i/>
                                  <w:color w:val="000000"/>
                                  <w:sz w:val="18"/>
                                  <w:szCs w:val="18"/>
                                  <w:lang w:val="en-US"/>
                                </w:rPr>
                              </w:ins>
                            </m:ctrlPr>
                          </m:sSubPr>
                          <m:e>
                            <m:r>
                              <w:ins w:id="5356" w:author="Mihai Enescu" w:date="2023-05-25T12:08:00Z">
                                <w:rPr>
                                  <w:rFonts w:ascii="Cambria Math" w:hAnsi="Cambria Math"/>
                                  <w:color w:val="000000"/>
                                  <w:sz w:val="18"/>
                                  <w:lang w:val="en-US"/>
                                </w:rPr>
                                <m:t>q</m:t>
                              </w:ins>
                            </m:r>
                          </m:e>
                          <m:sub>
                            <m:r>
                              <w:ins w:id="5357" w:author="Mihai Enescu" w:date="2023-05-25T12:08:00Z">
                                <w:rPr>
                                  <w:rFonts w:ascii="Cambria Math" w:hAnsi="Cambria Math"/>
                                  <w:color w:val="000000"/>
                                  <w:sz w:val="18"/>
                                  <w:lang w:val="en-US"/>
                                </w:rPr>
                                <m:t>1</m:t>
                              </w:ins>
                            </m:r>
                          </m:sub>
                        </m:sSub>
                        <m:r>
                          <w:ins w:id="5358" w:author="Mihai Enescu" w:date="2023-05-25T12:08:00Z">
                            <w:rPr>
                              <w:rFonts w:ascii="Cambria Math" w:hAnsi="Cambria Math"/>
                              <w:color w:val="000000"/>
                              <w:sz w:val="18"/>
                              <w:lang w:val="en-US"/>
                            </w:rPr>
                            <m:t>,</m:t>
                          </w:ins>
                        </m:r>
                        <m:sSub>
                          <m:sSubPr>
                            <m:ctrlPr>
                              <w:ins w:id="5359" w:author="Mihai Enescu" w:date="2023-05-25T12:08:00Z">
                                <w:rPr>
                                  <w:rFonts w:ascii="Cambria Math" w:hAnsi="Cambria Math"/>
                                  <w:i/>
                                  <w:color w:val="000000"/>
                                  <w:sz w:val="18"/>
                                  <w:szCs w:val="18"/>
                                  <w:lang w:val="en-US"/>
                                </w:rPr>
                              </w:ins>
                            </m:ctrlPr>
                          </m:sSubPr>
                          <m:e>
                            <m:r>
                              <w:ins w:id="5360" w:author="Mihai Enescu" w:date="2023-05-25T12:08:00Z">
                                <w:rPr>
                                  <w:rFonts w:ascii="Cambria Math" w:hAnsi="Cambria Math"/>
                                  <w:color w:val="000000"/>
                                  <w:sz w:val="18"/>
                                  <w:lang w:val="en-US"/>
                                </w:rPr>
                                <m:t>q</m:t>
                              </w:ins>
                            </m:r>
                          </m:e>
                          <m:sub>
                            <m:r>
                              <w:ins w:id="5361" w:author="Mihai Enescu" w:date="2023-05-25T12:08:00Z">
                                <w:rPr>
                                  <w:rFonts w:ascii="Cambria Math" w:hAnsi="Cambria Math"/>
                                  <w:color w:val="000000"/>
                                  <w:sz w:val="18"/>
                                  <w:lang w:val="en-US"/>
                                </w:rPr>
                                <m:t>2</m:t>
                              </w:ins>
                            </m:r>
                          </m:sub>
                        </m:sSub>
                        <m:r>
                          <w:ins w:id="5362" w:author="Mihai Enescu" w:date="2023-05-25T12:08:00Z">
                            <w:rPr>
                              <w:rFonts w:ascii="Cambria Math" w:hAnsi="Cambria Math"/>
                              <w:color w:val="000000"/>
                              <w:sz w:val="18"/>
                              <w:lang w:val="en-US"/>
                            </w:rPr>
                            <m:t xml:space="preserve">, </m:t>
                          </w:ins>
                        </m:r>
                        <m:sSub>
                          <m:sSubPr>
                            <m:ctrlPr>
                              <w:ins w:id="5363" w:author="Mihai Enescu" w:date="2023-05-25T12:08:00Z">
                                <w:rPr>
                                  <w:rFonts w:ascii="Cambria Math" w:hAnsi="Cambria Math"/>
                                  <w:i/>
                                  <w:color w:val="000000"/>
                                  <w:sz w:val="18"/>
                                  <w:szCs w:val="18"/>
                                  <w:lang w:val="en-US"/>
                                </w:rPr>
                              </w:ins>
                            </m:ctrlPr>
                          </m:sSubPr>
                          <m:e>
                            <m:r>
                              <w:ins w:id="5364" w:author="Mihai Enescu" w:date="2023-05-25T12:08:00Z">
                                <w:rPr>
                                  <w:rFonts w:ascii="Cambria Math" w:hAnsi="Cambria Math"/>
                                  <w:color w:val="000000"/>
                                  <w:sz w:val="18"/>
                                  <w:lang w:val="en-US"/>
                                </w:rPr>
                                <m:t>n</m:t>
                              </w:ins>
                            </m:r>
                          </m:e>
                          <m:sub>
                            <m:r>
                              <w:ins w:id="5365" w:author="Mihai Enescu" w:date="2023-05-25T12:08:00Z">
                                <w:rPr>
                                  <w:rFonts w:ascii="Cambria Math" w:hAnsi="Cambria Math"/>
                                  <w:color w:val="000000"/>
                                  <w:sz w:val="18"/>
                                  <w:lang w:val="en-US"/>
                                </w:rPr>
                                <m:t>1</m:t>
                              </w:ins>
                            </m:r>
                          </m:sub>
                        </m:sSub>
                        <m:r>
                          <w:ins w:id="5366" w:author="Mihai Enescu" w:date="2023-05-25T12:08:00Z">
                            <w:rPr>
                              <w:rFonts w:ascii="Cambria Math" w:hAnsi="Cambria Math"/>
                              <w:color w:val="000000"/>
                              <w:sz w:val="18"/>
                              <w:lang w:val="en-US"/>
                            </w:rPr>
                            <m:t xml:space="preserve">, </m:t>
                          </w:ins>
                        </m:r>
                        <m:sSub>
                          <m:sSubPr>
                            <m:ctrlPr>
                              <w:ins w:id="5367" w:author="Mihai Enescu" w:date="2023-05-25T12:08:00Z">
                                <w:rPr>
                                  <w:rFonts w:ascii="Cambria Math" w:hAnsi="Cambria Math"/>
                                  <w:i/>
                                  <w:color w:val="000000"/>
                                  <w:sz w:val="18"/>
                                  <w:szCs w:val="18"/>
                                  <w:lang w:val="en-US"/>
                                </w:rPr>
                              </w:ins>
                            </m:ctrlPr>
                          </m:sSubPr>
                          <m:e>
                            <m:r>
                              <w:ins w:id="5368" w:author="Mihai Enescu" w:date="2023-05-25T12:08:00Z">
                                <w:rPr>
                                  <w:rFonts w:ascii="Cambria Math" w:hAnsi="Cambria Math"/>
                                  <w:color w:val="000000"/>
                                  <w:sz w:val="18"/>
                                  <w:lang w:val="en-US"/>
                                </w:rPr>
                                <m:t>n</m:t>
                              </w:ins>
                            </m:r>
                          </m:e>
                          <m:sub>
                            <m:r>
                              <w:ins w:id="5369" w:author="Mihai Enescu" w:date="2023-05-25T12:08:00Z">
                                <w:rPr>
                                  <w:rFonts w:ascii="Cambria Math" w:hAnsi="Cambria Math"/>
                                  <w:color w:val="000000"/>
                                  <w:sz w:val="18"/>
                                  <w:lang w:val="en-US"/>
                                </w:rPr>
                                <m:t>2</m:t>
                              </w:ins>
                            </m:r>
                          </m:sub>
                        </m:sSub>
                        <m:r>
                          <w:ins w:id="5370" w:author="Mihai Enescu" w:date="2023-05-25T12:08:00Z">
                            <w:rPr>
                              <w:rFonts w:ascii="Cambria Math" w:hAnsi="Cambria Math"/>
                              <w:color w:val="000000"/>
                              <w:sz w:val="18"/>
                              <w:lang w:val="en-US"/>
                            </w:rPr>
                            <m:t>,</m:t>
                          </w:ins>
                        </m:r>
                        <m:sSub>
                          <m:sSubPr>
                            <m:ctrlPr>
                              <w:ins w:id="5371" w:author="Mihai Enescu" w:date="2023-05-25T12:08:00Z">
                                <w:rPr>
                                  <w:rFonts w:ascii="Cambria Math" w:hAnsi="Cambria Math"/>
                                  <w:i/>
                                  <w:color w:val="000000"/>
                                  <w:sz w:val="18"/>
                                  <w:szCs w:val="18"/>
                                  <w:lang w:val="en-US"/>
                                </w:rPr>
                              </w:ins>
                            </m:ctrlPr>
                          </m:sSubPr>
                          <m:e>
                            <m:r>
                              <w:ins w:id="5372" w:author="Mihai Enescu" w:date="2023-05-25T12:08:00Z">
                                <w:rPr>
                                  <w:rFonts w:ascii="Cambria Math" w:hAnsi="Cambria Math"/>
                                  <w:color w:val="000000"/>
                                  <w:sz w:val="18"/>
                                  <w:lang w:val="en-US"/>
                                </w:rPr>
                                <m:t>n</m:t>
                              </w:ins>
                            </m:r>
                          </m:e>
                          <m:sub>
                            <m:r>
                              <w:ins w:id="5373" w:author="Mihai Enescu" w:date="2023-05-25T12:08:00Z">
                                <w:rPr>
                                  <w:rFonts w:ascii="Cambria Math" w:hAnsi="Cambria Math"/>
                                  <w:color w:val="000000"/>
                                  <w:sz w:val="18"/>
                                  <w:lang w:val="en-US"/>
                                </w:rPr>
                                <m:t>3,1</m:t>
                              </w:ins>
                            </m:r>
                          </m:sub>
                        </m:sSub>
                        <m:r>
                          <w:ins w:id="5374" w:author="Mihai Enescu" w:date="2023-05-25T12:08:00Z">
                            <w:rPr>
                              <w:rFonts w:ascii="Cambria Math" w:hAnsi="Cambria Math"/>
                              <w:color w:val="000000"/>
                              <w:sz w:val="18"/>
                              <w:lang w:val="en-US"/>
                            </w:rPr>
                            <m:t>,</m:t>
                          </w:ins>
                        </m:r>
                        <m:sSubSup>
                          <m:sSubSupPr>
                            <m:ctrlPr>
                              <w:ins w:id="5375" w:author="Mihai Enescu" w:date="2023-05-25T12:08:00Z">
                                <w:rPr>
                                  <w:rFonts w:ascii="Cambria Math" w:hAnsi="Cambria Math"/>
                                  <w:i/>
                                  <w:color w:val="000000"/>
                                  <w:sz w:val="18"/>
                                  <w:szCs w:val="18"/>
                                  <w:lang w:val="en-US"/>
                                </w:rPr>
                              </w:ins>
                            </m:ctrlPr>
                          </m:sSubSupPr>
                          <m:e>
                            <m:r>
                              <w:ins w:id="5376" w:author="Mihai Enescu" w:date="2023-05-25T12:08:00Z">
                                <w:rPr>
                                  <w:rFonts w:ascii="Cambria Math" w:hAnsi="Cambria Math"/>
                                  <w:color w:val="000000"/>
                                  <w:sz w:val="18"/>
                                  <w:lang w:val="en-US"/>
                                </w:rPr>
                                <m:t>p</m:t>
                              </w:ins>
                            </m:r>
                          </m:e>
                          <m:sub>
                            <m:r>
                              <w:ins w:id="5377" w:author="Mihai Enescu" w:date="2023-05-25T12:08:00Z">
                                <w:rPr>
                                  <w:rFonts w:ascii="Cambria Math" w:hAnsi="Cambria Math"/>
                                  <w:color w:val="000000"/>
                                  <w:sz w:val="18"/>
                                  <w:lang w:val="en-US"/>
                                </w:rPr>
                                <m:t>1</m:t>
                              </w:ins>
                            </m:r>
                          </m:sub>
                          <m:sup>
                            <m:r>
                              <w:ins w:id="5378" w:author="Mihai Enescu" w:date="2023-05-25T12:08:00Z">
                                <w:rPr>
                                  <w:rFonts w:ascii="Cambria Math" w:hAnsi="Cambria Math"/>
                                  <w:color w:val="000000"/>
                                  <w:sz w:val="18"/>
                                  <w:lang w:val="en-US"/>
                                </w:rPr>
                                <m:t>(1)</m:t>
                              </w:ins>
                            </m:r>
                          </m:sup>
                        </m:sSubSup>
                        <m:r>
                          <w:ins w:id="5379" w:author="Mihai Enescu" w:date="2023-05-25T12:08:00Z">
                            <w:rPr>
                              <w:rFonts w:ascii="Cambria Math" w:hAnsi="Cambria Math"/>
                              <w:color w:val="000000"/>
                              <w:sz w:val="18"/>
                              <w:lang w:val="en-US"/>
                            </w:rPr>
                            <m:t>,</m:t>
                          </w:ins>
                        </m:r>
                        <m:sSubSup>
                          <m:sSubSupPr>
                            <m:ctrlPr>
                              <w:ins w:id="5380" w:author="Mihai Enescu" w:date="2023-05-25T12:08:00Z">
                                <w:rPr>
                                  <w:rFonts w:ascii="Cambria Math" w:hAnsi="Cambria Math"/>
                                  <w:i/>
                                  <w:color w:val="000000"/>
                                  <w:sz w:val="18"/>
                                  <w:szCs w:val="18"/>
                                  <w:lang w:val="en-US"/>
                                </w:rPr>
                              </w:ins>
                            </m:ctrlPr>
                          </m:sSubSupPr>
                          <m:e>
                            <m:r>
                              <w:ins w:id="5381" w:author="Mihai Enescu" w:date="2023-05-25T12:08:00Z">
                                <w:rPr>
                                  <w:rFonts w:ascii="Cambria Math" w:hAnsi="Cambria Math"/>
                                  <w:color w:val="000000"/>
                                  <w:sz w:val="18"/>
                                  <w:lang w:val="en-US"/>
                                </w:rPr>
                                <m:t>p</m:t>
                              </w:ins>
                            </m:r>
                          </m:e>
                          <m:sub>
                            <m:r>
                              <w:ins w:id="5382" w:author="Mihai Enescu" w:date="2023-05-25T12:08:00Z">
                                <w:rPr>
                                  <w:rFonts w:ascii="Cambria Math" w:hAnsi="Cambria Math"/>
                                  <w:color w:val="000000"/>
                                  <w:sz w:val="18"/>
                                  <w:lang w:val="en-US"/>
                                </w:rPr>
                                <m:t>1</m:t>
                              </w:ins>
                            </m:r>
                          </m:sub>
                          <m:sup>
                            <m:d>
                              <m:dPr>
                                <m:ctrlPr>
                                  <w:ins w:id="5383" w:author="Mihai Enescu" w:date="2023-05-25T12:08:00Z">
                                    <w:rPr>
                                      <w:rFonts w:ascii="Cambria Math" w:hAnsi="Cambria Math"/>
                                      <w:i/>
                                      <w:color w:val="000000"/>
                                      <w:sz w:val="18"/>
                                      <w:szCs w:val="18"/>
                                      <w:lang w:val="en-US"/>
                                    </w:rPr>
                                  </w:ins>
                                </m:ctrlPr>
                              </m:dPr>
                              <m:e>
                                <m:r>
                                  <w:ins w:id="5384" w:author="Mihai Enescu" w:date="2023-05-25T12:08:00Z">
                                    <w:rPr>
                                      <w:rFonts w:ascii="Cambria Math" w:hAnsi="Cambria Math"/>
                                      <w:color w:val="000000"/>
                                      <w:sz w:val="18"/>
                                      <w:lang w:val="en-US"/>
                                    </w:rPr>
                                    <m:t>2</m:t>
                                  </w:ins>
                                </m:r>
                              </m:e>
                            </m:d>
                          </m:sup>
                        </m:sSubSup>
                        <m:r>
                          <w:ins w:id="5385" w:author="Mihai Enescu" w:date="2023-05-25T12:08:00Z">
                            <w:rPr>
                              <w:rFonts w:ascii="Cambria Math" w:hAnsi="Cambria Math"/>
                              <w:color w:val="000000"/>
                              <w:sz w:val="18"/>
                              <w:lang w:val="en-US"/>
                            </w:rPr>
                            <m:t>,</m:t>
                          </w:ins>
                        </m:r>
                        <m:sSub>
                          <m:sSubPr>
                            <m:ctrlPr>
                              <w:ins w:id="5386" w:author="Mihai Enescu" w:date="2023-05-25T18:51:00Z">
                                <w:rPr>
                                  <w:rFonts w:ascii="Cambria Math" w:hAnsi="Cambria Math"/>
                                  <w:i/>
                                  <w:color w:val="000000"/>
                                  <w:sz w:val="18"/>
                                  <w:szCs w:val="18"/>
                                  <w:lang w:val="en-US"/>
                                </w:rPr>
                              </w:ins>
                            </m:ctrlPr>
                          </m:sSubPr>
                          <m:e>
                            <m:r>
                              <w:ins w:id="5387" w:author="Mihai Enescu" w:date="2023-05-29T19:31:00Z">
                                <w:rPr>
                                  <w:rFonts w:ascii="Cambria Math" w:hAnsi="Cambria Math"/>
                                  <w:color w:val="000000"/>
                                  <w:sz w:val="18"/>
                                  <w:szCs w:val="18"/>
                                  <w:lang w:val="en-US"/>
                                </w:rPr>
                                <m:t>φ</m:t>
                              </w:ins>
                            </m:r>
                            <m:ctrlPr>
                              <w:ins w:id="5388" w:author="Mihai Enescu" w:date="2023-05-25T18:51:00Z">
                                <w:rPr>
                                  <w:rFonts w:ascii="Cambria Math" w:hAnsi="Cambria Math"/>
                                  <w:i/>
                                  <w:color w:val="000000"/>
                                  <w:sz w:val="18"/>
                                  <w:lang w:val="en-US"/>
                                </w:rPr>
                              </w:ins>
                            </m:ctrlPr>
                          </m:e>
                          <m:sub>
                            <m:r>
                              <w:ins w:id="5389" w:author="Mihai Enescu" w:date="2023-05-25T18:51:00Z">
                                <w:rPr>
                                  <w:rFonts w:ascii="Cambria Math" w:hAnsi="Cambria Math"/>
                                  <w:color w:val="000000"/>
                                  <w:sz w:val="18"/>
                                  <w:szCs w:val="18"/>
                                  <w:lang w:val="en-US"/>
                                </w:rPr>
                                <m:t>1</m:t>
                              </w:ins>
                            </m:r>
                          </m:sub>
                        </m:sSub>
                        <m:r>
                          <w:ins w:id="5390" w:author="Mihai Enescu" w:date="2023-05-25T18:51:00Z">
                            <w:rPr>
                              <w:rFonts w:ascii="Cambria Math" w:hAnsi="Cambria Math"/>
                              <w:color w:val="000000"/>
                              <w:sz w:val="18"/>
                              <w:szCs w:val="18"/>
                              <w:lang w:val="en-US"/>
                            </w:rPr>
                            <m:t>,</m:t>
                          </w:ins>
                        </m:r>
                        <m:r>
                          <w:ins w:id="5391" w:author="Mihai Enescu" w:date="2023-06-02T11:04:00Z">
                            <w:rPr>
                              <w:rFonts w:ascii="Cambria Math" w:hAnsi="Cambria Math"/>
                              <w:noProof/>
                            </w:rPr>
                            <m:t>ψ</m:t>
                          </w:ins>
                        </m:r>
                        <m:r>
                          <w:ins w:id="5392" w:author="Mihai Enescu" w:date="2023-05-25T12:08:00Z">
                            <w:rPr>
                              <w:rFonts w:ascii="Cambria Math" w:hAnsi="Cambria Math"/>
                              <w:color w:val="000000"/>
                              <w:sz w:val="18"/>
                              <w:lang w:val="en-US"/>
                            </w:rPr>
                            <m:t>,t</m:t>
                          </w:ins>
                        </m:r>
                      </m:sub>
                      <m:sup>
                        <m:r>
                          <w:ins w:id="5393" w:author="Mihai Enescu" w:date="2023-05-25T12:08:00Z">
                            <w:rPr>
                              <w:rFonts w:ascii="Cambria Math" w:hAnsi="Cambria Math"/>
                              <w:color w:val="000000"/>
                              <w:sz w:val="18"/>
                              <w:lang w:val="en-US"/>
                            </w:rPr>
                            <m:t>1</m:t>
                          </w:ins>
                        </m:r>
                      </m:sup>
                    </m:sSubSup>
                    <m:r>
                      <w:ins w:id="5394" w:author="Mihai Enescu" w:date="2023-05-25T12:08:00Z">
                        <w:rPr>
                          <w:rFonts w:ascii="Cambria Math" w:hAnsi="Cambria Math"/>
                          <w:color w:val="000000"/>
                          <w:sz w:val="18"/>
                          <w:lang w:val="en-US"/>
                        </w:rPr>
                        <m:t xml:space="preserve">  </m:t>
                      </w:ins>
                    </m:r>
                    <m:sSubSup>
                      <m:sSubSupPr>
                        <m:ctrlPr>
                          <w:ins w:id="5395" w:author="Mihai Enescu" w:date="2023-05-25T12:08:00Z">
                            <w:rPr>
                              <w:rFonts w:ascii="Cambria Math" w:hAnsi="Cambria Math"/>
                              <w:i/>
                              <w:color w:val="000000"/>
                              <w:sz w:val="18"/>
                              <w:szCs w:val="18"/>
                              <w:lang w:val="en-US"/>
                            </w:rPr>
                          </w:ins>
                        </m:ctrlPr>
                      </m:sSubSupPr>
                      <m:e>
                        <m:r>
                          <w:ins w:id="5396" w:author="Mihai Enescu" w:date="2023-05-25T12:08:00Z">
                            <w:rPr>
                              <w:rFonts w:ascii="Cambria Math" w:hAnsi="Cambria Math"/>
                              <w:color w:val="000000"/>
                              <w:sz w:val="18"/>
                              <w:lang w:val="en-US"/>
                            </w:rPr>
                            <m:t>W</m:t>
                          </w:ins>
                        </m:r>
                      </m:e>
                      <m:sub>
                        <m:sSub>
                          <m:sSubPr>
                            <m:ctrlPr>
                              <w:ins w:id="5397" w:author="Mihai Enescu" w:date="2023-05-25T12:08:00Z">
                                <w:rPr>
                                  <w:rFonts w:ascii="Cambria Math" w:hAnsi="Cambria Math"/>
                                  <w:i/>
                                  <w:color w:val="000000"/>
                                  <w:sz w:val="18"/>
                                  <w:szCs w:val="18"/>
                                  <w:lang w:val="en-US"/>
                                </w:rPr>
                              </w:ins>
                            </m:ctrlPr>
                          </m:sSubPr>
                          <m:e>
                            <m:r>
                              <w:ins w:id="5398" w:author="Mihai Enescu" w:date="2023-05-25T12:08:00Z">
                                <w:rPr>
                                  <w:rFonts w:ascii="Cambria Math" w:hAnsi="Cambria Math"/>
                                  <w:color w:val="000000"/>
                                  <w:sz w:val="18"/>
                                  <w:lang w:val="en-US"/>
                                </w:rPr>
                                <m:t>q</m:t>
                              </w:ins>
                            </m:r>
                          </m:e>
                          <m:sub>
                            <m:r>
                              <w:ins w:id="5399" w:author="Mihai Enescu" w:date="2023-05-25T12:08:00Z">
                                <w:rPr>
                                  <w:rFonts w:ascii="Cambria Math" w:hAnsi="Cambria Math"/>
                                  <w:color w:val="000000"/>
                                  <w:sz w:val="18"/>
                                  <w:lang w:val="en-US"/>
                                </w:rPr>
                                <m:t>1</m:t>
                              </w:ins>
                            </m:r>
                          </m:sub>
                        </m:sSub>
                        <m:r>
                          <w:ins w:id="5400" w:author="Mihai Enescu" w:date="2023-05-25T12:08:00Z">
                            <w:rPr>
                              <w:rFonts w:ascii="Cambria Math" w:hAnsi="Cambria Math"/>
                              <w:color w:val="000000"/>
                              <w:sz w:val="18"/>
                              <w:lang w:val="en-US"/>
                            </w:rPr>
                            <m:t>,</m:t>
                          </w:ins>
                        </m:r>
                        <m:sSub>
                          <m:sSubPr>
                            <m:ctrlPr>
                              <w:ins w:id="5401" w:author="Mihai Enescu" w:date="2023-05-25T12:08:00Z">
                                <w:rPr>
                                  <w:rFonts w:ascii="Cambria Math" w:hAnsi="Cambria Math"/>
                                  <w:i/>
                                  <w:color w:val="000000"/>
                                  <w:sz w:val="18"/>
                                  <w:szCs w:val="18"/>
                                  <w:lang w:val="en-US"/>
                                </w:rPr>
                              </w:ins>
                            </m:ctrlPr>
                          </m:sSubPr>
                          <m:e>
                            <m:r>
                              <w:ins w:id="5402" w:author="Mihai Enescu" w:date="2023-05-25T12:08:00Z">
                                <w:rPr>
                                  <w:rFonts w:ascii="Cambria Math" w:hAnsi="Cambria Math"/>
                                  <w:color w:val="000000"/>
                                  <w:sz w:val="18"/>
                                  <w:lang w:val="en-US"/>
                                </w:rPr>
                                <m:t>q</m:t>
                              </w:ins>
                            </m:r>
                          </m:e>
                          <m:sub>
                            <m:r>
                              <w:ins w:id="5403" w:author="Mihai Enescu" w:date="2023-05-25T12:08:00Z">
                                <w:rPr>
                                  <w:rFonts w:ascii="Cambria Math" w:hAnsi="Cambria Math"/>
                                  <w:color w:val="000000"/>
                                  <w:sz w:val="18"/>
                                  <w:lang w:val="en-US"/>
                                </w:rPr>
                                <m:t>2</m:t>
                              </w:ins>
                            </m:r>
                          </m:sub>
                        </m:sSub>
                        <m:r>
                          <w:ins w:id="5404" w:author="Mihai Enescu" w:date="2023-05-25T12:08:00Z">
                            <w:rPr>
                              <w:rFonts w:ascii="Cambria Math" w:hAnsi="Cambria Math"/>
                              <w:color w:val="000000"/>
                              <w:sz w:val="18"/>
                              <w:lang w:val="en-US"/>
                            </w:rPr>
                            <m:t xml:space="preserve">, </m:t>
                          </w:ins>
                        </m:r>
                        <m:sSub>
                          <m:sSubPr>
                            <m:ctrlPr>
                              <w:ins w:id="5405" w:author="Mihai Enescu" w:date="2023-05-25T12:08:00Z">
                                <w:rPr>
                                  <w:rFonts w:ascii="Cambria Math" w:hAnsi="Cambria Math"/>
                                  <w:i/>
                                  <w:color w:val="000000"/>
                                  <w:sz w:val="18"/>
                                  <w:szCs w:val="18"/>
                                  <w:lang w:val="en-US"/>
                                </w:rPr>
                              </w:ins>
                            </m:ctrlPr>
                          </m:sSubPr>
                          <m:e>
                            <m:r>
                              <w:ins w:id="5406" w:author="Mihai Enescu" w:date="2023-05-25T12:08:00Z">
                                <w:rPr>
                                  <w:rFonts w:ascii="Cambria Math" w:hAnsi="Cambria Math"/>
                                  <w:color w:val="000000"/>
                                  <w:sz w:val="18"/>
                                  <w:lang w:val="en-US"/>
                                </w:rPr>
                                <m:t>n</m:t>
                              </w:ins>
                            </m:r>
                          </m:e>
                          <m:sub>
                            <m:r>
                              <w:ins w:id="5407" w:author="Mihai Enescu" w:date="2023-05-25T12:08:00Z">
                                <w:rPr>
                                  <w:rFonts w:ascii="Cambria Math" w:hAnsi="Cambria Math"/>
                                  <w:color w:val="000000"/>
                                  <w:sz w:val="18"/>
                                  <w:lang w:val="en-US"/>
                                </w:rPr>
                                <m:t>1</m:t>
                              </w:ins>
                            </m:r>
                          </m:sub>
                        </m:sSub>
                        <m:r>
                          <w:ins w:id="5408" w:author="Mihai Enescu" w:date="2023-05-25T12:08:00Z">
                            <w:rPr>
                              <w:rFonts w:ascii="Cambria Math" w:hAnsi="Cambria Math"/>
                              <w:color w:val="000000"/>
                              <w:sz w:val="18"/>
                              <w:lang w:val="en-US"/>
                            </w:rPr>
                            <m:t xml:space="preserve">, </m:t>
                          </w:ins>
                        </m:r>
                        <m:sSub>
                          <m:sSubPr>
                            <m:ctrlPr>
                              <w:ins w:id="5409" w:author="Mihai Enescu" w:date="2023-05-25T12:08:00Z">
                                <w:rPr>
                                  <w:rFonts w:ascii="Cambria Math" w:hAnsi="Cambria Math"/>
                                  <w:i/>
                                  <w:color w:val="000000"/>
                                  <w:sz w:val="18"/>
                                  <w:szCs w:val="18"/>
                                  <w:lang w:val="en-US"/>
                                </w:rPr>
                              </w:ins>
                            </m:ctrlPr>
                          </m:sSubPr>
                          <m:e>
                            <m:r>
                              <w:ins w:id="5410" w:author="Mihai Enescu" w:date="2023-05-25T12:08:00Z">
                                <w:rPr>
                                  <w:rFonts w:ascii="Cambria Math" w:hAnsi="Cambria Math"/>
                                  <w:color w:val="000000"/>
                                  <w:sz w:val="18"/>
                                  <w:lang w:val="en-US"/>
                                </w:rPr>
                                <m:t>n</m:t>
                              </w:ins>
                            </m:r>
                          </m:e>
                          <m:sub>
                            <m:r>
                              <w:ins w:id="5411" w:author="Mihai Enescu" w:date="2023-05-25T12:08:00Z">
                                <w:rPr>
                                  <w:rFonts w:ascii="Cambria Math" w:hAnsi="Cambria Math"/>
                                  <w:color w:val="000000"/>
                                  <w:sz w:val="18"/>
                                  <w:lang w:val="en-US"/>
                                </w:rPr>
                                <m:t>2</m:t>
                              </w:ins>
                            </m:r>
                          </m:sub>
                        </m:sSub>
                        <m:r>
                          <w:ins w:id="5412" w:author="Mihai Enescu" w:date="2023-05-25T12:08:00Z">
                            <w:rPr>
                              <w:rFonts w:ascii="Cambria Math" w:hAnsi="Cambria Math"/>
                              <w:color w:val="000000"/>
                              <w:sz w:val="18"/>
                              <w:lang w:val="en-US"/>
                            </w:rPr>
                            <m:t>,</m:t>
                          </w:ins>
                        </m:r>
                        <m:sSub>
                          <m:sSubPr>
                            <m:ctrlPr>
                              <w:ins w:id="5413" w:author="Mihai Enescu" w:date="2023-05-25T12:08:00Z">
                                <w:rPr>
                                  <w:rFonts w:ascii="Cambria Math" w:hAnsi="Cambria Math"/>
                                  <w:i/>
                                  <w:color w:val="000000"/>
                                  <w:sz w:val="18"/>
                                  <w:szCs w:val="18"/>
                                  <w:lang w:val="en-US"/>
                                </w:rPr>
                              </w:ins>
                            </m:ctrlPr>
                          </m:sSubPr>
                          <m:e>
                            <m:r>
                              <w:ins w:id="5414" w:author="Mihai Enescu" w:date="2023-05-25T12:08:00Z">
                                <w:rPr>
                                  <w:rFonts w:ascii="Cambria Math" w:hAnsi="Cambria Math"/>
                                  <w:color w:val="000000"/>
                                  <w:sz w:val="18"/>
                                  <w:lang w:val="en-US"/>
                                </w:rPr>
                                <m:t>n</m:t>
                              </w:ins>
                            </m:r>
                          </m:e>
                          <m:sub>
                            <m:r>
                              <w:ins w:id="5415" w:author="Mihai Enescu" w:date="2023-05-25T12:08:00Z">
                                <w:rPr>
                                  <w:rFonts w:ascii="Cambria Math" w:hAnsi="Cambria Math"/>
                                  <w:color w:val="000000"/>
                                  <w:sz w:val="18"/>
                                  <w:lang w:val="en-US"/>
                                </w:rPr>
                                <m:t>3,2</m:t>
                              </w:ins>
                            </m:r>
                          </m:sub>
                        </m:sSub>
                        <m:r>
                          <w:ins w:id="5416" w:author="Mihai Enescu" w:date="2023-05-25T12:08:00Z">
                            <w:rPr>
                              <w:rFonts w:ascii="Cambria Math" w:hAnsi="Cambria Math"/>
                              <w:color w:val="000000"/>
                              <w:sz w:val="18"/>
                              <w:lang w:val="en-US"/>
                            </w:rPr>
                            <m:t>,</m:t>
                          </w:ins>
                        </m:r>
                        <m:sSubSup>
                          <m:sSubSupPr>
                            <m:ctrlPr>
                              <w:ins w:id="5417" w:author="Mihai Enescu" w:date="2023-05-25T12:08:00Z">
                                <w:rPr>
                                  <w:rFonts w:ascii="Cambria Math" w:hAnsi="Cambria Math"/>
                                  <w:i/>
                                  <w:color w:val="000000"/>
                                  <w:sz w:val="18"/>
                                  <w:szCs w:val="18"/>
                                  <w:lang w:val="en-US"/>
                                </w:rPr>
                              </w:ins>
                            </m:ctrlPr>
                          </m:sSubSupPr>
                          <m:e>
                            <m:r>
                              <w:ins w:id="5418" w:author="Mihai Enescu" w:date="2023-05-25T12:08:00Z">
                                <w:rPr>
                                  <w:rFonts w:ascii="Cambria Math" w:hAnsi="Cambria Math"/>
                                  <w:color w:val="000000"/>
                                  <w:sz w:val="18"/>
                                  <w:lang w:val="en-US"/>
                                </w:rPr>
                                <m:t>p</m:t>
                              </w:ins>
                            </m:r>
                          </m:e>
                          <m:sub>
                            <m:r>
                              <w:ins w:id="5419" w:author="Mihai Enescu" w:date="2023-05-25T12:08:00Z">
                                <w:rPr>
                                  <w:rFonts w:ascii="Cambria Math" w:hAnsi="Cambria Math"/>
                                  <w:color w:val="000000"/>
                                  <w:sz w:val="18"/>
                                  <w:lang w:val="en-US"/>
                                </w:rPr>
                                <m:t>2</m:t>
                              </w:ins>
                            </m:r>
                          </m:sub>
                          <m:sup>
                            <m:r>
                              <w:ins w:id="5420" w:author="Mihai Enescu" w:date="2023-05-25T12:08:00Z">
                                <w:rPr>
                                  <w:rFonts w:ascii="Cambria Math" w:hAnsi="Cambria Math"/>
                                  <w:color w:val="000000"/>
                                  <w:sz w:val="18"/>
                                  <w:lang w:val="en-US"/>
                                </w:rPr>
                                <m:t>(1)</m:t>
                              </w:ins>
                            </m:r>
                          </m:sup>
                        </m:sSubSup>
                        <m:r>
                          <w:ins w:id="5421" w:author="Mihai Enescu" w:date="2023-05-25T12:08:00Z">
                            <w:rPr>
                              <w:rFonts w:ascii="Cambria Math" w:hAnsi="Cambria Math"/>
                              <w:color w:val="000000"/>
                              <w:sz w:val="18"/>
                              <w:lang w:val="en-US"/>
                            </w:rPr>
                            <m:t>,</m:t>
                          </w:ins>
                        </m:r>
                        <m:sSubSup>
                          <m:sSubSupPr>
                            <m:ctrlPr>
                              <w:ins w:id="5422" w:author="Mihai Enescu" w:date="2023-05-25T12:08:00Z">
                                <w:rPr>
                                  <w:rFonts w:ascii="Cambria Math" w:hAnsi="Cambria Math"/>
                                  <w:i/>
                                  <w:color w:val="000000"/>
                                  <w:sz w:val="18"/>
                                  <w:szCs w:val="18"/>
                                  <w:lang w:val="en-US"/>
                                </w:rPr>
                              </w:ins>
                            </m:ctrlPr>
                          </m:sSubSupPr>
                          <m:e>
                            <m:r>
                              <w:ins w:id="5423" w:author="Mihai Enescu" w:date="2023-05-25T12:08:00Z">
                                <w:rPr>
                                  <w:rFonts w:ascii="Cambria Math" w:hAnsi="Cambria Math"/>
                                  <w:color w:val="000000"/>
                                  <w:sz w:val="18"/>
                                  <w:lang w:val="en-US"/>
                                </w:rPr>
                                <m:t>p</m:t>
                              </w:ins>
                            </m:r>
                          </m:e>
                          <m:sub>
                            <m:r>
                              <w:ins w:id="5424" w:author="Mihai Enescu" w:date="2023-05-25T12:08:00Z">
                                <w:rPr>
                                  <w:rFonts w:ascii="Cambria Math" w:hAnsi="Cambria Math"/>
                                  <w:color w:val="000000"/>
                                  <w:sz w:val="18"/>
                                  <w:lang w:val="en-US"/>
                                </w:rPr>
                                <m:t>2</m:t>
                              </w:ins>
                            </m:r>
                          </m:sub>
                          <m:sup>
                            <m:d>
                              <m:dPr>
                                <m:ctrlPr>
                                  <w:ins w:id="5425" w:author="Mihai Enescu" w:date="2023-05-25T12:08:00Z">
                                    <w:rPr>
                                      <w:rFonts w:ascii="Cambria Math" w:hAnsi="Cambria Math"/>
                                      <w:i/>
                                      <w:color w:val="000000"/>
                                      <w:sz w:val="18"/>
                                      <w:szCs w:val="18"/>
                                      <w:lang w:val="en-US"/>
                                    </w:rPr>
                                  </w:ins>
                                </m:ctrlPr>
                              </m:dPr>
                              <m:e>
                                <m:r>
                                  <w:ins w:id="5426" w:author="Mihai Enescu" w:date="2023-05-25T12:08:00Z">
                                    <w:rPr>
                                      <w:rFonts w:ascii="Cambria Math" w:hAnsi="Cambria Math"/>
                                      <w:color w:val="000000"/>
                                      <w:sz w:val="18"/>
                                      <w:lang w:val="en-US"/>
                                    </w:rPr>
                                    <m:t>2</m:t>
                                  </w:ins>
                                </m:r>
                              </m:e>
                            </m:d>
                          </m:sup>
                        </m:sSubSup>
                        <m:r>
                          <w:ins w:id="5427" w:author="Mihai Enescu" w:date="2023-05-25T12:08:00Z">
                            <w:rPr>
                              <w:rFonts w:ascii="Cambria Math" w:hAnsi="Cambria Math"/>
                              <w:color w:val="000000"/>
                              <w:sz w:val="18"/>
                              <w:lang w:val="en-US"/>
                            </w:rPr>
                            <m:t>,</m:t>
                          </w:ins>
                        </m:r>
                        <m:sSub>
                          <m:sSubPr>
                            <m:ctrlPr>
                              <w:ins w:id="5428" w:author="Mihai Enescu" w:date="2023-05-25T18:52:00Z">
                                <w:rPr>
                                  <w:rFonts w:ascii="Cambria Math" w:hAnsi="Cambria Math"/>
                                  <w:i/>
                                  <w:color w:val="000000"/>
                                  <w:sz w:val="18"/>
                                  <w:szCs w:val="18"/>
                                  <w:lang w:val="en-US"/>
                                </w:rPr>
                              </w:ins>
                            </m:ctrlPr>
                          </m:sSubPr>
                          <m:e>
                            <m:r>
                              <w:ins w:id="5429" w:author="Mihai Enescu" w:date="2023-05-29T19:32:00Z">
                                <w:rPr>
                                  <w:rFonts w:ascii="Cambria Math" w:hAnsi="Cambria Math"/>
                                  <w:color w:val="000000"/>
                                  <w:sz w:val="18"/>
                                  <w:szCs w:val="18"/>
                                  <w:lang w:val="en-US"/>
                                </w:rPr>
                                <m:t>φ</m:t>
                              </w:ins>
                            </m:r>
                            <m:ctrlPr>
                              <w:ins w:id="5430" w:author="Mihai Enescu" w:date="2023-05-25T18:52:00Z">
                                <w:rPr>
                                  <w:rFonts w:ascii="Cambria Math" w:hAnsi="Cambria Math"/>
                                  <w:i/>
                                  <w:color w:val="000000"/>
                                  <w:sz w:val="18"/>
                                  <w:lang w:val="en-US"/>
                                </w:rPr>
                              </w:ins>
                            </m:ctrlPr>
                          </m:e>
                          <m:sub>
                            <m:r>
                              <w:ins w:id="5431" w:author="Mihai Enescu" w:date="2023-05-25T18:52:00Z">
                                <w:rPr>
                                  <w:rFonts w:ascii="Cambria Math" w:hAnsi="Cambria Math"/>
                                  <w:color w:val="000000"/>
                                  <w:sz w:val="18"/>
                                  <w:szCs w:val="18"/>
                                  <w:lang w:val="en-US"/>
                                </w:rPr>
                                <m:t>2</m:t>
                              </w:ins>
                            </m:r>
                          </m:sub>
                        </m:sSub>
                        <m:r>
                          <w:ins w:id="5432" w:author="Mihai Enescu" w:date="2023-05-25T18:52:00Z">
                            <w:rPr>
                              <w:rFonts w:ascii="Cambria Math" w:hAnsi="Cambria Math"/>
                              <w:color w:val="000000"/>
                              <w:sz w:val="18"/>
                              <w:szCs w:val="18"/>
                              <w:lang w:val="en-US"/>
                            </w:rPr>
                            <m:t>,</m:t>
                          </w:ins>
                        </m:r>
                        <m:r>
                          <w:ins w:id="5433" w:author="Mihai Enescu" w:date="2023-06-02T11:04:00Z">
                            <w:rPr>
                              <w:rFonts w:ascii="Cambria Math" w:hAnsi="Cambria Math"/>
                              <w:noProof/>
                            </w:rPr>
                            <m:t>ψ</m:t>
                          </w:ins>
                        </m:r>
                        <m:r>
                          <w:ins w:id="5434" w:author="Mihai Enescu" w:date="2023-05-25T12:08:00Z">
                            <w:rPr>
                              <w:rFonts w:ascii="Cambria Math" w:hAnsi="Cambria Math"/>
                              <w:color w:val="000000"/>
                              <w:sz w:val="18"/>
                              <w:lang w:val="en-US"/>
                            </w:rPr>
                            <m:t>,t</m:t>
                          </w:ins>
                        </m:r>
                      </m:sub>
                      <m:sup>
                        <m:r>
                          <w:ins w:id="5435" w:author="Mihai Enescu" w:date="2023-05-25T12:08:00Z">
                            <w:rPr>
                              <w:rFonts w:ascii="Cambria Math" w:hAnsi="Cambria Math"/>
                              <w:color w:val="000000"/>
                              <w:sz w:val="18"/>
                              <w:lang w:val="en-US"/>
                            </w:rPr>
                            <m:t>2</m:t>
                          </w:ins>
                        </m:r>
                      </m:sup>
                    </m:sSubSup>
                    <m:r>
                      <w:ins w:id="5436" w:author="Mihai Enescu" w:date="2023-05-25T12:08:00Z">
                        <w:rPr>
                          <w:rFonts w:ascii="Cambria Math" w:hAnsi="Cambria Math"/>
                          <w:color w:val="000000"/>
                          <w:sz w:val="18"/>
                          <w:lang w:val="en-US"/>
                        </w:rPr>
                        <m:t xml:space="preserve">  </m:t>
                      </w:ins>
                    </m:r>
                    <m:sSubSup>
                      <m:sSubSupPr>
                        <m:ctrlPr>
                          <w:ins w:id="5437" w:author="Mihai Enescu" w:date="2023-05-25T12:08:00Z">
                            <w:rPr>
                              <w:rFonts w:ascii="Cambria Math" w:hAnsi="Cambria Math"/>
                              <w:i/>
                              <w:color w:val="000000"/>
                              <w:sz w:val="18"/>
                              <w:szCs w:val="18"/>
                              <w:lang w:val="en-US"/>
                            </w:rPr>
                          </w:ins>
                        </m:ctrlPr>
                      </m:sSubSupPr>
                      <m:e>
                        <m:r>
                          <w:ins w:id="5438" w:author="Mihai Enescu" w:date="2023-05-25T12:08:00Z">
                            <w:rPr>
                              <w:rFonts w:ascii="Cambria Math" w:hAnsi="Cambria Math"/>
                              <w:color w:val="000000"/>
                              <w:sz w:val="18"/>
                              <w:lang w:val="en-US"/>
                            </w:rPr>
                            <m:t>W</m:t>
                          </w:ins>
                        </m:r>
                      </m:e>
                      <m:sub>
                        <m:sSub>
                          <m:sSubPr>
                            <m:ctrlPr>
                              <w:ins w:id="5439" w:author="Mihai Enescu" w:date="2023-05-25T12:08:00Z">
                                <w:rPr>
                                  <w:rFonts w:ascii="Cambria Math" w:hAnsi="Cambria Math"/>
                                  <w:i/>
                                  <w:color w:val="000000"/>
                                  <w:sz w:val="18"/>
                                  <w:szCs w:val="18"/>
                                  <w:lang w:val="en-US"/>
                                </w:rPr>
                              </w:ins>
                            </m:ctrlPr>
                          </m:sSubPr>
                          <m:e>
                            <m:r>
                              <w:ins w:id="5440" w:author="Mihai Enescu" w:date="2023-05-25T12:08:00Z">
                                <w:rPr>
                                  <w:rFonts w:ascii="Cambria Math" w:hAnsi="Cambria Math"/>
                                  <w:color w:val="000000"/>
                                  <w:sz w:val="18"/>
                                  <w:lang w:val="en-US"/>
                                </w:rPr>
                                <m:t>q</m:t>
                              </w:ins>
                            </m:r>
                          </m:e>
                          <m:sub>
                            <m:r>
                              <w:ins w:id="5441" w:author="Mihai Enescu" w:date="2023-05-25T12:08:00Z">
                                <w:rPr>
                                  <w:rFonts w:ascii="Cambria Math" w:hAnsi="Cambria Math"/>
                                  <w:color w:val="000000"/>
                                  <w:sz w:val="18"/>
                                  <w:lang w:val="en-US"/>
                                </w:rPr>
                                <m:t>1</m:t>
                              </w:ins>
                            </m:r>
                          </m:sub>
                        </m:sSub>
                        <m:r>
                          <w:ins w:id="5442" w:author="Mihai Enescu" w:date="2023-05-25T12:08:00Z">
                            <w:rPr>
                              <w:rFonts w:ascii="Cambria Math" w:hAnsi="Cambria Math"/>
                              <w:color w:val="000000"/>
                              <w:sz w:val="18"/>
                              <w:lang w:val="en-US"/>
                            </w:rPr>
                            <m:t>,</m:t>
                          </w:ins>
                        </m:r>
                        <m:sSub>
                          <m:sSubPr>
                            <m:ctrlPr>
                              <w:ins w:id="5443" w:author="Mihai Enescu" w:date="2023-05-25T12:08:00Z">
                                <w:rPr>
                                  <w:rFonts w:ascii="Cambria Math" w:hAnsi="Cambria Math"/>
                                  <w:i/>
                                  <w:color w:val="000000"/>
                                  <w:sz w:val="18"/>
                                  <w:szCs w:val="18"/>
                                  <w:lang w:val="en-US"/>
                                </w:rPr>
                              </w:ins>
                            </m:ctrlPr>
                          </m:sSubPr>
                          <m:e>
                            <m:r>
                              <w:ins w:id="5444" w:author="Mihai Enescu" w:date="2023-05-25T12:08:00Z">
                                <w:rPr>
                                  <w:rFonts w:ascii="Cambria Math" w:hAnsi="Cambria Math"/>
                                  <w:color w:val="000000"/>
                                  <w:sz w:val="18"/>
                                  <w:lang w:val="en-US"/>
                                </w:rPr>
                                <m:t>q</m:t>
                              </w:ins>
                            </m:r>
                          </m:e>
                          <m:sub>
                            <m:r>
                              <w:ins w:id="5445" w:author="Mihai Enescu" w:date="2023-05-25T12:08:00Z">
                                <w:rPr>
                                  <w:rFonts w:ascii="Cambria Math" w:hAnsi="Cambria Math"/>
                                  <w:color w:val="000000"/>
                                  <w:sz w:val="18"/>
                                  <w:lang w:val="en-US"/>
                                </w:rPr>
                                <m:t>2</m:t>
                              </w:ins>
                            </m:r>
                          </m:sub>
                        </m:sSub>
                        <m:r>
                          <w:ins w:id="5446" w:author="Mihai Enescu" w:date="2023-05-25T12:08:00Z">
                            <w:rPr>
                              <w:rFonts w:ascii="Cambria Math" w:hAnsi="Cambria Math"/>
                              <w:color w:val="000000"/>
                              <w:sz w:val="18"/>
                              <w:lang w:val="en-US"/>
                            </w:rPr>
                            <m:t xml:space="preserve">, </m:t>
                          </w:ins>
                        </m:r>
                        <m:sSub>
                          <m:sSubPr>
                            <m:ctrlPr>
                              <w:ins w:id="5447" w:author="Mihai Enescu" w:date="2023-05-25T12:08:00Z">
                                <w:rPr>
                                  <w:rFonts w:ascii="Cambria Math" w:hAnsi="Cambria Math"/>
                                  <w:i/>
                                  <w:color w:val="000000"/>
                                  <w:sz w:val="18"/>
                                  <w:szCs w:val="18"/>
                                  <w:lang w:val="en-US"/>
                                </w:rPr>
                              </w:ins>
                            </m:ctrlPr>
                          </m:sSubPr>
                          <m:e>
                            <m:r>
                              <w:ins w:id="5448" w:author="Mihai Enescu" w:date="2023-05-25T12:08:00Z">
                                <w:rPr>
                                  <w:rFonts w:ascii="Cambria Math" w:hAnsi="Cambria Math"/>
                                  <w:color w:val="000000"/>
                                  <w:sz w:val="18"/>
                                  <w:lang w:val="en-US"/>
                                </w:rPr>
                                <m:t>n</m:t>
                              </w:ins>
                            </m:r>
                          </m:e>
                          <m:sub>
                            <m:r>
                              <w:ins w:id="5449" w:author="Mihai Enescu" w:date="2023-05-25T12:08:00Z">
                                <w:rPr>
                                  <w:rFonts w:ascii="Cambria Math" w:hAnsi="Cambria Math"/>
                                  <w:color w:val="000000"/>
                                  <w:sz w:val="18"/>
                                  <w:lang w:val="en-US"/>
                                </w:rPr>
                                <m:t>1</m:t>
                              </w:ins>
                            </m:r>
                          </m:sub>
                        </m:sSub>
                        <m:r>
                          <w:ins w:id="5450" w:author="Mihai Enescu" w:date="2023-05-25T12:08:00Z">
                            <w:rPr>
                              <w:rFonts w:ascii="Cambria Math" w:hAnsi="Cambria Math"/>
                              <w:color w:val="000000"/>
                              <w:sz w:val="18"/>
                              <w:lang w:val="en-US"/>
                            </w:rPr>
                            <m:t xml:space="preserve">, </m:t>
                          </w:ins>
                        </m:r>
                        <m:sSub>
                          <m:sSubPr>
                            <m:ctrlPr>
                              <w:ins w:id="5451" w:author="Mihai Enescu" w:date="2023-05-25T12:08:00Z">
                                <w:rPr>
                                  <w:rFonts w:ascii="Cambria Math" w:hAnsi="Cambria Math"/>
                                  <w:i/>
                                  <w:color w:val="000000"/>
                                  <w:sz w:val="18"/>
                                  <w:szCs w:val="18"/>
                                  <w:lang w:val="en-US"/>
                                </w:rPr>
                              </w:ins>
                            </m:ctrlPr>
                          </m:sSubPr>
                          <m:e>
                            <m:r>
                              <w:ins w:id="5452" w:author="Mihai Enescu" w:date="2023-05-25T12:08:00Z">
                                <w:rPr>
                                  <w:rFonts w:ascii="Cambria Math" w:hAnsi="Cambria Math"/>
                                  <w:color w:val="000000"/>
                                  <w:sz w:val="18"/>
                                  <w:lang w:val="en-US"/>
                                </w:rPr>
                                <m:t>n</m:t>
                              </w:ins>
                            </m:r>
                          </m:e>
                          <m:sub>
                            <m:r>
                              <w:ins w:id="5453" w:author="Mihai Enescu" w:date="2023-05-25T12:08:00Z">
                                <w:rPr>
                                  <w:rFonts w:ascii="Cambria Math" w:hAnsi="Cambria Math"/>
                                  <w:color w:val="000000"/>
                                  <w:sz w:val="18"/>
                                  <w:lang w:val="en-US"/>
                                </w:rPr>
                                <m:t>2</m:t>
                              </w:ins>
                            </m:r>
                          </m:sub>
                        </m:sSub>
                        <m:r>
                          <w:ins w:id="5454" w:author="Mihai Enescu" w:date="2023-05-25T12:08:00Z">
                            <w:rPr>
                              <w:rFonts w:ascii="Cambria Math" w:hAnsi="Cambria Math"/>
                              <w:color w:val="000000"/>
                              <w:sz w:val="18"/>
                              <w:lang w:val="en-US"/>
                            </w:rPr>
                            <m:t>,</m:t>
                          </w:ins>
                        </m:r>
                        <m:sSub>
                          <m:sSubPr>
                            <m:ctrlPr>
                              <w:ins w:id="5455" w:author="Mihai Enescu" w:date="2023-05-25T12:08:00Z">
                                <w:rPr>
                                  <w:rFonts w:ascii="Cambria Math" w:hAnsi="Cambria Math"/>
                                  <w:i/>
                                  <w:color w:val="000000"/>
                                  <w:sz w:val="18"/>
                                  <w:szCs w:val="18"/>
                                  <w:lang w:val="en-US"/>
                                </w:rPr>
                              </w:ins>
                            </m:ctrlPr>
                          </m:sSubPr>
                          <m:e>
                            <m:r>
                              <w:ins w:id="5456" w:author="Mihai Enescu" w:date="2023-05-25T12:08:00Z">
                                <w:rPr>
                                  <w:rFonts w:ascii="Cambria Math" w:hAnsi="Cambria Math"/>
                                  <w:color w:val="000000"/>
                                  <w:sz w:val="18"/>
                                  <w:lang w:val="en-US"/>
                                </w:rPr>
                                <m:t>n</m:t>
                              </w:ins>
                            </m:r>
                          </m:e>
                          <m:sub>
                            <m:r>
                              <w:ins w:id="5457" w:author="Mihai Enescu" w:date="2023-05-25T12:08:00Z">
                                <w:rPr>
                                  <w:rFonts w:ascii="Cambria Math" w:hAnsi="Cambria Math"/>
                                  <w:color w:val="000000"/>
                                  <w:sz w:val="18"/>
                                  <w:lang w:val="en-US"/>
                                </w:rPr>
                                <m:t>3,3</m:t>
                              </w:ins>
                            </m:r>
                          </m:sub>
                        </m:sSub>
                        <m:r>
                          <w:ins w:id="5458" w:author="Mihai Enescu" w:date="2023-05-25T12:08:00Z">
                            <w:rPr>
                              <w:rFonts w:ascii="Cambria Math" w:hAnsi="Cambria Math"/>
                              <w:color w:val="000000"/>
                              <w:sz w:val="18"/>
                              <w:lang w:val="en-US"/>
                            </w:rPr>
                            <m:t>,</m:t>
                          </w:ins>
                        </m:r>
                        <m:sSubSup>
                          <m:sSubSupPr>
                            <m:ctrlPr>
                              <w:ins w:id="5459" w:author="Mihai Enescu" w:date="2023-05-25T12:08:00Z">
                                <w:rPr>
                                  <w:rFonts w:ascii="Cambria Math" w:hAnsi="Cambria Math"/>
                                  <w:i/>
                                  <w:color w:val="000000"/>
                                  <w:sz w:val="18"/>
                                  <w:szCs w:val="18"/>
                                  <w:lang w:val="en-US"/>
                                </w:rPr>
                              </w:ins>
                            </m:ctrlPr>
                          </m:sSubSupPr>
                          <m:e>
                            <m:r>
                              <w:ins w:id="5460" w:author="Mihai Enescu" w:date="2023-05-25T12:08:00Z">
                                <w:rPr>
                                  <w:rFonts w:ascii="Cambria Math" w:hAnsi="Cambria Math"/>
                                  <w:color w:val="000000"/>
                                  <w:sz w:val="18"/>
                                  <w:lang w:val="en-US"/>
                                </w:rPr>
                                <m:t>p</m:t>
                              </w:ins>
                            </m:r>
                          </m:e>
                          <m:sub>
                            <m:r>
                              <w:ins w:id="5461" w:author="Mihai Enescu" w:date="2023-05-25T12:08:00Z">
                                <w:rPr>
                                  <w:rFonts w:ascii="Cambria Math" w:hAnsi="Cambria Math"/>
                                  <w:color w:val="000000"/>
                                  <w:sz w:val="18"/>
                                  <w:lang w:val="en-US"/>
                                </w:rPr>
                                <m:t>3</m:t>
                              </w:ins>
                            </m:r>
                          </m:sub>
                          <m:sup>
                            <m:r>
                              <w:ins w:id="5462" w:author="Mihai Enescu" w:date="2023-05-25T12:08:00Z">
                                <w:rPr>
                                  <w:rFonts w:ascii="Cambria Math" w:hAnsi="Cambria Math"/>
                                  <w:color w:val="000000"/>
                                  <w:sz w:val="18"/>
                                  <w:lang w:val="en-US"/>
                                </w:rPr>
                                <m:t>(1)</m:t>
                              </w:ins>
                            </m:r>
                          </m:sup>
                        </m:sSubSup>
                        <m:r>
                          <w:ins w:id="5463" w:author="Mihai Enescu" w:date="2023-05-25T12:08:00Z">
                            <w:rPr>
                              <w:rFonts w:ascii="Cambria Math" w:hAnsi="Cambria Math"/>
                              <w:color w:val="000000"/>
                              <w:sz w:val="18"/>
                              <w:lang w:val="en-US"/>
                            </w:rPr>
                            <m:t>,</m:t>
                          </w:ins>
                        </m:r>
                        <m:sSubSup>
                          <m:sSubSupPr>
                            <m:ctrlPr>
                              <w:ins w:id="5464" w:author="Mihai Enescu" w:date="2023-05-25T12:08:00Z">
                                <w:rPr>
                                  <w:rFonts w:ascii="Cambria Math" w:hAnsi="Cambria Math"/>
                                  <w:i/>
                                  <w:color w:val="000000"/>
                                  <w:sz w:val="18"/>
                                  <w:szCs w:val="18"/>
                                  <w:lang w:val="en-US"/>
                                </w:rPr>
                              </w:ins>
                            </m:ctrlPr>
                          </m:sSubSupPr>
                          <m:e>
                            <m:r>
                              <w:ins w:id="5465" w:author="Mihai Enescu" w:date="2023-05-25T12:08:00Z">
                                <w:rPr>
                                  <w:rFonts w:ascii="Cambria Math" w:hAnsi="Cambria Math"/>
                                  <w:color w:val="000000"/>
                                  <w:sz w:val="18"/>
                                  <w:lang w:val="en-US"/>
                                </w:rPr>
                                <m:t>p</m:t>
                              </w:ins>
                            </m:r>
                          </m:e>
                          <m:sub>
                            <m:r>
                              <w:ins w:id="5466" w:author="Mihai Enescu" w:date="2023-05-25T12:08:00Z">
                                <w:rPr>
                                  <w:rFonts w:ascii="Cambria Math" w:hAnsi="Cambria Math"/>
                                  <w:color w:val="000000"/>
                                  <w:sz w:val="18"/>
                                  <w:lang w:val="en-US"/>
                                </w:rPr>
                                <m:t>3</m:t>
                              </w:ins>
                            </m:r>
                          </m:sub>
                          <m:sup>
                            <m:d>
                              <m:dPr>
                                <m:ctrlPr>
                                  <w:ins w:id="5467" w:author="Mihai Enescu" w:date="2023-05-25T12:08:00Z">
                                    <w:rPr>
                                      <w:rFonts w:ascii="Cambria Math" w:hAnsi="Cambria Math"/>
                                      <w:i/>
                                      <w:color w:val="000000"/>
                                      <w:sz w:val="18"/>
                                      <w:szCs w:val="18"/>
                                      <w:lang w:val="en-US"/>
                                    </w:rPr>
                                  </w:ins>
                                </m:ctrlPr>
                              </m:dPr>
                              <m:e>
                                <m:r>
                                  <w:ins w:id="5468" w:author="Mihai Enescu" w:date="2023-05-25T12:08:00Z">
                                    <w:rPr>
                                      <w:rFonts w:ascii="Cambria Math" w:hAnsi="Cambria Math"/>
                                      <w:color w:val="000000"/>
                                      <w:sz w:val="18"/>
                                      <w:lang w:val="en-US"/>
                                    </w:rPr>
                                    <m:t>2</m:t>
                                  </w:ins>
                                </m:r>
                              </m:e>
                            </m:d>
                          </m:sup>
                        </m:sSubSup>
                        <m:r>
                          <w:ins w:id="5469" w:author="Mihai Enescu" w:date="2023-05-25T12:08:00Z">
                            <w:rPr>
                              <w:rFonts w:ascii="Cambria Math" w:hAnsi="Cambria Math"/>
                              <w:color w:val="000000"/>
                              <w:sz w:val="18"/>
                              <w:lang w:val="en-US"/>
                            </w:rPr>
                            <m:t>,</m:t>
                          </w:ins>
                        </m:r>
                        <m:sSub>
                          <m:sSubPr>
                            <m:ctrlPr>
                              <w:ins w:id="5470" w:author="Mihai Enescu" w:date="2023-05-25T18:52:00Z">
                                <w:rPr>
                                  <w:rFonts w:ascii="Cambria Math" w:hAnsi="Cambria Math"/>
                                  <w:i/>
                                  <w:color w:val="000000"/>
                                  <w:sz w:val="18"/>
                                  <w:szCs w:val="18"/>
                                  <w:lang w:val="en-US"/>
                                </w:rPr>
                              </w:ins>
                            </m:ctrlPr>
                          </m:sSubPr>
                          <m:e>
                            <m:r>
                              <w:ins w:id="5471" w:author="Mihai Enescu" w:date="2023-05-29T19:32:00Z">
                                <w:rPr>
                                  <w:rFonts w:ascii="Cambria Math" w:hAnsi="Cambria Math"/>
                                  <w:color w:val="000000"/>
                                  <w:sz w:val="18"/>
                                  <w:szCs w:val="18"/>
                                  <w:lang w:val="en-US"/>
                                </w:rPr>
                                <m:t>φ</m:t>
                              </w:ins>
                            </m:r>
                            <m:ctrlPr>
                              <w:ins w:id="5472" w:author="Mihai Enescu" w:date="2023-05-25T18:52:00Z">
                                <w:rPr>
                                  <w:rFonts w:ascii="Cambria Math" w:hAnsi="Cambria Math"/>
                                  <w:i/>
                                  <w:color w:val="000000"/>
                                  <w:sz w:val="18"/>
                                  <w:lang w:val="en-US"/>
                                </w:rPr>
                              </w:ins>
                            </m:ctrlPr>
                          </m:e>
                          <m:sub>
                            <m:r>
                              <w:ins w:id="5473" w:author="Mihai Enescu" w:date="2023-05-25T18:52:00Z">
                                <w:rPr>
                                  <w:rFonts w:ascii="Cambria Math" w:hAnsi="Cambria Math"/>
                                  <w:color w:val="000000"/>
                                  <w:sz w:val="18"/>
                                  <w:szCs w:val="18"/>
                                  <w:lang w:val="en-US"/>
                                </w:rPr>
                                <m:t>3</m:t>
                              </w:ins>
                            </m:r>
                          </m:sub>
                        </m:sSub>
                        <m:r>
                          <w:ins w:id="5474" w:author="Mihai Enescu" w:date="2023-05-25T18:52:00Z">
                            <w:rPr>
                              <w:rFonts w:ascii="Cambria Math" w:hAnsi="Cambria Math"/>
                              <w:color w:val="000000"/>
                              <w:sz w:val="18"/>
                              <w:szCs w:val="18"/>
                              <w:lang w:val="en-US"/>
                            </w:rPr>
                            <m:t>,</m:t>
                          </w:ins>
                        </m:r>
                        <m:r>
                          <w:ins w:id="5475" w:author="Mihai Enescu" w:date="2023-06-02T11:04:00Z">
                            <w:rPr>
                              <w:rFonts w:ascii="Cambria Math" w:hAnsi="Cambria Math"/>
                              <w:noProof/>
                            </w:rPr>
                            <m:t>ψ</m:t>
                          </w:ins>
                        </m:r>
                        <m:r>
                          <w:ins w:id="5476" w:author="Mihai Enescu" w:date="2023-05-25T12:08:00Z">
                            <w:rPr>
                              <w:rFonts w:ascii="Cambria Math" w:hAnsi="Cambria Math"/>
                              <w:color w:val="000000"/>
                              <w:sz w:val="18"/>
                              <w:lang w:val="en-US"/>
                            </w:rPr>
                            <m:t>,t</m:t>
                          </w:ins>
                        </m:r>
                      </m:sub>
                      <m:sup>
                        <m:r>
                          <w:ins w:id="5477" w:author="Mihai Enescu" w:date="2023-05-25T12:08:00Z">
                            <w:rPr>
                              <w:rFonts w:ascii="Cambria Math" w:hAnsi="Cambria Math"/>
                              <w:color w:val="000000"/>
                              <w:sz w:val="18"/>
                              <w:lang w:val="en-US"/>
                            </w:rPr>
                            <m:t>3</m:t>
                          </w:ins>
                        </m:r>
                      </m:sup>
                    </m:sSubSup>
                    <m:r>
                      <w:ins w:id="5478" w:author="Mihai Enescu" w:date="2023-05-25T12:08:00Z">
                        <w:rPr>
                          <w:rFonts w:ascii="Cambria Math" w:hAnsi="Cambria Math"/>
                          <w:color w:val="000000"/>
                          <w:sz w:val="18"/>
                          <w:lang w:val="en-US"/>
                        </w:rPr>
                        <m:t xml:space="preserve">  </m:t>
                      </w:ins>
                    </m:r>
                    <m:sSubSup>
                      <m:sSubSupPr>
                        <m:ctrlPr>
                          <w:ins w:id="5479" w:author="Mihai Enescu" w:date="2023-05-25T12:08:00Z">
                            <w:rPr>
                              <w:rFonts w:ascii="Cambria Math" w:hAnsi="Cambria Math"/>
                              <w:i/>
                              <w:color w:val="000000"/>
                              <w:sz w:val="18"/>
                              <w:szCs w:val="18"/>
                              <w:lang w:val="en-US"/>
                            </w:rPr>
                          </w:ins>
                        </m:ctrlPr>
                      </m:sSubSupPr>
                      <m:e>
                        <m:r>
                          <w:ins w:id="5480" w:author="Mihai Enescu" w:date="2023-05-25T12:08:00Z">
                            <w:rPr>
                              <w:rFonts w:ascii="Cambria Math" w:hAnsi="Cambria Math"/>
                              <w:color w:val="000000"/>
                              <w:sz w:val="18"/>
                              <w:lang w:val="en-US"/>
                            </w:rPr>
                            <m:t>W</m:t>
                          </w:ins>
                        </m:r>
                      </m:e>
                      <m:sub>
                        <m:sSub>
                          <m:sSubPr>
                            <m:ctrlPr>
                              <w:ins w:id="5481" w:author="Mihai Enescu" w:date="2023-05-25T12:08:00Z">
                                <w:rPr>
                                  <w:rFonts w:ascii="Cambria Math" w:hAnsi="Cambria Math"/>
                                  <w:i/>
                                  <w:color w:val="000000"/>
                                  <w:sz w:val="18"/>
                                  <w:szCs w:val="18"/>
                                  <w:lang w:val="en-US"/>
                                </w:rPr>
                              </w:ins>
                            </m:ctrlPr>
                          </m:sSubPr>
                          <m:e>
                            <m:r>
                              <w:ins w:id="5482" w:author="Mihai Enescu" w:date="2023-05-25T12:08:00Z">
                                <w:rPr>
                                  <w:rFonts w:ascii="Cambria Math" w:hAnsi="Cambria Math"/>
                                  <w:color w:val="000000"/>
                                  <w:sz w:val="18"/>
                                  <w:lang w:val="en-US"/>
                                </w:rPr>
                                <m:t>q</m:t>
                              </w:ins>
                            </m:r>
                          </m:e>
                          <m:sub>
                            <m:r>
                              <w:ins w:id="5483" w:author="Mihai Enescu" w:date="2023-05-25T12:08:00Z">
                                <w:rPr>
                                  <w:rFonts w:ascii="Cambria Math" w:hAnsi="Cambria Math"/>
                                  <w:color w:val="000000"/>
                                  <w:sz w:val="18"/>
                                  <w:lang w:val="en-US"/>
                                </w:rPr>
                                <m:t>1</m:t>
                              </w:ins>
                            </m:r>
                          </m:sub>
                        </m:sSub>
                        <m:r>
                          <w:ins w:id="5484" w:author="Mihai Enescu" w:date="2023-05-25T12:08:00Z">
                            <w:rPr>
                              <w:rFonts w:ascii="Cambria Math" w:hAnsi="Cambria Math"/>
                              <w:color w:val="000000"/>
                              <w:sz w:val="18"/>
                              <w:lang w:val="en-US"/>
                            </w:rPr>
                            <m:t>,</m:t>
                          </w:ins>
                        </m:r>
                        <m:sSub>
                          <m:sSubPr>
                            <m:ctrlPr>
                              <w:ins w:id="5485" w:author="Mihai Enescu" w:date="2023-05-25T12:08:00Z">
                                <w:rPr>
                                  <w:rFonts w:ascii="Cambria Math" w:hAnsi="Cambria Math"/>
                                  <w:i/>
                                  <w:color w:val="000000"/>
                                  <w:sz w:val="18"/>
                                  <w:szCs w:val="18"/>
                                  <w:lang w:val="en-US"/>
                                </w:rPr>
                              </w:ins>
                            </m:ctrlPr>
                          </m:sSubPr>
                          <m:e>
                            <m:r>
                              <w:ins w:id="5486" w:author="Mihai Enescu" w:date="2023-05-25T12:08:00Z">
                                <w:rPr>
                                  <w:rFonts w:ascii="Cambria Math" w:hAnsi="Cambria Math"/>
                                  <w:color w:val="000000"/>
                                  <w:sz w:val="18"/>
                                  <w:lang w:val="en-US"/>
                                </w:rPr>
                                <m:t>q</m:t>
                              </w:ins>
                            </m:r>
                          </m:e>
                          <m:sub>
                            <m:r>
                              <w:ins w:id="5487" w:author="Mihai Enescu" w:date="2023-05-25T12:08:00Z">
                                <w:rPr>
                                  <w:rFonts w:ascii="Cambria Math" w:hAnsi="Cambria Math"/>
                                  <w:color w:val="000000"/>
                                  <w:sz w:val="18"/>
                                  <w:lang w:val="en-US"/>
                                </w:rPr>
                                <m:t>2</m:t>
                              </w:ins>
                            </m:r>
                          </m:sub>
                        </m:sSub>
                        <m:r>
                          <w:ins w:id="5488" w:author="Mihai Enescu" w:date="2023-05-25T12:08:00Z">
                            <w:rPr>
                              <w:rFonts w:ascii="Cambria Math" w:hAnsi="Cambria Math"/>
                              <w:color w:val="000000"/>
                              <w:sz w:val="18"/>
                              <w:lang w:val="en-US"/>
                            </w:rPr>
                            <m:t xml:space="preserve">, </m:t>
                          </w:ins>
                        </m:r>
                        <m:sSub>
                          <m:sSubPr>
                            <m:ctrlPr>
                              <w:ins w:id="5489" w:author="Mihai Enescu" w:date="2023-05-25T12:08:00Z">
                                <w:rPr>
                                  <w:rFonts w:ascii="Cambria Math" w:hAnsi="Cambria Math"/>
                                  <w:i/>
                                  <w:color w:val="000000"/>
                                  <w:sz w:val="18"/>
                                  <w:szCs w:val="18"/>
                                  <w:lang w:val="en-US"/>
                                </w:rPr>
                              </w:ins>
                            </m:ctrlPr>
                          </m:sSubPr>
                          <m:e>
                            <m:r>
                              <w:ins w:id="5490" w:author="Mihai Enescu" w:date="2023-05-25T12:08:00Z">
                                <w:rPr>
                                  <w:rFonts w:ascii="Cambria Math" w:hAnsi="Cambria Math"/>
                                  <w:color w:val="000000"/>
                                  <w:sz w:val="18"/>
                                  <w:lang w:val="en-US"/>
                                </w:rPr>
                                <m:t>n</m:t>
                              </w:ins>
                            </m:r>
                          </m:e>
                          <m:sub>
                            <m:r>
                              <w:ins w:id="5491" w:author="Mihai Enescu" w:date="2023-05-25T12:08:00Z">
                                <w:rPr>
                                  <w:rFonts w:ascii="Cambria Math" w:hAnsi="Cambria Math"/>
                                  <w:color w:val="000000"/>
                                  <w:sz w:val="18"/>
                                  <w:lang w:val="en-US"/>
                                </w:rPr>
                                <m:t>1</m:t>
                              </w:ins>
                            </m:r>
                          </m:sub>
                        </m:sSub>
                        <m:r>
                          <w:ins w:id="5492" w:author="Mihai Enescu" w:date="2023-05-25T12:08:00Z">
                            <w:rPr>
                              <w:rFonts w:ascii="Cambria Math" w:hAnsi="Cambria Math"/>
                              <w:color w:val="000000"/>
                              <w:sz w:val="18"/>
                              <w:lang w:val="en-US"/>
                            </w:rPr>
                            <m:t xml:space="preserve">, </m:t>
                          </w:ins>
                        </m:r>
                        <m:sSub>
                          <m:sSubPr>
                            <m:ctrlPr>
                              <w:ins w:id="5493" w:author="Mihai Enescu" w:date="2023-05-25T12:08:00Z">
                                <w:rPr>
                                  <w:rFonts w:ascii="Cambria Math" w:hAnsi="Cambria Math"/>
                                  <w:i/>
                                  <w:color w:val="000000"/>
                                  <w:sz w:val="18"/>
                                  <w:szCs w:val="18"/>
                                  <w:lang w:val="en-US"/>
                                </w:rPr>
                              </w:ins>
                            </m:ctrlPr>
                          </m:sSubPr>
                          <m:e>
                            <m:r>
                              <w:ins w:id="5494" w:author="Mihai Enescu" w:date="2023-05-25T12:08:00Z">
                                <w:rPr>
                                  <w:rFonts w:ascii="Cambria Math" w:hAnsi="Cambria Math"/>
                                  <w:color w:val="000000"/>
                                  <w:sz w:val="18"/>
                                  <w:lang w:val="en-US"/>
                                </w:rPr>
                                <m:t>n</m:t>
                              </w:ins>
                            </m:r>
                          </m:e>
                          <m:sub>
                            <m:r>
                              <w:ins w:id="5495" w:author="Mihai Enescu" w:date="2023-05-25T12:08:00Z">
                                <w:rPr>
                                  <w:rFonts w:ascii="Cambria Math" w:hAnsi="Cambria Math"/>
                                  <w:color w:val="000000"/>
                                  <w:sz w:val="18"/>
                                  <w:lang w:val="en-US"/>
                                </w:rPr>
                                <m:t>2</m:t>
                              </w:ins>
                            </m:r>
                          </m:sub>
                        </m:sSub>
                        <m:r>
                          <w:ins w:id="5496" w:author="Mihai Enescu" w:date="2023-05-25T12:08:00Z">
                            <w:rPr>
                              <w:rFonts w:ascii="Cambria Math" w:hAnsi="Cambria Math"/>
                              <w:color w:val="000000"/>
                              <w:sz w:val="18"/>
                              <w:lang w:val="en-US"/>
                            </w:rPr>
                            <m:t>,</m:t>
                          </w:ins>
                        </m:r>
                        <m:sSub>
                          <m:sSubPr>
                            <m:ctrlPr>
                              <w:ins w:id="5497" w:author="Mihai Enescu" w:date="2023-05-25T12:08:00Z">
                                <w:rPr>
                                  <w:rFonts w:ascii="Cambria Math" w:hAnsi="Cambria Math"/>
                                  <w:i/>
                                  <w:color w:val="000000"/>
                                  <w:sz w:val="18"/>
                                  <w:szCs w:val="18"/>
                                  <w:lang w:val="en-US"/>
                                </w:rPr>
                              </w:ins>
                            </m:ctrlPr>
                          </m:sSubPr>
                          <m:e>
                            <m:r>
                              <w:ins w:id="5498" w:author="Mihai Enescu" w:date="2023-05-25T12:08:00Z">
                                <w:rPr>
                                  <w:rFonts w:ascii="Cambria Math" w:hAnsi="Cambria Math"/>
                                  <w:color w:val="000000"/>
                                  <w:sz w:val="18"/>
                                  <w:lang w:val="en-US"/>
                                </w:rPr>
                                <m:t>n</m:t>
                              </w:ins>
                            </m:r>
                          </m:e>
                          <m:sub>
                            <m:r>
                              <w:ins w:id="5499" w:author="Mihai Enescu" w:date="2023-05-25T12:08:00Z">
                                <w:rPr>
                                  <w:rFonts w:ascii="Cambria Math" w:hAnsi="Cambria Math"/>
                                  <w:color w:val="000000"/>
                                  <w:sz w:val="18"/>
                                  <w:lang w:val="en-US"/>
                                </w:rPr>
                                <m:t>3,4</m:t>
                              </w:ins>
                            </m:r>
                          </m:sub>
                        </m:sSub>
                        <m:r>
                          <w:ins w:id="5500" w:author="Mihai Enescu" w:date="2023-05-25T12:08:00Z">
                            <w:rPr>
                              <w:rFonts w:ascii="Cambria Math" w:hAnsi="Cambria Math"/>
                              <w:color w:val="000000"/>
                              <w:sz w:val="18"/>
                              <w:lang w:val="en-US"/>
                            </w:rPr>
                            <m:t>,</m:t>
                          </w:ins>
                        </m:r>
                        <m:sSubSup>
                          <m:sSubSupPr>
                            <m:ctrlPr>
                              <w:ins w:id="5501" w:author="Mihai Enescu" w:date="2023-05-25T12:08:00Z">
                                <w:rPr>
                                  <w:rFonts w:ascii="Cambria Math" w:hAnsi="Cambria Math"/>
                                  <w:i/>
                                  <w:color w:val="000000"/>
                                  <w:sz w:val="18"/>
                                  <w:szCs w:val="18"/>
                                  <w:lang w:val="en-US"/>
                                </w:rPr>
                              </w:ins>
                            </m:ctrlPr>
                          </m:sSubSupPr>
                          <m:e>
                            <m:r>
                              <w:ins w:id="5502" w:author="Mihai Enescu" w:date="2023-05-25T12:08:00Z">
                                <w:rPr>
                                  <w:rFonts w:ascii="Cambria Math" w:hAnsi="Cambria Math"/>
                                  <w:color w:val="000000"/>
                                  <w:sz w:val="18"/>
                                  <w:lang w:val="en-US"/>
                                </w:rPr>
                                <m:t>p</m:t>
                              </w:ins>
                            </m:r>
                          </m:e>
                          <m:sub>
                            <m:r>
                              <w:ins w:id="5503" w:author="Mihai Enescu" w:date="2023-05-25T12:08:00Z">
                                <w:rPr>
                                  <w:rFonts w:ascii="Cambria Math" w:hAnsi="Cambria Math"/>
                                  <w:color w:val="000000"/>
                                  <w:sz w:val="18"/>
                                  <w:lang w:val="en-US"/>
                                </w:rPr>
                                <m:t>4</m:t>
                              </w:ins>
                            </m:r>
                          </m:sub>
                          <m:sup>
                            <m:r>
                              <w:ins w:id="5504" w:author="Mihai Enescu" w:date="2023-05-25T12:08:00Z">
                                <w:rPr>
                                  <w:rFonts w:ascii="Cambria Math" w:hAnsi="Cambria Math"/>
                                  <w:color w:val="000000"/>
                                  <w:sz w:val="18"/>
                                  <w:lang w:val="en-US"/>
                                </w:rPr>
                                <m:t>(1)</m:t>
                              </w:ins>
                            </m:r>
                          </m:sup>
                        </m:sSubSup>
                        <m:r>
                          <w:ins w:id="5505" w:author="Mihai Enescu" w:date="2023-05-25T12:08:00Z">
                            <w:rPr>
                              <w:rFonts w:ascii="Cambria Math" w:hAnsi="Cambria Math"/>
                              <w:color w:val="000000"/>
                              <w:sz w:val="18"/>
                              <w:lang w:val="en-US"/>
                            </w:rPr>
                            <m:t>,</m:t>
                          </w:ins>
                        </m:r>
                        <m:sSubSup>
                          <m:sSubSupPr>
                            <m:ctrlPr>
                              <w:ins w:id="5506" w:author="Mihai Enescu" w:date="2023-05-25T12:08:00Z">
                                <w:rPr>
                                  <w:rFonts w:ascii="Cambria Math" w:hAnsi="Cambria Math"/>
                                  <w:i/>
                                  <w:color w:val="000000"/>
                                  <w:sz w:val="18"/>
                                  <w:szCs w:val="18"/>
                                  <w:lang w:val="en-US"/>
                                </w:rPr>
                              </w:ins>
                            </m:ctrlPr>
                          </m:sSubSupPr>
                          <m:e>
                            <m:r>
                              <w:ins w:id="5507" w:author="Mihai Enescu" w:date="2023-05-25T12:08:00Z">
                                <w:rPr>
                                  <w:rFonts w:ascii="Cambria Math" w:hAnsi="Cambria Math"/>
                                  <w:color w:val="000000"/>
                                  <w:sz w:val="18"/>
                                  <w:lang w:val="en-US"/>
                                </w:rPr>
                                <m:t>p</m:t>
                              </w:ins>
                            </m:r>
                          </m:e>
                          <m:sub>
                            <m:r>
                              <w:ins w:id="5508" w:author="Mihai Enescu" w:date="2023-05-25T12:08:00Z">
                                <w:rPr>
                                  <w:rFonts w:ascii="Cambria Math" w:hAnsi="Cambria Math"/>
                                  <w:color w:val="000000"/>
                                  <w:sz w:val="18"/>
                                  <w:lang w:val="en-US"/>
                                </w:rPr>
                                <m:t>4</m:t>
                              </w:ins>
                            </m:r>
                          </m:sub>
                          <m:sup>
                            <m:d>
                              <m:dPr>
                                <m:ctrlPr>
                                  <w:ins w:id="5509" w:author="Mihai Enescu" w:date="2023-05-25T12:08:00Z">
                                    <w:rPr>
                                      <w:rFonts w:ascii="Cambria Math" w:hAnsi="Cambria Math"/>
                                      <w:i/>
                                      <w:color w:val="000000"/>
                                      <w:sz w:val="18"/>
                                      <w:szCs w:val="18"/>
                                      <w:lang w:val="en-US"/>
                                    </w:rPr>
                                  </w:ins>
                                </m:ctrlPr>
                              </m:dPr>
                              <m:e>
                                <m:r>
                                  <w:ins w:id="5510" w:author="Mihai Enescu" w:date="2023-05-25T12:08:00Z">
                                    <w:rPr>
                                      <w:rFonts w:ascii="Cambria Math" w:hAnsi="Cambria Math"/>
                                      <w:color w:val="000000"/>
                                      <w:sz w:val="18"/>
                                      <w:lang w:val="en-US"/>
                                    </w:rPr>
                                    <m:t>2</m:t>
                                  </w:ins>
                                </m:r>
                              </m:e>
                            </m:d>
                          </m:sup>
                        </m:sSubSup>
                        <m:r>
                          <w:ins w:id="5511" w:author="Mihai Enescu" w:date="2023-05-25T12:08:00Z">
                            <w:rPr>
                              <w:rFonts w:ascii="Cambria Math" w:hAnsi="Cambria Math"/>
                              <w:color w:val="000000"/>
                              <w:sz w:val="18"/>
                              <w:lang w:val="en-US"/>
                            </w:rPr>
                            <m:t>,</m:t>
                          </w:ins>
                        </m:r>
                        <m:sSub>
                          <m:sSubPr>
                            <m:ctrlPr>
                              <w:ins w:id="5512" w:author="Mihai Enescu" w:date="2023-05-25T18:52:00Z">
                                <w:rPr>
                                  <w:rFonts w:ascii="Cambria Math" w:hAnsi="Cambria Math"/>
                                  <w:i/>
                                  <w:color w:val="000000"/>
                                  <w:sz w:val="18"/>
                                  <w:szCs w:val="18"/>
                                  <w:lang w:val="en-US"/>
                                </w:rPr>
                              </w:ins>
                            </m:ctrlPr>
                          </m:sSubPr>
                          <m:e>
                            <m:r>
                              <w:ins w:id="5513" w:author="Mihai Enescu" w:date="2023-05-29T19:32:00Z">
                                <w:rPr>
                                  <w:rFonts w:ascii="Cambria Math" w:hAnsi="Cambria Math"/>
                                  <w:color w:val="000000"/>
                                  <w:sz w:val="18"/>
                                  <w:szCs w:val="18"/>
                                  <w:lang w:val="en-US"/>
                                </w:rPr>
                                <m:t>φ</m:t>
                              </w:ins>
                            </m:r>
                            <m:ctrlPr>
                              <w:ins w:id="5514" w:author="Mihai Enescu" w:date="2023-05-25T18:52:00Z">
                                <w:rPr>
                                  <w:rFonts w:ascii="Cambria Math" w:hAnsi="Cambria Math"/>
                                  <w:i/>
                                  <w:color w:val="000000"/>
                                  <w:sz w:val="18"/>
                                  <w:lang w:val="en-US"/>
                                </w:rPr>
                              </w:ins>
                            </m:ctrlPr>
                          </m:e>
                          <m:sub>
                            <m:r>
                              <w:ins w:id="5515" w:author="Mihai Enescu" w:date="2023-05-25T18:52:00Z">
                                <w:rPr>
                                  <w:rFonts w:ascii="Cambria Math" w:hAnsi="Cambria Math"/>
                                  <w:color w:val="000000"/>
                                  <w:sz w:val="18"/>
                                  <w:szCs w:val="18"/>
                                  <w:lang w:val="en-US"/>
                                </w:rPr>
                                <m:t>4</m:t>
                              </w:ins>
                            </m:r>
                          </m:sub>
                        </m:sSub>
                        <m:r>
                          <w:ins w:id="5516" w:author="Mihai Enescu" w:date="2023-05-25T18:52:00Z">
                            <w:rPr>
                              <w:rFonts w:ascii="Cambria Math" w:hAnsi="Cambria Math"/>
                              <w:color w:val="000000"/>
                              <w:sz w:val="18"/>
                              <w:szCs w:val="18"/>
                              <w:lang w:val="en-US"/>
                            </w:rPr>
                            <m:t>,</m:t>
                          </w:ins>
                        </m:r>
                        <m:r>
                          <w:ins w:id="5517" w:author="Mihai Enescu" w:date="2023-06-02T11:04:00Z">
                            <w:rPr>
                              <w:rFonts w:ascii="Cambria Math" w:hAnsi="Cambria Math"/>
                              <w:noProof/>
                            </w:rPr>
                            <m:t>ψ</m:t>
                          </w:ins>
                        </m:r>
                        <m:r>
                          <w:ins w:id="5518" w:author="Mihai Enescu" w:date="2023-05-25T12:08:00Z">
                            <w:rPr>
                              <w:rFonts w:ascii="Cambria Math" w:hAnsi="Cambria Math"/>
                              <w:color w:val="000000"/>
                              <w:sz w:val="18"/>
                              <w:lang w:val="en-US"/>
                            </w:rPr>
                            <m:t>,t</m:t>
                          </w:ins>
                        </m:r>
                      </m:sub>
                      <m:sup>
                        <m:r>
                          <w:ins w:id="5519" w:author="Mihai Enescu" w:date="2023-05-25T12:08:00Z">
                            <w:rPr>
                              <w:rFonts w:ascii="Cambria Math" w:hAnsi="Cambria Math"/>
                              <w:color w:val="000000"/>
                              <w:sz w:val="18"/>
                              <w:lang w:val="en-US"/>
                            </w:rPr>
                            <m:t>4</m:t>
                          </w:ins>
                        </m:r>
                      </m:sup>
                    </m:sSubSup>
                  </m:e>
                </m:d>
              </m:oMath>
            </m:oMathPara>
          </w:p>
        </w:tc>
      </w:tr>
      <w:tr w:rsidR="00AE075B" w:rsidRPr="00576378" w14:paraId="23888E18" w14:textId="77777777" w:rsidTr="00B33C9B">
        <w:trPr>
          <w:cantSplit/>
          <w:trHeight w:val="2089"/>
          <w:ins w:id="5520" w:author="Mihai Enescu" w:date="2023-05-25T12:08: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2C00F3B6" w14:textId="77777777" w:rsidR="00AE075B" w:rsidRPr="00576378" w:rsidRDefault="00AE075B" w:rsidP="00B33C9B">
            <w:pPr>
              <w:rPr>
                <w:ins w:id="5521" w:author="Mihai Enescu" w:date="2023-05-25T19:40:00Z"/>
              </w:rPr>
            </w:pPr>
            <w:ins w:id="5522" w:author="Mihai Enescu" w:date="2023-05-25T12:08:00Z">
              <w:r w:rsidRPr="00576378">
                <w:rPr>
                  <w:color w:val="000000"/>
                  <w:sz w:val="18"/>
                  <w:lang w:eastAsia="en-GB"/>
                </w:rPr>
                <w:t xml:space="preserve">Where </w:t>
              </w:r>
            </w:ins>
            <m:oMath>
              <m:sSubSup>
                <m:sSubSupPr>
                  <m:ctrlPr>
                    <w:ins w:id="5523" w:author="Mihai Enescu" w:date="2023-05-25T12:08:00Z">
                      <w:rPr>
                        <w:rFonts w:ascii="Cambria Math" w:hAnsi="Cambria Math"/>
                        <w:i/>
                        <w:color w:val="000000"/>
                        <w:sz w:val="18"/>
                        <w:szCs w:val="18"/>
                        <w:lang w:val="en-US"/>
                      </w:rPr>
                    </w:ins>
                  </m:ctrlPr>
                </m:sSubSupPr>
                <m:e>
                  <m:r>
                    <w:ins w:id="5524" w:author="Mihai Enescu" w:date="2023-05-25T12:08:00Z">
                      <w:rPr>
                        <w:rFonts w:ascii="Cambria Math" w:hAnsi="Cambria Math"/>
                        <w:color w:val="000000"/>
                        <w:sz w:val="18"/>
                        <w:lang w:val="en-US"/>
                      </w:rPr>
                      <m:t>W</m:t>
                    </w:ins>
                  </m:r>
                </m:e>
                <m:sub>
                  <m:sSub>
                    <m:sSubPr>
                      <m:ctrlPr>
                        <w:ins w:id="5525" w:author="Mihai Enescu" w:date="2023-05-25T12:08:00Z">
                          <w:rPr>
                            <w:rFonts w:ascii="Cambria Math" w:hAnsi="Cambria Math"/>
                            <w:i/>
                            <w:color w:val="000000"/>
                            <w:sz w:val="18"/>
                            <w:szCs w:val="18"/>
                            <w:lang w:val="en-US"/>
                          </w:rPr>
                        </w:ins>
                      </m:ctrlPr>
                    </m:sSubPr>
                    <m:e>
                      <m:r>
                        <w:ins w:id="5526" w:author="Mihai Enescu" w:date="2023-05-25T12:08:00Z">
                          <w:rPr>
                            <w:rFonts w:ascii="Cambria Math" w:hAnsi="Cambria Math"/>
                            <w:color w:val="000000"/>
                            <w:sz w:val="18"/>
                            <w:lang w:val="en-US"/>
                          </w:rPr>
                          <m:t>q</m:t>
                        </w:ins>
                      </m:r>
                    </m:e>
                    <m:sub>
                      <m:r>
                        <w:ins w:id="5527" w:author="Mihai Enescu" w:date="2023-05-25T12:08:00Z">
                          <w:rPr>
                            <w:rFonts w:ascii="Cambria Math" w:hAnsi="Cambria Math"/>
                            <w:color w:val="000000"/>
                            <w:sz w:val="18"/>
                            <w:lang w:val="en-US"/>
                          </w:rPr>
                          <m:t>1</m:t>
                        </w:ins>
                      </m:r>
                    </m:sub>
                  </m:sSub>
                  <m:r>
                    <w:ins w:id="5528" w:author="Mihai Enescu" w:date="2023-05-25T12:08:00Z">
                      <w:rPr>
                        <w:rFonts w:ascii="Cambria Math" w:hAnsi="Cambria Math"/>
                        <w:color w:val="000000"/>
                        <w:sz w:val="18"/>
                        <w:lang w:val="en-US"/>
                      </w:rPr>
                      <m:t>,</m:t>
                    </w:ins>
                  </m:r>
                  <m:sSub>
                    <m:sSubPr>
                      <m:ctrlPr>
                        <w:ins w:id="5529" w:author="Mihai Enescu" w:date="2023-05-25T12:08:00Z">
                          <w:rPr>
                            <w:rFonts w:ascii="Cambria Math" w:hAnsi="Cambria Math"/>
                            <w:i/>
                            <w:color w:val="000000"/>
                            <w:sz w:val="18"/>
                            <w:szCs w:val="18"/>
                            <w:lang w:val="en-US"/>
                          </w:rPr>
                        </w:ins>
                      </m:ctrlPr>
                    </m:sSubPr>
                    <m:e>
                      <m:r>
                        <w:ins w:id="5530" w:author="Mihai Enescu" w:date="2023-05-25T12:08:00Z">
                          <w:rPr>
                            <w:rFonts w:ascii="Cambria Math" w:hAnsi="Cambria Math"/>
                            <w:color w:val="000000"/>
                            <w:sz w:val="18"/>
                            <w:lang w:val="en-US"/>
                          </w:rPr>
                          <m:t>q</m:t>
                        </w:ins>
                      </m:r>
                    </m:e>
                    <m:sub>
                      <m:r>
                        <w:ins w:id="5531" w:author="Mihai Enescu" w:date="2023-05-25T12:08:00Z">
                          <w:rPr>
                            <w:rFonts w:ascii="Cambria Math" w:hAnsi="Cambria Math"/>
                            <w:color w:val="000000"/>
                            <w:sz w:val="18"/>
                            <w:lang w:val="en-US"/>
                          </w:rPr>
                          <m:t>2</m:t>
                        </w:ins>
                      </m:r>
                    </m:sub>
                  </m:sSub>
                  <m:r>
                    <w:ins w:id="5532" w:author="Mihai Enescu" w:date="2023-05-25T12:08:00Z">
                      <w:rPr>
                        <w:rFonts w:ascii="Cambria Math" w:hAnsi="Cambria Math"/>
                        <w:color w:val="000000"/>
                        <w:sz w:val="18"/>
                        <w:lang w:val="en-US"/>
                      </w:rPr>
                      <m:t xml:space="preserve">, </m:t>
                    </w:ins>
                  </m:r>
                  <m:sSub>
                    <m:sSubPr>
                      <m:ctrlPr>
                        <w:ins w:id="5533" w:author="Mihai Enescu" w:date="2023-05-25T12:08:00Z">
                          <w:rPr>
                            <w:rFonts w:ascii="Cambria Math" w:hAnsi="Cambria Math"/>
                            <w:i/>
                            <w:color w:val="000000"/>
                            <w:sz w:val="18"/>
                            <w:szCs w:val="18"/>
                            <w:lang w:val="en-US"/>
                          </w:rPr>
                        </w:ins>
                      </m:ctrlPr>
                    </m:sSubPr>
                    <m:e>
                      <m:r>
                        <w:ins w:id="5534" w:author="Mihai Enescu" w:date="2023-05-25T12:08:00Z">
                          <w:rPr>
                            <w:rFonts w:ascii="Cambria Math" w:hAnsi="Cambria Math"/>
                            <w:color w:val="000000"/>
                            <w:sz w:val="18"/>
                            <w:lang w:val="en-US"/>
                          </w:rPr>
                          <m:t>n</m:t>
                        </w:ins>
                      </m:r>
                    </m:e>
                    <m:sub>
                      <m:r>
                        <w:ins w:id="5535" w:author="Mihai Enescu" w:date="2023-05-25T12:08:00Z">
                          <w:rPr>
                            <w:rFonts w:ascii="Cambria Math" w:hAnsi="Cambria Math"/>
                            <w:color w:val="000000"/>
                            <w:sz w:val="18"/>
                            <w:lang w:val="en-US"/>
                          </w:rPr>
                          <m:t>1</m:t>
                        </w:ins>
                      </m:r>
                    </m:sub>
                  </m:sSub>
                  <m:r>
                    <w:ins w:id="5536" w:author="Mihai Enescu" w:date="2023-05-25T12:08:00Z">
                      <w:rPr>
                        <w:rFonts w:ascii="Cambria Math" w:hAnsi="Cambria Math"/>
                        <w:color w:val="000000"/>
                        <w:sz w:val="18"/>
                        <w:lang w:val="en-US"/>
                      </w:rPr>
                      <m:t xml:space="preserve">, </m:t>
                    </w:ins>
                  </m:r>
                  <m:sSub>
                    <m:sSubPr>
                      <m:ctrlPr>
                        <w:ins w:id="5537" w:author="Mihai Enescu" w:date="2023-05-25T12:08:00Z">
                          <w:rPr>
                            <w:rFonts w:ascii="Cambria Math" w:hAnsi="Cambria Math"/>
                            <w:i/>
                            <w:color w:val="000000"/>
                            <w:sz w:val="18"/>
                            <w:szCs w:val="18"/>
                            <w:lang w:val="en-US"/>
                          </w:rPr>
                        </w:ins>
                      </m:ctrlPr>
                    </m:sSubPr>
                    <m:e>
                      <m:r>
                        <w:ins w:id="5538" w:author="Mihai Enescu" w:date="2023-05-25T12:08:00Z">
                          <w:rPr>
                            <w:rFonts w:ascii="Cambria Math" w:hAnsi="Cambria Math"/>
                            <w:color w:val="000000"/>
                            <w:sz w:val="18"/>
                            <w:lang w:val="en-US"/>
                          </w:rPr>
                          <m:t>n</m:t>
                        </w:ins>
                      </m:r>
                    </m:e>
                    <m:sub>
                      <m:r>
                        <w:ins w:id="5539" w:author="Mihai Enescu" w:date="2023-05-25T12:08:00Z">
                          <w:rPr>
                            <w:rFonts w:ascii="Cambria Math" w:hAnsi="Cambria Math"/>
                            <w:color w:val="000000"/>
                            <w:sz w:val="18"/>
                            <w:lang w:val="en-US"/>
                          </w:rPr>
                          <m:t>2</m:t>
                        </w:ins>
                      </m:r>
                    </m:sub>
                  </m:sSub>
                  <m:r>
                    <w:ins w:id="5540" w:author="Mihai Enescu" w:date="2023-05-25T12:08:00Z">
                      <w:rPr>
                        <w:rFonts w:ascii="Cambria Math" w:hAnsi="Cambria Math"/>
                        <w:color w:val="000000"/>
                        <w:sz w:val="18"/>
                        <w:lang w:val="en-US"/>
                      </w:rPr>
                      <m:t>,</m:t>
                    </w:ins>
                  </m:r>
                  <m:sSub>
                    <m:sSubPr>
                      <m:ctrlPr>
                        <w:ins w:id="5541" w:author="Mihai Enescu" w:date="2023-05-25T12:08:00Z">
                          <w:rPr>
                            <w:rFonts w:ascii="Cambria Math" w:hAnsi="Cambria Math"/>
                            <w:i/>
                            <w:color w:val="000000"/>
                            <w:sz w:val="18"/>
                            <w:szCs w:val="18"/>
                            <w:lang w:val="en-US"/>
                          </w:rPr>
                        </w:ins>
                      </m:ctrlPr>
                    </m:sSubPr>
                    <m:e>
                      <m:r>
                        <w:ins w:id="5542" w:author="Mihai Enescu" w:date="2023-05-25T12:08:00Z">
                          <w:rPr>
                            <w:rFonts w:ascii="Cambria Math" w:hAnsi="Cambria Math"/>
                            <w:color w:val="000000"/>
                            <w:sz w:val="18"/>
                            <w:lang w:val="en-US"/>
                          </w:rPr>
                          <m:t>n</m:t>
                        </w:ins>
                      </m:r>
                    </m:e>
                    <m:sub>
                      <m:r>
                        <w:ins w:id="5543" w:author="Mihai Enescu" w:date="2023-05-25T12:08:00Z">
                          <w:rPr>
                            <w:rFonts w:ascii="Cambria Math" w:hAnsi="Cambria Math"/>
                            <w:color w:val="000000"/>
                            <w:sz w:val="18"/>
                            <w:lang w:val="en-US"/>
                          </w:rPr>
                          <m:t>3,l</m:t>
                        </w:ins>
                      </m:r>
                    </m:sub>
                  </m:sSub>
                  <m:r>
                    <w:ins w:id="5544" w:author="Mihai Enescu" w:date="2023-05-25T12:08:00Z">
                      <w:rPr>
                        <w:rFonts w:ascii="Cambria Math" w:hAnsi="Cambria Math"/>
                        <w:color w:val="000000"/>
                        <w:sz w:val="18"/>
                        <w:lang w:val="en-US"/>
                      </w:rPr>
                      <m:t>,</m:t>
                    </w:ins>
                  </m:r>
                  <m:sSubSup>
                    <m:sSubSupPr>
                      <m:ctrlPr>
                        <w:ins w:id="5545" w:author="Mihai Enescu" w:date="2023-05-25T12:08:00Z">
                          <w:rPr>
                            <w:rFonts w:ascii="Cambria Math" w:hAnsi="Cambria Math"/>
                            <w:i/>
                            <w:color w:val="000000"/>
                            <w:sz w:val="18"/>
                            <w:szCs w:val="18"/>
                            <w:lang w:val="en-US"/>
                          </w:rPr>
                        </w:ins>
                      </m:ctrlPr>
                    </m:sSubSupPr>
                    <m:e>
                      <m:r>
                        <w:ins w:id="5546" w:author="Mihai Enescu" w:date="2023-05-25T12:08:00Z">
                          <w:rPr>
                            <w:rFonts w:ascii="Cambria Math" w:hAnsi="Cambria Math"/>
                            <w:color w:val="000000"/>
                            <w:sz w:val="18"/>
                            <w:lang w:val="en-US"/>
                          </w:rPr>
                          <m:t>p</m:t>
                        </w:ins>
                      </m:r>
                    </m:e>
                    <m:sub>
                      <m:r>
                        <w:ins w:id="5547" w:author="Mihai Enescu" w:date="2023-05-25T12:08:00Z">
                          <w:rPr>
                            <w:rFonts w:ascii="Cambria Math" w:hAnsi="Cambria Math"/>
                            <w:color w:val="000000"/>
                            <w:sz w:val="18"/>
                            <w:lang w:val="en-US"/>
                          </w:rPr>
                          <m:t>l</m:t>
                        </w:ins>
                      </m:r>
                    </m:sub>
                    <m:sup>
                      <m:r>
                        <w:ins w:id="5548" w:author="Mihai Enescu" w:date="2023-05-25T12:08:00Z">
                          <w:rPr>
                            <w:rFonts w:ascii="Cambria Math" w:hAnsi="Cambria Math"/>
                            <w:color w:val="000000"/>
                            <w:sz w:val="18"/>
                            <w:lang w:val="en-US"/>
                          </w:rPr>
                          <m:t>(1)</m:t>
                        </w:ins>
                      </m:r>
                    </m:sup>
                  </m:sSubSup>
                  <m:r>
                    <w:ins w:id="5549" w:author="Mihai Enescu" w:date="2023-05-25T12:08:00Z">
                      <w:rPr>
                        <w:rFonts w:ascii="Cambria Math" w:hAnsi="Cambria Math"/>
                        <w:color w:val="000000"/>
                        <w:sz w:val="18"/>
                        <w:lang w:val="en-US"/>
                      </w:rPr>
                      <m:t>,</m:t>
                    </w:ins>
                  </m:r>
                  <m:sSubSup>
                    <m:sSubSupPr>
                      <m:ctrlPr>
                        <w:ins w:id="5550" w:author="Mihai Enescu" w:date="2023-05-25T12:08:00Z">
                          <w:rPr>
                            <w:rFonts w:ascii="Cambria Math" w:hAnsi="Cambria Math"/>
                            <w:i/>
                            <w:color w:val="000000"/>
                            <w:sz w:val="18"/>
                            <w:szCs w:val="18"/>
                            <w:lang w:val="en-US"/>
                          </w:rPr>
                        </w:ins>
                      </m:ctrlPr>
                    </m:sSubSupPr>
                    <m:e>
                      <m:r>
                        <w:ins w:id="5551" w:author="Mihai Enescu" w:date="2023-05-25T12:08:00Z">
                          <w:rPr>
                            <w:rFonts w:ascii="Cambria Math" w:hAnsi="Cambria Math"/>
                            <w:color w:val="000000"/>
                            <w:sz w:val="18"/>
                            <w:lang w:val="en-US"/>
                          </w:rPr>
                          <m:t>p</m:t>
                        </w:ins>
                      </m:r>
                    </m:e>
                    <m:sub>
                      <m:r>
                        <w:ins w:id="5552" w:author="Mihai Enescu" w:date="2023-05-25T12:08:00Z">
                          <w:rPr>
                            <w:rFonts w:ascii="Cambria Math" w:hAnsi="Cambria Math"/>
                            <w:color w:val="000000"/>
                            <w:sz w:val="18"/>
                            <w:lang w:val="en-US"/>
                          </w:rPr>
                          <m:t>l</m:t>
                        </w:ins>
                      </m:r>
                    </m:sub>
                    <m:sup>
                      <m:d>
                        <m:dPr>
                          <m:ctrlPr>
                            <w:ins w:id="5553" w:author="Mihai Enescu" w:date="2023-05-25T12:08:00Z">
                              <w:rPr>
                                <w:rFonts w:ascii="Cambria Math" w:hAnsi="Cambria Math"/>
                                <w:i/>
                                <w:color w:val="000000"/>
                                <w:sz w:val="18"/>
                                <w:szCs w:val="18"/>
                                <w:lang w:val="en-US"/>
                              </w:rPr>
                            </w:ins>
                          </m:ctrlPr>
                        </m:dPr>
                        <m:e>
                          <m:r>
                            <w:ins w:id="5554" w:author="Mihai Enescu" w:date="2023-05-25T12:08:00Z">
                              <w:rPr>
                                <w:rFonts w:ascii="Cambria Math" w:hAnsi="Cambria Math"/>
                                <w:color w:val="000000"/>
                                <w:sz w:val="18"/>
                                <w:lang w:val="en-US"/>
                              </w:rPr>
                              <m:t>2</m:t>
                            </w:ins>
                          </m:r>
                        </m:e>
                      </m:d>
                    </m:sup>
                  </m:sSubSup>
                  <m:r>
                    <w:ins w:id="5555" w:author="Mihai Enescu" w:date="2023-05-25T12:08:00Z">
                      <w:rPr>
                        <w:rFonts w:ascii="Cambria Math" w:hAnsi="Cambria Math"/>
                        <w:color w:val="000000"/>
                        <w:sz w:val="18"/>
                        <w:lang w:val="en-US"/>
                      </w:rPr>
                      <m:t>,</m:t>
                    </w:ins>
                  </m:r>
                  <m:sSub>
                    <m:sSubPr>
                      <m:ctrlPr>
                        <w:ins w:id="5556" w:author="Mihai Enescu" w:date="2023-05-25T18:53:00Z">
                          <w:rPr>
                            <w:rFonts w:ascii="Cambria Math" w:hAnsi="Cambria Math"/>
                            <w:i/>
                            <w:color w:val="000000"/>
                            <w:sz w:val="18"/>
                            <w:szCs w:val="18"/>
                            <w:lang w:val="en-US"/>
                          </w:rPr>
                        </w:ins>
                      </m:ctrlPr>
                    </m:sSubPr>
                    <m:e>
                      <m:r>
                        <w:ins w:id="5557" w:author="Mihai Enescu" w:date="2023-05-29T19:32:00Z">
                          <w:rPr>
                            <w:rFonts w:ascii="Cambria Math" w:hAnsi="Cambria Math"/>
                            <w:color w:val="000000"/>
                            <w:sz w:val="18"/>
                            <w:szCs w:val="18"/>
                            <w:lang w:val="en-US"/>
                          </w:rPr>
                          <m:t>φ</m:t>
                        </w:ins>
                      </m:r>
                      <m:ctrlPr>
                        <w:ins w:id="5558" w:author="Mihai Enescu" w:date="2023-05-25T18:53:00Z">
                          <w:rPr>
                            <w:rFonts w:ascii="Cambria Math" w:hAnsi="Cambria Math"/>
                            <w:i/>
                            <w:color w:val="000000"/>
                            <w:sz w:val="18"/>
                            <w:lang w:val="en-US"/>
                          </w:rPr>
                        </w:ins>
                      </m:ctrlPr>
                    </m:e>
                    <m:sub>
                      <m:r>
                        <w:ins w:id="5559" w:author="Mihai Enescu" w:date="2023-05-25T18:53:00Z">
                          <w:rPr>
                            <w:rFonts w:ascii="Cambria Math" w:hAnsi="Cambria Math"/>
                            <w:color w:val="000000"/>
                            <w:sz w:val="18"/>
                            <w:szCs w:val="18"/>
                            <w:lang w:val="en-US"/>
                          </w:rPr>
                          <m:t>l</m:t>
                        </w:ins>
                      </m:r>
                    </m:sub>
                  </m:sSub>
                  <m:r>
                    <w:ins w:id="5560" w:author="Mihai Enescu" w:date="2023-05-25T18:53:00Z">
                      <w:rPr>
                        <w:rFonts w:ascii="Cambria Math" w:hAnsi="Cambria Math"/>
                        <w:color w:val="000000"/>
                        <w:sz w:val="18"/>
                        <w:szCs w:val="18"/>
                        <w:lang w:val="en-US"/>
                      </w:rPr>
                      <m:t>,</m:t>
                    </w:ins>
                  </m:r>
                  <m:r>
                    <w:ins w:id="5561" w:author="Mihai Enescu" w:date="2023-06-02T11:05:00Z">
                      <w:rPr>
                        <w:rFonts w:ascii="Cambria Math" w:hAnsi="Cambria Math"/>
                        <w:noProof/>
                      </w:rPr>
                      <m:t>ψ</m:t>
                    </w:ins>
                  </m:r>
                  <m:r>
                    <w:ins w:id="5562" w:author="Mihai Enescu" w:date="2023-05-25T12:08:00Z">
                      <w:rPr>
                        <w:rFonts w:ascii="Cambria Math" w:hAnsi="Cambria Math"/>
                        <w:color w:val="000000"/>
                        <w:sz w:val="18"/>
                        <w:lang w:val="en-US"/>
                      </w:rPr>
                      <m:t>,t</m:t>
                    </w:ins>
                  </m:r>
                </m:sub>
                <m:sup>
                  <m:r>
                    <w:ins w:id="5563" w:author="Mihai Enescu" w:date="2023-05-25T12:08:00Z">
                      <w:rPr>
                        <w:rFonts w:ascii="Cambria Math" w:hAnsi="Cambria Math"/>
                        <w:color w:val="000000"/>
                        <w:sz w:val="18"/>
                        <w:lang w:val="en-US"/>
                      </w:rPr>
                      <m:t>l</m:t>
                    </w:ins>
                  </m:r>
                </m:sup>
              </m:sSubSup>
              <m:r>
                <w:ins w:id="5564" w:author="Mihai Enescu" w:date="2023-05-25T12:08:00Z">
                  <w:rPr>
                    <w:rFonts w:ascii="Cambria Math" w:hAnsi="Cambria Math"/>
                    <w:color w:val="000000"/>
                    <w:sz w:val="18"/>
                    <w:lang w:val="en-US"/>
                  </w:rPr>
                  <m:t>=</m:t>
                </w:ins>
              </m:r>
              <m:f>
                <m:fPr>
                  <m:ctrlPr>
                    <w:ins w:id="5565" w:author="Mihai Enescu" w:date="2023-05-25T12:08:00Z">
                      <w:rPr>
                        <w:rFonts w:ascii="Cambria Math" w:hAnsi="Cambria Math"/>
                        <w:i/>
                        <w:color w:val="000000"/>
                        <w:sz w:val="18"/>
                        <w:szCs w:val="18"/>
                        <w:lang w:val="en-US"/>
                      </w:rPr>
                    </w:ins>
                  </m:ctrlPr>
                </m:fPr>
                <m:num>
                  <m:r>
                    <w:ins w:id="5566" w:author="Mihai Enescu" w:date="2023-05-25T12:08:00Z">
                      <w:rPr>
                        <w:rFonts w:ascii="Cambria Math" w:hAnsi="Cambria Math"/>
                        <w:color w:val="000000"/>
                        <w:sz w:val="18"/>
                        <w:lang w:val="en-US"/>
                      </w:rPr>
                      <m:t>1</m:t>
                    </w:ins>
                  </m:r>
                </m:num>
                <m:den>
                  <m:rad>
                    <m:radPr>
                      <m:degHide m:val="1"/>
                      <m:ctrlPr>
                        <w:ins w:id="5567" w:author="Mihai Enescu" w:date="2023-05-25T12:08:00Z">
                          <w:rPr>
                            <w:rFonts w:ascii="Cambria Math" w:hAnsi="Cambria Math"/>
                            <w:i/>
                            <w:color w:val="000000"/>
                            <w:sz w:val="18"/>
                            <w:szCs w:val="18"/>
                            <w:lang w:val="en-US"/>
                          </w:rPr>
                        </w:ins>
                      </m:ctrlPr>
                    </m:radPr>
                    <m:deg/>
                    <m:e>
                      <m:sSub>
                        <m:sSubPr>
                          <m:ctrlPr>
                            <w:ins w:id="5568" w:author="Mihai Enescu" w:date="2023-05-25T12:08:00Z">
                              <w:rPr>
                                <w:rFonts w:ascii="Cambria Math" w:hAnsi="Cambria Math"/>
                                <w:i/>
                                <w:color w:val="000000"/>
                                <w:sz w:val="18"/>
                                <w:szCs w:val="18"/>
                                <w:lang w:val="en-US"/>
                              </w:rPr>
                            </w:ins>
                          </m:ctrlPr>
                        </m:sSubPr>
                        <m:e>
                          <m:r>
                            <w:ins w:id="5569" w:author="Mihai Enescu" w:date="2023-05-25T12:08:00Z">
                              <w:rPr>
                                <w:rFonts w:ascii="Cambria Math" w:hAnsi="Cambria Math"/>
                                <w:color w:val="000000"/>
                                <w:sz w:val="18"/>
                                <w:lang w:val="en-US"/>
                              </w:rPr>
                              <m:t>N</m:t>
                            </w:ins>
                          </m:r>
                        </m:e>
                        <m:sub>
                          <m:r>
                            <w:ins w:id="5570" w:author="Mihai Enescu" w:date="2023-05-25T12:08:00Z">
                              <w:rPr>
                                <w:rFonts w:ascii="Cambria Math" w:hAnsi="Cambria Math"/>
                                <w:color w:val="000000"/>
                                <w:sz w:val="18"/>
                                <w:lang w:val="en-US"/>
                              </w:rPr>
                              <m:t>1</m:t>
                            </w:ins>
                          </m:r>
                        </m:sub>
                      </m:sSub>
                      <m:sSub>
                        <m:sSubPr>
                          <m:ctrlPr>
                            <w:ins w:id="5571" w:author="Mihai Enescu" w:date="2023-05-25T12:08:00Z">
                              <w:rPr>
                                <w:rFonts w:ascii="Cambria Math" w:hAnsi="Cambria Math"/>
                                <w:i/>
                                <w:color w:val="000000"/>
                                <w:sz w:val="18"/>
                                <w:szCs w:val="18"/>
                                <w:lang w:val="en-US"/>
                              </w:rPr>
                            </w:ins>
                          </m:ctrlPr>
                        </m:sSubPr>
                        <m:e>
                          <m:r>
                            <w:ins w:id="5572" w:author="Mihai Enescu" w:date="2023-05-25T12:08:00Z">
                              <w:rPr>
                                <w:rFonts w:ascii="Cambria Math" w:hAnsi="Cambria Math"/>
                                <w:color w:val="000000"/>
                                <w:sz w:val="18"/>
                                <w:lang w:val="en-US"/>
                              </w:rPr>
                              <m:t>N</m:t>
                            </w:ins>
                          </m:r>
                        </m:e>
                        <m:sub>
                          <m:r>
                            <w:ins w:id="5573" w:author="Mihai Enescu" w:date="2023-05-25T12:08:00Z">
                              <w:rPr>
                                <w:rFonts w:ascii="Cambria Math" w:hAnsi="Cambria Math"/>
                                <w:color w:val="000000"/>
                                <w:sz w:val="18"/>
                                <w:lang w:val="en-US"/>
                              </w:rPr>
                              <m:t>2</m:t>
                            </w:ins>
                          </m:r>
                        </m:sub>
                      </m:sSub>
                      <m:sSub>
                        <m:sSubPr>
                          <m:ctrlPr>
                            <w:ins w:id="5574" w:author="Mihai Enescu" w:date="2023-05-25T12:08:00Z">
                              <w:rPr>
                                <w:rFonts w:ascii="Cambria Math" w:hAnsi="Cambria Math"/>
                                <w:i/>
                                <w:color w:val="000000"/>
                                <w:sz w:val="18"/>
                                <w:szCs w:val="18"/>
                                <w:lang w:val="en-US"/>
                              </w:rPr>
                            </w:ins>
                          </m:ctrlPr>
                        </m:sSubPr>
                        <m:e>
                          <m:r>
                            <w:ins w:id="5575" w:author="Mihai Enescu" w:date="2023-05-25T12:08:00Z">
                              <w:rPr>
                                <w:rFonts w:ascii="Cambria Math" w:hAnsi="Cambria Math"/>
                                <w:color w:val="000000"/>
                                <w:sz w:val="18"/>
                                <w:lang w:val="en-US"/>
                              </w:rPr>
                              <m:t>γ</m:t>
                            </w:ins>
                          </m:r>
                        </m:e>
                        <m:sub>
                          <m:r>
                            <w:ins w:id="5576" w:author="Mihai Enescu" w:date="2023-05-25T12:08:00Z">
                              <w:rPr>
                                <w:rFonts w:ascii="Cambria Math" w:hAnsi="Cambria Math"/>
                                <w:color w:val="000000"/>
                                <w:sz w:val="18"/>
                                <w:lang w:val="en-US"/>
                              </w:rPr>
                              <m:t>t,l</m:t>
                            </w:ins>
                          </m:r>
                        </m:sub>
                      </m:sSub>
                    </m:e>
                  </m:rad>
                </m:den>
              </m:f>
              <m:d>
                <m:dPr>
                  <m:begChr m:val="["/>
                  <m:endChr m:val="]"/>
                  <m:ctrlPr>
                    <w:ins w:id="5577" w:author="Mihai Enescu" w:date="2023-05-25T19:40:00Z">
                      <w:rPr>
                        <w:rFonts w:ascii="Cambria Math" w:eastAsiaTheme="minorHAnsi" w:hAnsi="Cambria Math" w:cstheme="minorBidi"/>
                        <w:i/>
                        <w:sz w:val="22"/>
                        <w:szCs w:val="22"/>
                      </w:rPr>
                    </w:ins>
                  </m:ctrlPr>
                </m:dPr>
                <m:e>
                  <m:m>
                    <m:mPr>
                      <m:mcs>
                        <m:mc>
                          <m:mcPr>
                            <m:count m:val="1"/>
                            <m:mcJc m:val="center"/>
                          </m:mcPr>
                        </m:mc>
                      </m:mcs>
                      <m:ctrlPr>
                        <w:ins w:id="5578" w:author="Mihai Enescu" w:date="2023-05-25T19:40:00Z">
                          <w:rPr>
                            <w:rFonts w:ascii="Cambria Math" w:eastAsiaTheme="minorHAnsi" w:hAnsi="Cambria Math" w:cstheme="minorBidi"/>
                            <w:i/>
                            <w:sz w:val="22"/>
                            <w:szCs w:val="22"/>
                          </w:rPr>
                        </w:ins>
                      </m:ctrlPr>
                    </m:mPr>
                    <m:mr>
                      <m:e>
                        <m:m>
                          <m:mPr>
                            <m:mcs>
                              <m:mc>
                                <m:mcPr>
                                  <m:count m:val="1"/>
                                  <m:mcJc m:val="center"/>
                                </m:mcPr>
                              </m:mc>
                            </m:mcs>
                            <m:ctrlPr>
                              <w:ins w:id="5579" w:author="Mihai Enescu" w:date="2023-05-25T19:40:00Z">
                                <w:rPr>
                                  <w:rFonts w:ascii="Cambria Math" w:hAnsi="Cambria Math"/>
                                  <w:i/>
                                  <w:color w:val="000000"/>
                                  <w:sz w:val="18"/>
                                  <w:szCs w:val="18"/>
                                  <w:lang w:val="en-US"/>
                                </w:rPr>
                              </w:ins>
                            </m:ctrlPr>
                          </m:mPr>
                          <m:mr>
                            <m:e>
                              <m:nary>
                                <m:naryPr>
                                  <m:chr m:val="∑"/>
                                  <m:limLoc m:val="undOvr"/>
                                  <m:ctrlPr>
                                    <w:ins w:id="5580" w:author="Mihai Enescu" w:date="2023-05-25T19:40:00Z">
                                      <w:rPr>
                                        <w:rFonts w:ascii="Cambria Math" w:hAnsi="Cambria Math"/>
                                        <w:i/>
                                        <w:color w:val="000000"/>
                                        <w:sz w:val="18"/>
                                        <w:szCs w:val="18"/>
                                        <w:lang w:val="en-US"/>
                                      </w:rPr>
                                    </w:ins>
                                  </m:ctrlPr>
                                </m:naryPr>
                                <m:sub>
                                  <m:r>
                                    <w:ins w:id="5581" w:author="Mihai Enescu" w:date="2023-05-25T19:40:00Z">
                                      <w:rPr>
                                        <w:rFonts w:ascii="Cambria Math" w:hAnsi="Cambria Math"/>
                                        <w:color w:val="000000"/>
                                        <w:sz w:val="18"/>
                                        <w:lang w:val="en-US"/>
                                      </w:rPr>
                                      <m:t>i=0</m:t>
                                    </w:ins>
                                  </m:r>
                                </m:sub>
                                <m:sup>
                                  <m:sSub>
                                    <m:sSubPr>
                                      <m:ctrlPr>
                                        <w:ins w:id="5582" w:author="Mihai Enescu" w:date="2023-05-25T19:40:00Z">
                                          <w:rPr>
                                            <w:rFonts w:ascii="Cambria Math" w:hAnsi="Cambria Math"/>
                                            <w:i/>
                                            <w:color w:val="000000"/>
                                            <w:sz w:val="18"/>
                                            <w:lang w:val="en-US"/>
                                          </w:rPr>
                                        </w:ins>
                                      </m:ctrlPr>
                                    </m:sSubPr>
                                    <m:e>
                                      <m:r>
                                        <w:ins w:id="5583" w:author="Mihai Enescu" w:date="2023-05-25T19:40:00Z">
                                          <w:rPr>
                                            <w:rFonts w:ascii="Cambria Math" w:hAnsi="Cambria Math"/>
                                            <w:color w:val="000000"/>
                                            <w:sz w:val="18"/>
                                            <w:lang w:val="en-US"/>
                                          </w:rPr>
                                          <m:t>L</m:t>
                                        </w:ins>
                                      </m:r>
                                    </m:e>
                                    <m:sub>
                                      <m:sSub>
                                        <m:sSubPr>
                                          <m:ctrlPr>
                                            <w:ins w:id="5584" w:author="Mihai Enescu" w:date="2023-05-25T19:40:00Z">
                                              <w:rPr>
                                                <w:rFonts w:ascii="Cambria Math" w:hAnsi="Cambria Math"/>
                                                <w:i/>
                                                <w:color w:val="000000"/>
                                                <w:sz w:val="18"/>
                                                <w:lang w:val="en-US"/>
                                              </w:rPr>
                                            </w:ins>
                                          </m:ctrlPr>
                                        </m:sSubPr>
                                        <m:e>
                                          <m:r>
                                            <w:ins w:id="5585" w:author="Mihai Enescu" w:date="2023-05-25T19:40:00Z">
                                              <w:rPr>
                                                <w:rFonts w:ascii="Cambria Math" w:hAnsi="Cambria Math"/>
                                                <w:color w:val="000000"/>
                                                <w:sz w:val="18"/>
                                                <w:lang w:val="en-US"/>
                                              </w:rPr>
                                              <m:t>σ</m:t>
                                            </w:ins>
                                          </m:r>
                                        </m:e>
                                        <m:sub>
                                          <m:r>
                                            <w:ins w:id="5586" w:author="Mihai Enescu" w:date="2023-05-25T19:40:00Z">
                                              <w:rPr>
                                                <w:rFonts w:ascii="Cambria Math" w:hAnsi="Cambria Math"/>
                                                <w:color w:val="000000"/>
                                                <w:sz w:val="18"/>
                                                <w:lang w:val="en-US"/>
                                              </w:rPr>
                                              <m:t>1</m:t>
                                            </w:ins>
                                          </m:r>
                                        </m:sub>
                                      </m:sSub>
                                    </m:sub>
                                  </m:sSub>
                                  <m:r>
                                    <w:ins w:id="5587" w:author="Mihai Enescu" w:date="2023-05-25T19:40:00Z">
                                      <w:rPr>
                                        <w:rFonts w:ascii="Cambria Math" w:hAnsi="Cambria Math"/>
                                        <w:color w:val="000000"/>
                                        <w:sz w:val="18"/>
                                        <w:lang w:val="en-US"/>
                                      </w:rPr>
                                      <m:t>-1</m:t>
                                    </w:ins>
                                  </m:r>
                                </m:sup>
                                <m:e>
                                  <m:sSub>
                                    <m:sSubPr>
                                      <m:ctrlPr>
                                        <w:ins w:id="5588" w:author="Mihai Enescu" w:date="2023-05-25T19:40:00Z">
                                          <w:rPr>
                                            <w:rFonts w:ascii="Cambria Math" w:hAnsi="Cambria Math"/>
                                            <w:i/>
                                            <w:color w:val="000000"/>
                                            <w:sz w:val="18"/>
                                            <w:szCs w:val="18"/>
                                            <w:lang w:val="x-none"/>
                                          </w:rPr>
                                        </w:ins>
                                      </m:ctrlPr>
                                    </m:sSubPr>
                                    <m:e>
                                      <m:r>
                                        <w:ins w:id="5589" w:author="Mihai Enescu" w:date="2023-05-25T19:40:00Z">
                                          <w:rPr>
                                            <w:rFonts w:ascii="Cambria Math" w:hAnsi="Cambria Math"/>
                                            <w:color w:val="000000"/>
                                            <w:sz w:val="18"/>
                                            <w:lang w:val="x-none"/>
                                          </w:rPr>
                                          <m:t>v</m:t>
                                        </w:ins>
                                      </m:r>
                                    </m:e>
                                    <m:sub>
                                      <m:sSubSup>
                                        <m:sSubSupPr>
                                          <m:ctrlPr>
                                            <w:ins w:id="5590" w:author="Mihai Enescu" w:date="2023-05-25T19:40:00Z">
                                              <w:rPr>
                                                <w:rFonts w:ascii="Cambria Math" w:hAnsi="Cambria Math"/>
                                                <w:i/>
                                                <w:color w:val="000000"/>
                                                <w:sz w:val="18"/>
                                                <w:szCs w:val="18"/>
                                                <w:lang w:val="x-none"/>
                                              </w:rPr>
                                            </w:ins>
                                          </m:ctrlPr>
                                        </m:sSubSupPr>
                                        <m:e>
                                          <m:r>
                                            <w:ins w:id="5591" w:author="Mihai Enescu" w:date="2023-05-25T19:40:00Z">
                                              <w:rPr>
                                                <w:rFonts w:ascii="Cambria Math" w:hAnsi="Cambria Math"/>
                                                <w:color w:val="000000"/>
                                                <w:sz w:val="18"/>
                                                <w:lang w:val="x-none"/>
                                              </w:rPr>
                                              <m:t>m</m:t>
                                            </w:ins>
                                          </m:r>
                                        </m:e>
                                        <m:sub>
                                          <m:r>
                                            <w:ins w:id="5592" w:author="Mihai Enescu" w:date="2023-05-25T19:40:00Z">
                                              <w:rPr>
                                                <w:rFonts w:ascii="Cambria Math" w:hAnsi="Cambria Math"/>
                                                <w:color w:val="000000"/>
                                                <w:sz w:val="18"/>
                                                <w:lang w:val="x-none"/>
                                              </w:rPr>
                                              <m:t>1,1</m:t>
                                            </w:ins>
                                          </m:r>
                                        </m:sub>
                                        <m:sup>
                                          <m:r>
                                            <w:ins w:id="5593" w:author="Mihai Enescu" w:date="2023-05-25T19:40:00Z">
                                              <w:rPr>
                                                <w:rFonts w:ascii="Cambria Math" w:hAnsi="Cambria Math"/>
                                                <w:color w:val="000000"/>
                                                <w:sz w:val="18"/>
                                                <w:szCs w:val="18"/>
                                                <w:lang w:val="x-none"/>
                                              </w:rPr>
                                              <m:t>(i)</m:t>
                                            </w:ins>
                                          </m:r>
                                        </m:sup>
                                      </m:sSubSup>
                                      <m:r>
                                        <w:ins w:id="5594" w:author="Mihai Enescu" w:date="2023-05-25T19:40:00Z">
                                          <w:rPr>
                                            <w:rFonts w:ascii="Cambria Math" w:hAnsi="Cambria Math"/>
                                            <w:color w:val="000000"/>
                                            <w:sz w:val="18"/>
                                            <w:lang w:val="x-none"/>
                                          </w:rPr>
                                          <m:t>,</m:t>
                                        </w:ins>
                                      </m:r>
                                      <m:sSubSup>
                                        <m:sSubSupPr>
                                          <m:ctrlPr>
                                            <w:ins w:id="5595" w:author="Mihai Enescu" w:date="2023-05-25T19:40:00Z">
                                              <w:rPr>
                                                <w:rFonts w:ascii="Cambria Math" w:hAnsi="Cambria Math"/>
                                                <w:i/>
                                                <w:color w:val="000000"/>
                                                <w:sz w:val="18"/>
                                                <w:szCs w:val="18"/>
                                                <w:lang w:val="x-none"/>
                                              </w:rPr>
                                            </w:ins>
                                          </m:ctrlPr>
                                        </m:sSubSupPr>
                                        <m:e>
                                          <m:r>
                                            <w:ins w:id="5596" w:author="Mihai Enescu" w:date="2023-05-25T19:40:00Z">
                                              <w:rPr>
                                                <w:rFonts w:ascii="Cambria Math" w:hAnsi="Cambria Math"/>
                                                <w:color w:val="000000"/>
                                                <w:sz w:val="18"/>
                                                <w:lang w:val="x-none"/>
                                              </w:rPr>
                                              <m:t>m</m:t>
                                            </w:ins>
                                          </m:r>
                                        </m:e>
                                        <m:sub>
                                          <m:r>
                                            <w:ins w:id="5597" w:author="Mihai Enescu" w:date="2023-05-25T19:40:00Z">
                                              <w:rPr>
                                                <w:rFonts w:ascii="Cambria Math" w:hAnsi="Cambria Math"/>
                                                <w:color w:val="000000"/>
                                                <w:sz w:val="18"/>
                                                <w:lang w:val="x-none"/>
                                              </w:rPr>
                                              <m:t>2,1</m:t>
                                            </w:ins>
                                          </m:r>
                                        </m:sub>
                                        <m:sup>
                                          <m:r>
                                            <w:ins w:id="5598" w:author="Mihai Enescu" w:date="2023-05-25T19:40:00Z">
                                              <w:rPr>
                                                <w:rFonts w:ascii="Cambria Math" w:hAnsi="Cambria Math"/>
                                                <w:color w:val="000000"/>
                                                <w:sz w:val="18"/>
                                                <w:lang w:val="x-none"/>
                                              </w:rPr>
                                              <m:t>(i)</m:t>
                                            </w:ins>
                                          </m:r>
                                        </m:sup>
                                      </m:sSubSup>
                                    </m:sub>
                                  </m:sSub>
                                  <m:sSubSup>
                                    <m:sSubSupPr>
                                      <m:ctrlPr>
                                        <w:ins w:id="5599" w:author="Mihai Enescu" w:date="2023-05-25T19:40:00Z">
                                          <w:rPr>
                                            <w:rFonts w:ascii="Cambria Math" w:hAnsi="Cambria Math"/>
                                            <w:i/>
                                            <w:color w:val="000000"/>
                                            <w:sz w:val="18"/>
                                            <w:szCs w:val="18"/>
                                            <w:lang w:val="x-none"/>
                                          </w:rPr>
                                        </w:ins>
                                      </m:ctrlPr>
                                    </m:sSubSupPr>
                                    <m:e>
                                      <m:r>
                                        <w:ins w:id="5600" w:author="Mihai Enescu" w:date="2023-05-25T19:40:00Z">
                                          <w:rPr>
                                            <w:rFonts w:ascii="Cambria Math" w:hAnsi="Cambria Math"/>
                                            <w:color w:val="000000"/>
                                            <w:sz w:val="18"/>
                                            <w:lang w:val="x-none"/>
                                          </w:rPr>
                                          <m:t>p</m:t>
                                        </w:ins>
                                      </m:r>
                                    </m:e>
                                    <m:sub>
                                      <m:r>
                                        <w:ins w:id="5601" w:author="Mihai Enescu" w:date="2023-05-25T19:40:00Z">
                                          <w:rPr>
                                            <w:rFonts w:ascii="Cambria Math" w:hAnsi="Cambria Math"/>
                                            <w:color w:val="000000"/>
                                            <w:sz w:val="18"/>
                                            <w:lang w:val="x-none"/>
                                          </w:rPr>
                                          <m:t>l,</m:t>
                                        </w:ins>
                                      </m:r>
                                      <m:r>
                                        <w:ins w:id="5602" w:author="Mihai Enescu" w:date="2023-05-25T19:40:00Z">
                                          <w:rPr>
                                            <w:rFonts w:ascii="Cambria Math" w:hAnsi="Cambria Math"/>
                                            <w:color w:val="000000"/>
                                            <w:sz w:val="18"/>
                                            <w:szCs w:val="18"/>
                                            <w:lang w:val="en-US"/>
                                          </w:rPr>
                                          <m:t>0</m:t>
                                        </w:ins>
                                      </m:r>
                                    </m:sub>
                                    <m:sup>
                                      <m:r>
                                        <w:ins w:id="5603" w:author="Mihai Enescu" w:date="2023-05-25T19:40:00Z">
                                          <w:rPr>
                                            <w:rFonts w:ascii="Cambria Math" w:hAnsi="Cambria Math"/>
                                            <w:color w:val="000000"/>
                                            <w:sz w:val="18"/>
                                            <w:lang w:val="x-none"/>
                                          </w:rPr>
                                          <m:t>(1)</m:t>
                                        </w:ins>
                                      </m:r>
                                    </m:sup>
                                  </m:sSubSup>
                                  <m:nary>
                                    <m:naryPr>
                                      <m:chr m:val="∑"/>
                                      <m:limLoc m:val="undOvr"/>
                                      <m:ctrlPr>
                                        <w:ins w:id="5604" w:author="Mihai Enescu" w:date="2023-05-25T19:40:00Z">
                                          <w:rPr>
                                            <w:rFonts w:ascii="Cambria Math" w:hAnsi="Cambria Math"/>
                                            <w:i/>
                                            <w:color w:val="000000"/>
                                            <w:sz w:val="18"/>
                                            <w:szCs w:val="18"/>
                                            <w:lang w:val="x-none"/>
                                          </w:rPr>
                                        </w:ins>
                                      </m:ctrlPr>
                                    </m:naryPr>
                                    <m:sub>
                                      <m:r>
                                        <w:ins w:id="5605" w:author="Mihai Enescu" w:date="2023-05-25T19:40:00Z">
                                          <w:rPr>
                                            <w:rFonts w:ascii="Cambria Math" w:hAnsi="Cambria Math"/>
                                            <w:color w:val="000000"/>
                                            <w:sz w:val="18"/>
                                            <w:lang w:val="x-none"/>
                                          </w:rPr>
                                          <m:t>f=0</m:t>
                                        </w:ins>
                                      </m:r>
                                    </m:sub>
                                    <m:sup>
                                      <m:sSub>
                                        <m:sSubPr>
                                          <m:ctrlPr>
                                            <w:ins w:id="5606" w:author="Mihai Enescu" w:date="2023-05-25T19:40:00Z">
                                              <w:rPr>
                                                <w:rFonts w:ascii="Cambria Math" w:hAnsi="Cambria Math"/>
                                                <w:i/>
                                                <w:color w:val="000000"/>
                                                <w:sz w:val="18"/>
                                                <w:lang w:val="x-none"/>
                                              </w:rPr>
                                            </w:ins>
                                          </m:ctrlPr>
                                        </m:sSubPr>
                                        <m:e>
                                          <m:r>
                                            <w:ins w:id="5607" w:author="Mihai Enescu" w:date="2023-05-25T19:40:00Z">
                                              <w:rPr>
                                                <w:rFonts w:ascii="Cambria Math" w:hAnsi="Cambria Math"/>
                                                <w:color w:val="000000"/>
                                                <w:sz w:val="18"/>
                                                <w:lang w:val="x-none"/>
                                              </w:rPr>
                                              <m:t>M</m:t>
                                            </w:ins>
                                          </m:r>
                                        </m:e>
                                        <m:sub>
                                          <m:r>
                                            <w:ins w:id="5608" w:author="Mihai Enescu" w:date="2023-05-25T19:40:00Z">
                                              <w:rPr>
                                                <w:rFonts w:ascii="Cambria Math" w:hAnsi="Cambria Math"/>
                                                <w:color w:val="000000"/>
                                                <w:sz w:val="18"/>
                                                <w:lang w:val="x-none"/>
                                              </w:rPr>
                                              <m:t>υ</m:t>
                                            </w:ins>
                                          </m:r>
                                        </m:sub>
                                      </m:sSub>
                                      <m:r>
                                        <w:ins w:id="5609" w:author="Mihai Enescu" w:date="2023-05-25T19:40:00Z">
                                          <w:rPr>
                                            <w:rFonts w:ascii="Cambria Math" w:hAnsi="Cambria Math"/>
                                            <w:color w:val="000000"/>
                                            <w:sz w:val="18"/>
                                            <w:lang w:val="x-none"/>
                                          </w:rPr>
                                          <m:t>-1</m:t>
                                        </w:ins>
                                      </m:r>
                                    </m:sup>
                                    <m:e>
                                      <m:sSubSup>
                                        <m:sSubSupPr>
                                          <m:ctrlPr>
                                            <w:ins w:id="5610" w:author="Mihai Enescu" w:date="2023-05-25T19:40:00Z">
                                              <w:rPr>
                                                <w:rFonts w:ascii="Cambria Math" w:hAnsi="Cambria Math"/>
                                                <w:i/>
                                                <w:color w:val="000000"/>
                                                <w:sz w:val="18"/>
                                                <w:szCs w:val="18"/>
                                                <w:lang w:val="x-none"/>
                                              </w:rPr>
                                            </w:ins>
                                          </m:ctrlPr>
                                        </m:sSubSupPr>
                                        <m:e>
                                          <m:r>
                                            <w:ins w:id="5611" w:author="Mihai Enescu" w:date="2023-05-25T19:40:00Z">
                                              <w:rPr>
                                                <w:rFonts w:ascii="Cambria Math" w:hAnsi="Cambria Math"/>
                                                <w:color w:val="000000"/>
                                                <w:sz w:val="18"/>
                                                <w:lang w:val="x-none"/>
                                              </w:rPr>
                                              <m:t>y</m:t>
                                            </w:ins>
                                          </m:r>
                                        </m:e>
                                        <m:sub>
                                          <m:r>
                                            <w:ins w:id="5612" w:author="Mihai Enescu" w:date="2023-05-25T19:40:00Z">
                                              <w:rPr>
                                                <w:rFonts w:ascii="Cambria Math" w:hAnsi="Cambria Math"/>
                                                <w:color w:val="000000"/>
                                                <w:sz w:val="18"/>
                                                <w:lang w:val="x-none"/>
                                              </w:rPr>
                                              <m:t>t,l</m:t>
                                            </w:ins>
                                          </m:r>
                                        </m:sub>
                                        <m:sup>
                                          <m:r>
                                            <w:ins w:id="5613" w:author="Mihai Enescu" w:date="2023-05-25T19:40:00Z">
                                              <w:rPr>
                                                <w:rFonts w:ascii="Cambria Math" w:hAnsi="Cambria Math"/>
                                                <w:color w:val="000000"/>
                                                <w:sz w:val="18"/>
                                                <w:lang w:val="x-none"/>
                                              </w:rPr>
                                              <m:t>(f)</m:t>
                                            </w:ins>
                                          </m:r>
                                        </m:sup>
                                      </m:sSubSup>
                                      <m:sSubSup>
                                        <m:sSubSupPr>
                                          <m:ctrlPr>
                                            <w:ins w:id="5614" w:author="Mihai Enescu" w:date="2023-05-25T19:40:00Z">
                                              <w:rPr>
                                                <w:rFonts w:ascii="Cambria Math" w:hAnsi="Cambria Math"/>
                                                <w:i/>
                                                <w:color w:val="000000"/>
                                                <w:sz w:val="18"/>
                                                <w:szCs w:val="18"/>
                                                <w:lang w:val="x-none"/>
                                              </w:rPr>
                                            </w:ins>
                                          </m:ctrlPr>
                                        </m:sSubSupPr>
                                        <m:e>
                                          <m:r>
                                            <w:ins w:id="5615" w:author="Mihai Enescu" w:date="2023-05-25T19:40:00Z">
                                              <w:rPr>
                                                <w:rFonts w:ascii="Cambria Math" w:hAnsi="Cambria Math"/>
                                                <w:color w:val="000000"/>
                                                <w:sz w:val="18"/>
                                                <w:lang w:val="x-none"/>
                                              </w:rPr>
                                              <m:t>p</m:t>
                                            </w:ins>
                                          </m:r>
                                        </m:e>
                                        <m:sub>
                                          <m:r>
                                            <w:ins w:id="5616" w:author="Mihai Enescu" w:date="2023-05-25T19:40:00Z">
                                              <w:rPr>
                                                <w:rFonts w:ascii="Cambria Math" w:hAnsi="Cambria Math"/>
                                                <w:color w:val="000000"/>
                                                <w:sz w:val="18"/>
                                                <w:lang w:val="x-none"/>
                                              </w:rPr>
                                              <m:t>l,i,f,1</m:t>
                                            </w:ins>
                                          </m:r>
                                        </m:sub>
                                        <m:sup>
                                          <m:r>
                                            <w:ins w:id="5617" w:author="Mihai Enescu" w:date="2023-05-25T19:40:00Z">
                                              <w:rPr>
                                                <w:rFonts w:ascii="Cambria Math" w:hAnsi="Cambria Math"/>
                                                <w:color w:val="000000"/>
                                                <w:sz w:val="18"/>
                                                <w:lang w:val="x-none"/>
                                              </w:rPr>
                                              <m:t>(2)</m:t>
                                            </w:ins>
                                          </m:r>
                                        </m:sup>
                                      </m:sSubSup>
                                      <m:sSub>
                                        <m:sSubPr>
                                          <m:ctrlPr>
                                            <w:ins w:id="5618" w:author="Mihai Enescu" w:date="2023-05-25T19:40:00Z">
                                              <w:rPr>
                                                <w:rFonts w:ascii="Cambria Math" w:hAnsi="Cambria Math"/>
                                                <w:i/>
                                                <w:color w:val="000000"/>
                                                <w:sz w:val="18"/>
                                                <w:szCs w:val="18"/>
                                                <w:lang w:val="x-none"/>
                                              </w:rPr>
                                            </w:ins>
                                          </m:ctrlPr>
                                        </m:sSubPr>
                                        <m:e>
                                          <m:r>
                                            <w:ins w:id="5619" w:author="Mihai Enescu" w:date="2023-05-25T19:40:00Z">
                                              <w:rPr>
                                                <w:rFonts w:ascii="Cambria Math" w:hAnsi="Cambria Math"/>
                                                <w:color w:val="000000"/>
                                                <w:sz w:val="18"/>
                                                <w:lang w:val="x-none"/>
                                              </w:rPr>
                                              <m:t>φ</m:t>
                                            </w:ins>
                                          </m:r>
                                        </m:e>
                                        <m:sub>
                                          <m:r>
                                            <w:ins w:id="5620" w:author="Mihai Enescu" w:date="2023-05-25T19:40:00Z">
                                              <w:rPr>
                                                <w:rFonts w:ascii="Cambria Math" w:hAnsi="Cambria Math"/>
                                                <w:color w:val="000000"/>
                                                <w:sz w:val="18"/>
                                                <w:lang w:val="x-none"/>
                                              </w:rPr>
                                              <m:t>l,i,f,1</m:t>
                                            </w:ins>
                                          </m:r>
                                        </m:sub>
                                      </m:sSub>
                                    </m:e>
                                  </m:nary>
                                </m:e>
                              </m:nary>
                            </m:e>
                          </m:mr>
                          <m:mr>
                            <m:e>
                              <m:nary>
                                <m:naryPr>
                                  <m:chr m:val="∑"/>
                                  <m:limLoc m:val="undOvr"/>
                                  <m:ctrlPr>
                                    <w:ins w:id="5621" w:author="Mihai Enescu" w:date="2023-05-25T19:40:00Z">
                                      <w:rPr>
                                        <w:rFonts w:ascii="Cambria Math" w:hAnsi="Cambria Math"/>
                                        <w:i/>
                                        <w:color w:val="000000"/>
                                        <w:sz w:val="18"/>
                                        <w:szCs w:val="18"/>
                                        <w:lang w:val="en-US"/>
                                      </w:rPr>
                                    </w:ins>
                                  </m:ctrlPr>
                                </m:naryPr>
                                <m:sub>
                                  <m:r>
                                    <w:ins w:id="5622" w:author="Mihai Enescu" w:date="2023-05-25T19:40:00Z">
                                      <w:rPr>
                                        <w:rFonts w:ascii="Cambria Math" w:hAnsi="Cambria Math"/>
                                        <w:color w:val="000000"/>
                                        <w:sz w:val="18"/>
                                        <w:lang w:val="en-US"/>
                                      </w:rPr>
                                      <m:t>i=0</m:t>
                                    </w:ins>
                                  </m:r>
                                </m:sub>
                                <m:sup>
                                  <m:sSub>
                                    <m:sSubPr>
                                      <m:ctrlPr>
                                        <w:ins w:id="5623" w:author="Mihai Enescu" w:date="2023-05-25T19:40:00Z">
                                          <w:rPr>
                                            <w:rFonts w:ascii="Cambria Math" w:hAnsi="Cambria Math"/>
                                            <w:i/>
                                            <w:color w:val="000000"/>
                                            <w:sz w:val="18"/>
                                            <w:lang w:val="en-US"/>
                                          </w:rPr>
                                        </w:ins>
                                      </m:ctrlPr>
                                    </m:sSubPr>
                                    <m:e>
                                      <m:r>
                                        <w:ins w:id="5624" w:author="Mihai Enescu" w:date="2023-05-25T19:40:00Z">
                                          <w:rPr>
                                            <w:rFonts w:ascii="Cambria Math" w:hAnsi="Cambria Math"/>
                                            <w:color w:val="000000"/>
                                            <w:sz w:val="18"/>
                                            <w:lang w:val="en-US"/>
                                          </w:rPr>
                                          <m:t>L</m:t>
                                        </w:ins>
                                      </m:r>
                                    </m:e>
                                    <m:sub>
                                      <m:sSub>
                                        <m:sSubPr>
                                          <m:ctrlPr>
                                            <w:ins w:id="5625" w:author="Mihai Enescu" w:date="2023-05-25T19:40:00Z">
                                              <w:rPr>
                                                <w:rFonts w:ascii="Cambria Math" w:hAnsi="Cambria Math"/>
                                                <w:i/>
                                                <w:color w:val="000000"/>
                                                <w:sz w:val="18"/>
                                                <w:lang w:val="en-US"/>
                                              </w:rPr>
                                            </w:ins>
                                          </m:ctrlPr>
                                        </m:sSubPr>
                                        <m:e>
                                          <m:r>
                                            <w:ins w:id="5626" w:author="Mihai Enescu" w:date="2023-05-25T19:40:00Z">
                                              <w:rPr>
                                                <w:rFonts w:ascii="Cambria Math" w:hAnsi="Cambria Math"/>
                                                <w:color w:val="000000"/>
                                                <w:sz w:val="18"/>
                                                <w:lang w:val="en-US"/>
                                              </w:rPr>
                                              <m:t>σ</m:t>
                                            </w:ins>
                                          </m:r>
                                        </m:e>
                                        <m:sub>
                                          <m:r>
                                            <w:ins w:id="5627" w:author="Mihai Enescu" w:date="2023-05-25T19:40:00Z">
                                              <w:rPr>
                                                <w:rFonts w:ascii="Cambria Math" w:hAnsi="Cambria Math"/>
                                                <w:color w:val="000000"/>
                                                <w:sz w:val="18"/>
                                                <w:lang w:val="en-US"/>
                                              </w:rPr>
                                              <m:t>1</m:t>
                                            </w:ins>
                                          </m:r>
                                        </m:sub>
                                      </m:sSub>
                                    </m:sub>
                                  </m:sSub>
                                  <m:r>
                                    <w:ins w:id="5628" w:author="Mihai Enescu" w:date="2023-05-25T19:40:00Z">
                                      <w:rPr>
                                        <w:rFonts w:ascii="Cambria Math" w:hAnsi="Cambria Math"/>
                                        <w:color w:val="000000"/>
                                        <w:sz w:val="18"/>
                                        <w:lang w:val="en-US"/>
                                      </w:rPr>
                                      <m:t>-1</m:t>
                                    </w:ins>
                                  </m:r>
                                </m:sup>
                                <m:e>
                                  <m:sSub>
                                    <m:sSubPr>
                                      <m:ctrlPr>
                                        <w:ins w:id="5629" w:author="Mihai Enescu" w:date="2023-05-25T19:40:00Z">
                                          <w:rPr>
                                            <w:rFonts w:ascii="Cambria Math" w:hAnsi="Cambria Math"/>
                                            <w:i/>
                                            <w:color w:val="000000"/>
                                            <w:sz w:val="18"/>
                                            <w:szCs w:val="18"/>
                                            <w:lang w:val="x-none"/>
                                          </w:rPr>
                                        </w:ins>
                                      </m:ctrlPr>
                                    </m:sSubPr>
                                    <m:e>
                                      <m:r>
                                        <w:ins w:id="5630" w:author="Mihai Enescu" w:date="2023-05-25T19:40:00Z">
                                          <w:rPr>
                                            <w:rFonts w:ascii="Cambria Math" w:hAnsi="Cambria Math"/>
                                            <w:color w:val="000000"/>
                                            <w:sz w:val="18"/>
                                            <w:lang w:val="x-none"/>
                                          </w:rPr>
                                          <m:t>v</m:t>
                                        </w:ins>
                                      </m:r>
                                    </m:e>
                                    <m:sub>
                                      <m:sSubSup>
                                        <m:sSubSupPr>
                                          <m:ctrlPr>
                                            <w:ins w:id="5631" w:author="Mihai Enescu" w:date="2023-05-25T19:40:00Z">
                                              <w:rPr>
                                                <w:rFonts w:ascii="Cambria Math" w:hAnsi="Cambria Math"/>
                                                <w:i/>
                                                <w:color w:val="000000"/>
                                                <w:sz w:val="18"/>
                                                <w:szCs w:val="18"/>
                                                <w:lang w:val="x-none"/>
                                              </w:rPr>
                                            </w:ins>
                                          </m:ctrlPr>
                                        </m:sSubSupPr>
                                        <m:e>
                                          <m:r>
                                            <w:ins w:id="5632" w:author="Mihai Enescu" w:date="2023-05-25T19:40:00Z">
                                              <w:rPr>
                                                <w:rFonts w:ascii="Cambria Math" w:hAnsi="Cambria Math"/>
                                                <w:color w:val="000000"/>
                                                <w:sz w:val="18"/>
                                                <w:lang w:val="x-none"/>
                                              </w:rPr>
                                              <m:t>m</m:t>
                                            </w:ins>
                                          </m:r>
                                        </m:e>
                                        <m:sub>
                                          <m:r>
                                            <w:ins w:id="5633" w:author="Mihai Enescu" w:date="2023-05-25T19:40:00Z">
                                              <w:rPr>
                                                <w:rFonts w:ascii="Cambria Math" w:hAnsi="Cambria Math"/>
                                                <w:color w:val="000000"/>
                                                <w:sz w:val="18"/>
                                                <w:lang w:val="x-none"/>
                                              </w:rPr>
                                              <m:t>1,1</m:t>
                                            </w:ins>
                                          </m:r>
                                        </m:sub>
                                        <m:sup>
                                          <m:r>
                                            <w:ins w:id="5634" w:author="Mihai Enescu" w:date="2023-05-25T19:40:00Z">
                                              <w:rPr>
                                                <w:rFonts w:ascii="Cambria Math" w:hAnsi="Cambria Math"/>
                                                <w:color w:val="000000"/>
                                                <w:sz w:val="18"/>
                                                <w:szCs w:val="18"/>
                                                <w:lang w:val="x-none"/>
                                              </w:rPr>
                                              <m:t>(i)</m:t>
                                            </w:ins>
                                          </m:r>
                                        </m:sup>
                                      </m:sSubSup>
                                      <m:r>
                                        <w:ins w:id="5635" w:author="Mihai Enescu" w:date="2023-05-25T19:40:00Z">
                                          <w:rPr>
                                            <w:rFonts w:ascii="Cambria Math" w:hAnsi="Cambria Math"/>
                                            <w:color w:val="000000"/>
                                            <w:sz w:val="18"/>
                                            <w:lang w:val="x-none"/>
                                          </w:rPr>
                                          <m:t>,</m:t>
                                        </w:ins>
                                      </m:r>
                                      <m:sSubSup>
                                        <m:sSubSupPr>
                                          <m:ctrlPr>
                                            <w:ins w:id="5636" w:author="Mihai Enescu" w:date="2023-05-25T19:40:00Z">
                                              <w:rPr>
                                                <w:rFonts w:ascii="Cambria Math" w:hAnsi="Cambria Math"/>
                                                <w:i/>
                                                <w:color w:val="000000"/>
                                                <w:sz w:val="18"/>
                                                <w:szCs w:val="18"/>
                                                <w:lang w:val="x-none"/>
                                              </w:rPr>
                                            </w:ins>
                                          </m:ctrlPr>
                                        </m:sSubSupPr>
                                        <m:e>
                                          <m:r>
                                            <w:ins w:id="5637" w:author="Mihai Enescu" w:date="2023-05-25T19:40:00Z">
                                              <w:rPr>
                                                <w:rFonts w:ascii="Cambria Math" w:hAnsi="Cambria Math"/>
                                                <w:color w:val="000000"/>
                                                <w:sz w:val="18"/>
                                                <w:lang w:val="x-none"/>
                                              </w:rPr>
                                              <m:t>m</m:t>
                                            </w:ins>
                                          </m:r>
                                        </m:e>
                                        <m:sub>
                                          <m:r>
                                            <w:ins w:id="5638" w:author="Mihai Enescu" w:date="2023-05-25T19:40:00Z">
                                              <w:rPr>
                                                <w:rFonts w:ascii="Cambria Math" w:hAnsi="Cambria Math"/>
                                                <w:color w:val="000000"/>
                                                <w:sz w:val="18"/>
                                                <w:lang w:val="x-none"/>
                                              </w:rPr>
                                              <m:t>2,1</m:t>
                                            </w:ins>
                                          </m:r>
                                        </m:sub>
                                        <m:sup>
                                          <m:r>
                                            <w:ins w:id="5639" w:author="Mihai Enescu" w:date="2023-05-25T19:40:00Z">
                                              <w:rPr>
                                                <w:rFonts w:ascii="Cambria Math" w:hAnsi="Cambria Math"/>
                                                <w:color w:val="000000"/>
                                                <w:sz w:val="18"/>
                                                <w:lang w:val="x-none"/>
                                              </w:rPr>
                                              <m:t>(i)</m:t>
                                            </w:ins>
                                          </m:r>
                                        </m:sup>
                                      </m:sSubSup>
                                    </m:sub>
                                  </m:sSub>
                                  <m:sSubSup>
                                    <m:sSubSupPr>
                                      <m:ctrlPr>
                                        <w:ins w:id="5640" w:author="Mihai Enescu" w:date="2023-05-25T19:40:00Z">
                                          <w:rPr>
                                            <w:rFonts w:ascii="Cambria Math" w:hAnsi="Cambria Math"/>
                                            <w:i/>
                                            <w:color w:val="000000"/>
                                            <w:sz w:val="18"/>
                                            <w:szCs w:val="18"/>
                                            <w:lang w:val="x-none"/>
                                          </w:rPr>
                                        </w:ins>
                                      </m:ctrlPr>
                                    </m:sSubSupPr>
                                    <m:e>
                                      <m:r>
                                        <w:ins w:id="5641" w:author="Mihai Enescu" w:date="2023-05-25T19:40:00Z">
                                          <w:rPr>
                                            <w:rFonts w:ascii="Cambria Math" w:hAnsi="Cambria Math"/>
                                            <w:color w:val="000000"/>
                                            <w:sz w:val="18"/>
                                            <w:lang w:val="x-none"/>
                                          </w:rPr>
                                          <m:t>p</m:t>
                                        </w:ins>
                                      </m:r>
                                    </m:e>
                                    <m:sub>
                                      <m:r>
                                        <w:ins w:id="5642" w:author="Mihai Enescu" w:date="2023-05-25T19:40:00Z">
                                          <w:rPr>
                                            <w:rFonts w:ascii="Cambria Math" w:hAnsi="Cambria Math"/>
                                            <w:color w:val="000000"/>
                                            <w:sz w:val="18"/>
                                            <w:lang w:val="x-none"/>
                                          </w:rPr>
                                          <m:t>l,</m:t>
                                        </w:ins>
                                      </m:r>
                                      <m:r>
                                        <w:ins w:id="5643" w:author="Mihai Enescu" w:date="2023-05-25T19:40:00Z">
                                          <w:rPr>
                                            <w:rFonts w:ascii="Cambria Math" w:hAnsi="Cambria Math"/>
                                            <w:color w:val="000000"/>
                                            <w:sz w:val="18"/>
                                            <w:szCs w:val="18"/>
                                            <w:lang w:val="en-US"/>
                                          </w:rPr>
                                          <m:t>1</m:t>
                                        </w:ins>
                                      </m:r>
                                    </m:sub>
                                    <m:sup>
                                      <m:r>
                                        <w:ins w:id="5644" w:author="Mihai Enescu" w:date="2023-05-25T19:40:00Z">
                                          <w:rPr>
                                            <w:rFonts w:ascii="Cambria Math" w:hAnsi="Cambria Math"/>
                                            <w:color w:val="000000"/>
                                            <w:sz w:val="18"/>
                                            <w:lang w:val="x-none"/>
                                          </w:rPr>
                                          <m:t>(1)</m:t>
                                        </w:ins>
                                      </m:r>
                                    </m:sup>
                                  </m:sSubSup>
                                  <m:nary>
                                    <m:naryPr>
                                      <m:chr m:val="∑"/>
                                      <m:limLoc m:val="undOvr"/>
                                      <m:ctrlPr>
                                        <w:ins w:id="5645" w:author="Mihai Enescu" w:date="2023-05-25T19:40:00Z">
                                          <w:rPr>
                                            <w:rFonts w:ascii="Cambria Math" w:hAnsi="Cambria Math"/>
                                            <w:i/>
                                            <w:color w:val="000000"/>
                                            <w:sz w:val="18"/>
                                            <w:szCs w:val="18"/>
                                            <w:lang w:val="x-none"/>
                                          </w:rPr>
                                        </w:ins>
                                      </m:ctrlPr>
                                    </m:naryPr>
                                    <m:sub>
                                      <m:r>
                                        <w:ins w:id="5646" w:author="Mihai Enescu" w:date="2023-05-25T19:40:00Z">
                                          <w:rPr>
                                            <w:rFonts w:ascii="Cambria Math" w:hAnsi="Cambria Math"/>
                                            <w:color w:val="000000"/>
                                            <w:sz w:val="18"/>
                                            <w:lang w:val="x-none"/>
                                          </w:rPr>
                                          <m:t>f=0</m:t>
                                        </w:ins>
                                      </m:r>
                                    </m:sub>
                                    <m:sup>
                                      <m:sSub>
                                        <m:sSubPr>
                                          <m:ctrlPr>
                                            <w:ins w:id="5647" w:author="Mihai Enescu" w:date="2023-05-25T19:40:00Z">
                                              <w:rPr>
                                                <w:rFonts w:ascii="Cambria Math" w:hAnsi="Cambria Math"/>
                                                <w:i/>
                                                <w:color w:val="000000"/>
                                                <w:sz w:val="18"/>
                                                <w:lang w:val="x-none"/>
                                              </w:rPr>
                                            </w:ins>
                                          </m:ctrlPr>
                                        </m:sSubPr>
                                        <m:e>
                                          <m:r>
                                            <w:ins w:id="5648" w:author="Mihai Enescu" w:date="2023-05-25T19:40:00Z">
                                              <w:rPr>
                                                <w:rFonts w:ascii="Cambria Math" w:hAnsi="Cambria Math"/>
                                                <w:color w:val="000000"/>
                                                <w:sz w:val="18"/>
                                                <w:lang w:val="x-none"/>
                                              </w:rPr>
                                              <m:t>M</m:t>
                                            </w:ins>
                                          </m:r>
                                        </m:e>
                                        <m:sub>
                                          <m:r>
                                            <w:ins w:id="5649" w:author="Mihai Enescu" w:date="2023-05-25T19:40:00Z">
                                              <w:rPr>
                                                <w:rFonts w:ascii="Cambria Math" w:hAnsi="Cambria Math"/>
                                                <w:color w:val="000000"/>
                                                <w:sz w:val="18"/>
                                                <w:lang w:val="x-none"/>
                                              </w:rPr>
                                              <m:t>υ</m:t>
                                            </w:ins>
                                          </m:r>
                                        </m:sub>
                                      </m:sSub>
                                      <m:r>
                                        <w:ins w:id="5650" w:author="Mihai Enescu" w:date="2023-05-25T19:40:00Z">
                                          <w:rPr>
                                            <w:rFonts w:ascii="Cambria Math" w:hAnsi="Cambria Math"/>
                                            <w:color w:val="000000"/>
                                            <w:sz w:val="18"/>
                                            <w:lang w:val="x-none"/>
                                          </w:rPr>
                                          <m:t>-1</m:t>
                                        </w:ins>
                                      </m:r>
                                    </m:sup>
                                    <m:e>
                                      <m:sSubSup>
                                        <m:sSubSupPr>
                                          <m:ctrlPr>
                                            <w:ins w:id="5651" w:author="Mihai Enescu" w:date="2023-05-25T19:40:00Z">
                                              <w:rPr>
                                                <w:rFonts w:ascii="Cambria Math" w:hAnsi="Cambria Math"/>
                                                <w:i/>
                                                <w:color w:val="000000"/>
                                                <w:sz w:val="18"/>
                                                <w:szCs w:val="18"/>
                                                <w:lang w:val="x-none"/>
                                              </w:rPr>
                                            </w:ins>
                                          </m:ctrlPr>
                                        </m:sSubSupPr>
                                        <m:e>
                                          <m:r>
                                            <w:ins w:id="5652" w:author="Mihai Enescu" w:date="2023-05-25T19:40:00Z">
                                              <w:rPr>
                                                <w:rFonts w:ascii="Cambria Math" w:hAnsi="Cambria Math"/>
                                                <w:color w:val="000000"/>
                                                <w:sz w:val="18"/>
                                                <w:lang w:val="x-none"/>
                                              </w:rPr>
                                              <m:t>y</m:t>
                                            </w:ins>
                                          </m:r>
                                        </m:e>
                                        <m:sub>
                                          <m:r>
                                            <w:ins w:id="5653" w:author="Mihai Enescu" w:date="2023-05-25T19:40:00Z">
                                              <w:rPr>
                                                <w:rFonts w:ascii="Cambria Math" w:hAnsi="Cambria Math"/>
                                                <w:color w:val="000000"/>
                                                <w:sz w:val="18"/>
                                                <w:lang w:val="x-none"/>
                                              </w:rPr>
                                              <m:t>t,l</m:t>
                                            </w:ins>
                                          </m:r>
                                        </m:sub>
                                        <m:sup>
                                          <m:r>
                                            <w:ins w:id="5654" w:author="Mihai Enescu" w:date="2023-05-25T19:40:00Z">
                                              <w:rPr>
                                                <w:rFonts w:ascii="Cambria Math" w:hAnsi="Cambria Math"/>
                                                <w:color w:val="000000"/>
                                                <w:sz w:val="18"/>
                                                <w:lang w:val="x-none"/>
                                              </w:rPr>
                                              <m:t>(f)</m:t>
                                            </w:ins>
                                          </m:r>
                                        </m:sup>
                                      </m:sSubSup>
                                      <m:sSubSup>
                                        <m:sSubSupPr>
                                          <m:ctrlPr>
                                            <w:ins w:id="5655" w:author="Mihai Enescu" w:date="2023-05-25T19:40:00Z">
                                              <w:rPr>
                                                <w:rFonts w:ascii="Cambria Math" w:hAnsi="Cambria Math"/>
                                                <w:i/>
                                                <w:color w:val="000000"/>
                                                <w:sz w:val="18"/>
                                                <w:szCs w:val="18"/>
                                                <w:lang w:val="x-none"/>
                                              </w:rPr>
                                            </w:ins>
                                          </m:ctrlPr>
                                        </m:sSubSupPr>
                                        <m:e>
                                          <m:r>
                                            <w:ins w:id="5656" w:author="Mihai Enescu" w:date="2023-05-25T19:40:00Z">
                                              <w:rPr>
                                                <w:rFonts w:ascii="Cambria Math" w:hAnsi="Cambria Math"/>
                                                <w:color w:val="000000"/>
                                                <w:sz w:val="18"/>
                                                <w:lang w:val="x-none"/>
                                              </w:rPr>
                                              <m:t>p</m:t>
                                            </w:ins>
                                          </m:r>
                                        </m:e>
                                        <m:sub>
                                          <m:r>
                                            <w:ins w:id="5657" w:author="Mihai Enescu" w:date="2023-05-25T19:40:00Z">
                                              <w:rPr>
                                                <w:rFonts w:ascii="Cambria Math" w:hAnsi="Cambria Math"/>
                                                <w:color w:val="000000"/>
                                                <w:sz w:val="18"/>
                                                <w:lang w:val="x-none"/>
                                              </w:rPr>
                                              <m:t>l,i+</m:t>
                                            </w:ins>
                                          </m:r>
                                          <m:sSub>
                                            <m:sSubPr>
                                              <m:ctrlPr>
                                                <w:ins w:id="5658" w:author="Mihai Enescu" w:date="2023-05-25T19:40:00Z">
                                                  <w:rPr>
                                                    <w:rFonts w:ascii="Cambria Math" w:hAnsi="Cambria Math"/>
                                                    <w:i/>
                                                    <w:color w:val="000000"/>
                                                    <w:sz w:val="18"/>
                                                    <w:lang w:val="x-none"/>
                                                  </w:rPr>
                                                </w:ins>
                                              </m:ctrlPr>
                                            </m:sSubPr>
                                            <m:e>
                                              <m:r>
                                                <w:ins w:id="5659" w:author="Mihai Enescu" w:date="2023-05-25T19:40:00Z">
                                                  <w:rPr>
                                                    <w:rFonts w:ascii="Cambria Math" w:hAnsi="Cambria Math"/>
                                                    <w:color w:val="000000"/>
                                                    <w:sz w:val="18"/>
                                                    <w:lang w:val="x-none"/>
                                                  </w:rPr>
                                                  <m:t>L</m:t>
                                                </w:ins>
                                              </m:r>
                                            </m:e>
                                            <m:sub>
                                              <m:sSub>
                                                <m:sSubPr>
                                                  <m:ctrlPr>
                                                    <w:ins w:id="5660" w:author="Mihai Enescu" w:date="2023-05-25T19:40:00Z">
                                                      <w:rPr>
                                                        <w:rFonts w:ascii="Cambria Math" w:hAnsi="Cambria Math"/>
                                                        <w:i/>
                                                        <w:color w:val="000000"/>
                                                        <w:sz w:val="18"/>
                                                        <w:lang w:val="x-none"/>
                                                      </w:rPr>
                                                    </w:ins>
                                                  </m:ctrlPr>
                                                </m:sSubPr>
                                                <m:e>
                                                  <m:r>
                                                    <w:ins w:id="5661" w:author="Mihai Enescu" w:date="2023-05-25T19:40:00Z">
                                                      <w:rPr>
                                                        <w:rFonts w:ascii="Cambria Math" w:hAnsi="Cambria Math"/>
                                                        <w:color w:val="000000"/>
                                                        <w:sz w:val="18"/>
                                                        <w:lang w:val="x-none"/>
                                                      </w:rPr>
                                                      <m:t>σ</m:t>
                                                    </w:ins>
                                                  </m:r>
                                                </m:e>
                                                <m:sub>
                                                  <m:r>
                                                    <w:ins w:id="5662" w:author="Mihai Enescu" w:date="2023-05-25T19:40:00Z">
                                                      <w:rPr>
                                                        <w:rFonts w:ascii="Cambria Math" w:hAnsi="Cambria Math"/>
                                                        <w:color w:val="000000"/>
                                                        <w:sz w:val="18"/>
                                                        <w:lang w:val="x-none"/>
                                                      </w:rPr>
                                                      <m:t>1</m:t>
                                                    </w:ins>
                                                  </m:r>
                                                </m:sub>
                                              </m:sSub>
                                            </m:sub>
                                          </m:sSub>
                                          <m:r>
                                            <w:ins w:id="5663" w:author="Mihai Enescu" w:date="2023-05-25T19:40:00Z">
                                              <w:rPr>
                                                <w:rFonts w:ascii="Cambria Math" w:hAnsi="Cambria Math"/>
                                                <w:color w:val="000000"/>
                                                <w:sz w:val="18"/>
                                                <w:lang w:val="x-none"/>
                                              </w:rPr>
                                              <m:t>,f,1</m:t>
                                            </w:ins>
                                          </m:r>
                                        </m:sub>
                                        <m:sup>
                                          <m:r>
                                            <w:ins w:id="5664" w:author="Mihai Enescu" w:date="2023-05-25T19:40:00Z">
                                              <w:rPr>
                                                <w:rFonts w:ascii="Cambria Math" w:hAnsi="Cambria Math"/>
                                                <w:color w:val="000000"/>
                                                <w:sz w:val="18"/>
                                                <w:lang w:val="x-none"/>
                                              </w:rPr>
                                              <m:t>(2)</m:t>
                                            </w:ins>
                                          </m:r>
                                        </m:sup>
                                      </m:sSubSup>
                                      <m:sSub>
                                        <m:sSubPr>
                                          <m:ctrlPr>
                                            <w:ins w:id="5665" w:author="Mihai Enescu" w:date="2023-05-25T19:40:00Z">
                                              <w:rPr>
                                                <w:rFonts w:ascii="Cambria Math" w:hAnsi="Cambria Math"/>
                                                <w:i/>
                                                <w:color w:val="000000"/>
                                                <w:sz w:val="18"/>
                                                <w:szCs w:val="18"/>
                                                <w:lang w:val="x-none"/>
                                              </w:rPr>
                                            </w:ins>
                                          </m:ctrlPr>
                                        </m:sSubPr>
                                        <m:e>
                                          <m:r>
                                            <w:ins w:id="5666" w:author="Mihai Enescu" w:date="2023-05-25T19:40:00Z">
                                              <w:rPr>
                                                <w:rFonts w:ascii="Cambria Math" w:hAnsi="Cambria Math"/>
                                                <w:color w:val="000000"/>
                                                <w:sz w:val="18"/>
                                                <w:lang w:val="x-none"/>
                                              </w:rPr>
                                              <m:t>φ</m:t>
                                            </w:ins>
                                          </m:r>
                                        </m:e>
                                        <m:sub>
                                          <m:r>
                                            <w:ins w:id="5667" w:author="Mihai Enescu" w:date="2023-05-25T19:40:00Z">
                                              <w:rPr>
                                                <w:rFonts w:ascii="Cambria Math" w:hAnsi="Cambria Math"/>
                                                <w:color w:val="000000"/>
                                                <w:sz w:val="18"/>
                                                <w:lang w:val="x-none"/>
                                              </w:rPr>
                                              <m:t>l,i+</m:t>
                                            </w:ins>
                                          </m:r>
                                          <m:sSub>
                                            <m:sSubPr>
                                              <m:ctrlPr>
                                                <w:ins w:id="5668" w:author="Mihai Enescu" w:date="2023-05-25T19:40:00Z">
                                                  <w:rPr>
                                                    <w:rFonts w:ascii="Cambria Math" w:hAnsi="Cambria Math"/>
                                                    <w:i/>
                                                    <w:color w:val="000000"/>
                                                    <w:sz w:val="18"/>
                                                    <w:lang w:val="x-none"/>
                                                  </w:rPr>
                                                </w:ins>
                                              </m:ctrlPr>
                                            </m:sSubPr>
                                            <m:e>
                                              <m:r>
                                                <w:ins w:id="5669" w:author="Mihai Enescu" w:date="2023-05-25T19:40:00Z">
                                                  <w:rPr>
                                                    <w:rFonts w:ascii="Cambria Math" w:hAnsi="Cambria Math"/>
                                                    <w:color w:val="000000"/>
                                                    <w:sz w:val="18"/>
                                                    <w:lang w:val="x-none"/>
                                                  </w:rPr>
                                                  <m:t>L</m:t>
                                                </w:ins>
                                              </m:r>
                                            </m:e>
                                            <m:sub>
                                              <m:sSub>
                                                <m:sSubPr>
                                                  <m:ctrlPr>
                                                    <w:ins w:id="5670" w:author="Mihai Enescu" w:date="2023-05-25T19:40:00Z">
                                                      <w:rPr>
                                                        <w:rFonts w:ascii="Cambria Math" w:hAnsi="Cambria Math"/>
                                                        <w:i/>
                                                        <w:color w:val="000000"/>
                                                        <w:sz w:val="18"/>
                                                        <w:lang w:val="x-none"/>
                                                      </w:rPr>
                                                    </w:ins>
                                                  </m:ctrlPr>
                                                </m:sSubPr>
                                                <m:e>
                                                  <m:r>
                                                    <w:ins w:id="5671" w:author="Mihai Enescu" w:date="2023-05-25T19:40:00Z">
                                                      <w:rPr>
                                                        <w:rFonts w:ascii="Cambria Math" w:hAnsi="Cambria Math"/>
                                                        <w:color w:val="000000"/>
                                                        <w:sz w:val="18"/>
                                                        <w:lang w:val="x-none"/>
                                                      </w:rPr>
                                                      <m:t>σ</m:t>
                                                    </w:ins>
                                                  </m:r>
                                                </m:e>
                                                <m:sub>
                                                  <m:r>
                                                    <w:ins w:id="5672" w:author="Mihai Enescu" w:date="2023-05-25T19:40:00Z">
                                                      <w:rPr>
                                                        <w:rFonts w:ascii="Cambria Math" w:hAnsi="Cambria Math"/>
                                                        <w:color w:val="000000"/>
                                                        <w:sz w:val="18"/>
                                                        <w:lang w:val="x-none"/>
                                                      </w:rPr>
                                                      <m:t>1</m:t>
                                                    </w:ins>
                                                  </m:r>
                                                </m:sub>
                                              </m:sSub>
                                            </m:sub>
                                          </m:sSub>
                                          <m:r>
                                            <w:ins w:id="5673" w:author="Mihai Enescu" w:date="2023-05-25T19:40:00Z">
                                              <w:rPr>
                                                <w:rFonts w:ascii="Cambria Math" w:hAnsi="Cambria Math"/>
                                                <w:color w:val="000000"/>
                                                <w:sz w:val="18"/>
                                                <w:lang w:val="x-none"/>
                                              </w:rPr>
                                              <m:t>,f,1</m:t>
                                            </w:ins>
                                          </m:r>
                                        </m:sub>
                                      </m:sSub>
                                    </m:e>
                                  </m:nary>
                                </m:e>
                              </m:nary>
                            </m:e>
                          </m:mr>
                        </m:m>
                      </m:e>
                    </m:mr>
                    <m:mr>
                      <m:e>
                        <m:m>
                          <m:mPr>
                            <m:mcs>
                              <m:mc>
                                <m:mcPr>
                                  <m:count m:val="1"/>
                                  <m:mcJc m:val="center"/>
                                </m:mcPr>
                              </m:mc>
                            </m:mcs>
                            <m:ctrlPr>
                              <w:ins w:id="5674" w:author="Mihai Enescu" w:date="2023-05-25T19:40:00Z">
                                <w:rPr>
                                  <w:rFonts w:ascii="Cambria Math" w:hAnsi="Cambria Math"/>
                                  <w:i/>
                                  <w:color w:val="000000"/>
                                  <w:sz w:val="18"/>
                                  <w:szCs w:val="18"/>
                                  <w:lang w:val="en-US"/>
                                </w:rPr>
                              </w:ins>
                            </m:ctrlPr>
                          </m:mPr>
                          <m:mr>
                            <m:e>
                              <m:sSup>
                                <m:sSupPr>
                                  <m:ctrlPr>
                                    <w:ins w:id="5675" w:author="Mihai Enescu" w:date="2023-05-25T19:40:00Z">
                                      <w:rPr>
                                        <w:rFonts w:ascii="Cambria Math" w:hAnsi="Cambria Math"/>
                                        <w:i/>
                                        <w:color w:val="000000"/>
                                        <w:sz w:val="18"/>
                                        <w:szCs w:val="18"/>
                                        <w:lang w:val="en-US"/>
                                      </w:rPr>
                                    </w:ins>
                                  </m:ctrlPr>
                                </m:sSupPr>
                                <m:e>
                                  <m:r>
                                    <w:ins w:id="5676" w:author="Mihai Enescu" w:date="2023-05-25T19:40:00Z">
                                      <w:rPr>
                                        <w:rFonts w:ascii="Cambria Math" w:hAnsi="Cambria Math"/>
                                        <w:color w:val="000000"/>
                                        <w:sz w:val="18"/>
                                        <w:szCs w:val="18"/>
                                        <w:lang w:val="en-US"/>
                                      </w:rPr>
                                      <m:t>e</m:t>
                                    </w:ins>
                                  </m:r>
                                </m:e>
                                <m:sup>
                                  <m:r>
                                    <w:ins w:id="5677" w:author="Mihai Enescu" w:date="2023-05-25T19:40:00Z">
                                      <w:rPr>
                                        <w:rFonts w:ascii="Cambria Math" w:hAnsi="Cambria Math"/>
                                        <w:color w:val="000000"/>
                                        <w:sz w:val="18"/>
                                        <w:szCs w:val="18"/>
                                        <w:lang w:val="en-US"/>
                                      </w:rPr>
                                      <m:t>j</m:t>
                                    </w:ins>
                                  </m:r>
                                  <m:f>
                                    <m:fPr>
                                      <m:ctrlPr>
                                        <w:ins w:id="5678" w:author="Mihai Enescu" w:date="2023-05-25T19:40:00Z">
                                          <w:rPr>
                                            <w:rFonts w:ascii="Cambria Math" w:hAnsi="Cambria Math"/>
                                            <w:i/>
                                            <w:color w:val="000000"/>
                                            <w:sz w:val="18"/>
                                            <w:szCs w:val="18"/>
                                            <w:lang w:val="en-US"/>
                                          </w:rPr>
                                        </w:ins>
                                      </m:ctrlPr>
                                    </m:fPr>
                                    <m:num>
                                      <m:r>
                                        <w:ins w:id="5679" w:author="Mihai Enescu" w:date="2023-05-25T19:40:00Z">
                                          <w:rPr>
                                            <w:rFonts w:ascii="Cambria Math" w:hAnsi="Cambria Math"/>
                                            <w:color w:val="000000"/>
                                            <w:sz w:val="18"/>
                                            <w:szCs w:val="18"/>
                                            <w:lang w:val="en-US"/>
                                          </w:rPr>
                                          <m:t>2πt</m:t>
                                        </w:ins>
                                      </m:r>
                                      <m:sSub>
                                        <m:sSubPr>
                                          <m:ctrlPr>
                                            <w:ins w:id="5680" w:author="Mihai Enescu" w:date="2023-05-25T19:40:00Z">
                                              <w:rPr>
                                                <w:rFonts w:ascii="Cambria Math" w:hAnsi="Cambria Math"/>
                                                <w:i/>
                                                <w:color w:val="000000"/>
                                                <w:sz w:val="18"/>
                                                <w:szCs w:val="18"/>
                                                <w:lang w:val="en-US"/>
                                              </w:rPr>
                                            </w:ins>
                                          </m:ctrlPr>
                                        </m:sSubPr>
                                        <m:e>
                                          <m:r>
                                            <w:ins w:id="5681" w:author="Mihai Enescu" w:date="2023-06-02T11:05:00Z">
                                              <w:rPr>
                                                <w:rFonts w:ascii="Cambria Math" w:hAnsi="Cambria Math"/>
                                                <w:noProof/>
                                              </w:rPr>
                                              <m:t>ψ</m:t>
                                            </w:ins>
                                          </m:r>
                                        </m:e>
                                        <m:sub>
                                          <m:r>
                                            <w:ins w:id="5682" w:author="Mihai Enescu" w:date="2023-05-25T19:40:00Z">
                                              <w:rPr>
                                                <w:rFonts w:ascii="Cambria Math" w:hAnsi="Cambria Math"/>
                                                <w:color w:val="000000"/>
                                                <w:sz w:val="18"/>
                                                <w:szCs w:val="18"/>
                                                <w:lang w:val="en-US"/>
                                              </w:rPr>
                                              <m:t>2</m:t>
                                            </w:ins>
                                          </m:r>
                                        </m:sub>
                                      </m:sSub>
                                    </m:num>
                                    <m:den>
                                      <m:sSub>
                                        <m:sSubPr>
                                          <m:ctrlPr>
                                            <w:ins w:id="5683" w:author="Mihai Enescu" w:date="2023-05-25T19:40:00Z">
                                              <w:rPr>
                                                <w:rFonts w:ascii="Cambria Math" w:hAnsi="Cambria Math"/>
                                                <w:i/>
                                                <w:color w:val="000000"/>
                                                <w:sz w:val="18"/>
                                                <w:szCs w:val="18"/>
                                                <w:lang w:val="en-US"/>
                                              </w:rPr>
                                            </w:ins>
                                          </m:ctrlPr>
                                        </m:sSubPr>
                                        <m:e>
                                          <m:r>
                                            <w:ins w:id="5684" w:author="Mihai Enescu" w:date="2023-05-25T19:40:00Z">
                                              <w:rPr>
                                                <w:rFonts w:ascii="Cambria Math" w:hAnsi="Cambria Math"/>
                                                <w:color w:val="000000"/>
                                                <w:sz w:val="18"/>
                                                <w:szCs w:val="18"/>
                                                <w:lang w:val="en-US"/>
                                              </w:rPr>
                                              <m:t>N</m:t>
                                            </w:ins>
                                          </m:r>
                                        </m:e>
                                        <m:sub>
                                          <m:r>
                                            <w:ins w:id="5685" w:author="Mihai Enescu" w:date="2023-05-25T19:40:00Z">
                                              <w:rPr>
                                                <w:rFonts w:ascii="Cambria Math" w:hAnsi="Cambria Math"/>
                                                <w:color w:val="000000"/>
                                                <w:sz w:val="18"/>
                                                <w:szCs w:val="18"/>
                                                <w:lang w:val="en-US"/>
                                              </w:rPr>
                                              <m:t>3</m:t>
                                            </w:ins>
                                          </m:r>
                                        </m:sub>
                                      </m:sSub>
                                    </m:den>
                                  </m:f>
                                </m:sup>
                              </m:sSup>
                              <m:nary>
                                <m:naryPr>
                                  <m:chr m:val="∑"/>
                                  <m:limLoc m:val="undOvr"/>
                                  <m:ctrlPr>
                                    <w:ins w:id="5686" w:author="Mihai Enescu" w:date="2023-05-25T19:40:00Z">
                                      <w:rPr>
                                        <w:rFonts w:ascii="Cambria Math" w:hAnsi="Cambria Math"/>
                                        <w:i/>
                                        <w:color w:val="000000"/>
                                        <w:sz w:val="18"/>
                                        <w:szCs w:val="18"/>
                                        <w:lang w:val="en-US"/>
                                      </w:rPr>
                                    </w:ins>
                                  </m:ctrlPr>
                                </m:naryPr>
                                <m:sub>
                                  <m:r>
                                    <w:ins w:id="5687" w:author="Mihai Enescu" w:date="2023-05-25T19:40:00Z">
                                      <w:rPr>
                                        <w:rFonts w:ascii="Cambria Math" w:hAnsi="Cambria Math"/>
                                        <w:color w:val="000000"/>
                                        <w:sz w:val="18"/>
                                        <w:lang w:val="en-US"/>
                                      </w:rPr>
                                      <m:t>i=0</m:t>
                                    </w:ins>
                                  </m:r>
                                </m:sub>
                                <m:sup>
                                  <m:sSub>
                                    <m:sSubPr>
                                      <m:ctrlPr>
                                        <w:ins w:id="5688" w:author="Mihai Enescu" w:date="2023-05-25T19:40:00Z">
                                          <w:rPr>
                                            <w:rFonts w:ascii="Cambria Math" w:hAnsi="Cambria Math"/>
                                            <w:i/>
                                            <w:color w:val="000000"/>
                                            <w:sz w:val="18"/>
                                            <w:lang w:val="en-US"/>
                                          </w:rPr>
                                        </w:ins>
                                      </m:ctrlPr>
                                    </m:sSubPr>
                                    <m:e>
                                      <m:r>
                                        <w:ins w:id="5689" w:author="Mihai Enescu" w:date="2023-05-25T19:40:00Z">
                                          <w:rPr>
                                            <w:rFonts w:ascii="Cambria Math" w:hAnsi="Cambria Math"/>
                                            <w:color w:val="000000"/>
                                            <w:sz w:val="18"/>
                                            <w:lang w:val="en-US"/>
                                          </w:rPr>
                                          <m:t>L</m:t>
                                        </w:ins>
                                      </m:r>
                                    </m:e>
                                    <m:sub>
                                      <m:sSub>
                                        <m:sSubPr>
                                          <m:ctrlPr>
                                            <w:ins w:id="5690" w:author="Mihai Enescu" w:date="2023-05-25T19:40:00Z">
                                              <w:rPr>
                                                <w:rFonts w:ascii="Cambria Math" w:hAnsi="Cambria Math"/>
                                                <w:i/>
                                                <w:color w:val="000000"/>
                                                <w:sz w:val="18"/>
                                                <w:lang w:val="en-US"/>
                                              </w:rPr>
                                            </w:ins>
                                          </m:ctrlPr>
                                        </m:sSubPr>
                                        <m:e>
                                          <m:r>
                                            <w:ins w:id="5691" w:author="Mihai Enescu" w:date="2023-05-25T19:40:00Z">
                                              <w:rPr>
                                                <w:rFonts w:ascii="Cambria Math" w:hAnsi="Cambria Math"/>
                                                <w:color w:val="000000"/>
                                                <w:sz w:val="18"/>
                                                <w:lang w:val="en-US"/>
                                              </w:rPr>
                                              <m:t>σ</m:t>
                                            </w:ins>
                                          </m:r>
                                        </m:e>
                                        <m:sub>
                                          <m:r>
                                            <w:ins w:id="5692" w:author="Mihai Enescu" w:date="2023-05-25T19:40:00Z">
                                              <w:rPr>
                                                <w:rFonts w:ascii="Cambria Math" w:hAnsi="Cambria Math"/>
                                                <w:color w:val="000000"/>
                                                <w:sz w:val="18"/>
                                                <w:lang w:val="en-US"/>
                                              </w:rPr>
                                              <m:t>2</m:t>
                                            </w:ins>
                                          </m:r>
                                        </m:sub>
                                      </m:sSub>
                                    </m:sub>
                                  </m:sSub>
                                  <m:r>
                                    <w:ins w:id="5693" w:author="Mihai Enescu" w:date="2023-05-25T19:40:00Z">
                                      <w:rPr>
                                        <w:rFonts w:ascii="Cambria Math" w:hAnsi="Cambria Math"/>
                                        <w:color w:val="000000"/>
                                        <w:sz w:val="18"/>
                                        <w:lang w:val="en-US"/>
                                      </w:rPr>
                                      <m:t>-1</m:t>
                                    </w:ins>
                                  </m:r>
                                </m:sup>
                                <m:e>
                                  <m:sSub>
                                    <m:sSubPr>
                                      <m:ctrlPr>
                                        <w:ins w:id="5694" w:author="Mihai Enescu" w:date="2023-05-25T19:40:00Z">
                                          <w:rPr>
                                            <w:rFonts w:ascii="Cambria Math" w:hAnsi="Cambria Math"/>
                                            <w:i/>
                                            <w:color w:val="000000"/>
                                            <w:sz w:val="18"/>
                                            <w:szCs w:val="18"/>
                                            <w:lang w:val="x-none"/>
                                          </w:rPr>
                                        </w:ins>
                                      </m:ctrlPr>
                                    </m:sSubPr>
                                    <m:e>
                                      <m:r>
                                        <w:ins w:id="5695" w:author="Mihai Enescu" w:date="2023-05-25T19:40:00Z">
                                          <w:rPr>
                                            <w:rFonts w:ascii="Cambria Math" w:hAnsi="Cambria Math"/>
                                            <w:color w:val="000000"/>
                                            <w:sz w:val="18"/>
                                            <w:lang w:val="x-none"/>
                                          </w:rPr>
                                          <m:t>v</m:t>
                                        </w:ins>
                                      </m:r>
                                    </m:e>
                                    <m:sub>
                                      <m:sSubSup>
                                        <m:sSubSupPr>
                                          <m:ctrlPr>
                                            <w:ins w:id="5696" w:author="Mihai Enescu" w:date="2023-05-25T19:40:00Z">
                                              <w:rPr>
                                                <w:rFonts w:ascii="Cambria Math" w:hAnsi="Cambria Math"/>
                                                <w:i/>
                                                <w:color w:val="000000"/>
                                                <w:sz w:val="18"/>
                                                <w:szCs w:val="18"/>
                                                <w:lang w:val="x-none"/>
                                              </w:rPr>
                                            </w:ins>
                                          </m:ctrlPr>
                                        </m:sSubSupPr>
                                        <m:e>
                                          <m:r>
                                            <w:ins w:id="5697" w:author="Mihai Enescu" w:date="2023-05-25T19:40:00Z">
                                              <w:rPr>
                                                <w:rFonts w:ascii="Cambria Math" w:hAnsi="Cambria Math"/>
                                                <w:color w:val="000000"/>
                                                <w:sz w:val="18"/>
                                                <w:lang w:val="x-none"/>
                                              </w:rPr>
                                              <m:t>m</m:t>
                                            </w:ins>
                                          </m:r>
                                        </m:e>
                                        <m:sub>
                                          <m:r>
                                            <w:ins w:id="5698" w:author="Mihai Enescu" w:date="2023-05-25T19:40:00Z">
                                              <w:rPr>
                                                <w:rFonts w:ascii="Cambria Math" w:hAnsi="Cambria Math"/>
                                                <w:color w:val="000000"/>
                                                <w:sz w:val="18"/>
                                                <w:lang w:val="x-none"/>
                                              </w:rPr>
                                              <m:t>1,2</m:t>
                                            </w:ins>
                                          </m:r>
                                        </m:sub>
                                        <m:sup>
                                          <m:r>
                                            <w:ins w:id="5699" w:author="Mihai Enescu" w:date="2023-05-25T19:40:00Z">
                                              <w:rPr>
                                                <w:rFonts w:ascii="Cambria Math" w:hAnsi="Cambria Math"/>
                                                <w:color w:val="000000"/>
                                                <w:sz w:val="18"/>
                                                <w:szCs w:val="18"/>
                                                <w:lang w:val="x-none"/>
                                              </w:rPr>
                                              <m:t>(i)</m:t>
                                            </w:ins>
                                          </m:r>
                                        </m:sup>
                                      </m:sSubSup>
                                      <m:r>
                                        <w:ins w:id="5700" w:author="Mihai Enescu" w:date="2023-05-25T19:40:00Z">
                                          <w:rPr>
                                            <w:rFonts w:ascii="Cambria Math" w:hAnsi="Cambria Math"/>
                                            <w:color w:val="000000"/>
                                            <w:sz w:val="18"/>
                                            <w:lang w:val="x-none"/>
                                          </w:rPr>
                                          <m:t>,</m:t>
                                        </w:ins>
                                      </m:r>
                                      <m:sSubSup>
                                        <m:sSubSupPr>
                                          <m:ctrlPr>
                                            <w:ins w:id="5701" w:author="Mihai Enescu" w:date="2023-05-25T19:40:00Z">
                                              <w:rPr>
                                                <w:rFonts w:ascii="Cambria Math" w:hAnsi="Cambria Math"/>
                                                <w:i/>
                                                <w:color w:val="000000"/>
                                                <w:sz w:val="18"/>
                                                <w:szCs w:val="18"/>
                                                <w:lang w:val="x-none"/>
                                              </w:rPr>
                                            </w:ins>
                                          </m:ctrlPr>
                                        </m:sSubSupPr>
                                        <m:e>
                                          <m:r>
                                            <w:ins w:id="5702" w:author="Mihai Enescu" w:date="2023-05-25T19:40:00Z">
                                              <w:rPr>
                                                <w:rFonts w:ascii="Cambria Math" w:hAnsi="Cambria Math"/>
                                                <w:color w:val="000000"/>
                                                <w:sz w:val="18"/>
                                                <w:lang w:val="x-none"/>
                                              </w:rPr>
                                              <m:t>m</m:t>
                                            </w:ins>
                                          </m:r>
                                        </m:e>
                                        <m:sub>
                                          <m:r>
                                            <w:ins w:id="5703" w:author="Mihai Enescu" w:date="2023-05-25T19:40:00Z">
                                              <w:rPr>
                                                <w:rFonts w:ascii="Cambria Math" w:hAnsi="Cambria Math"/>
                                                <w:color w:val="000000"/>
                                                <w:sz w:val="18"/>
                                                <w:lang w:val="x-none"/>
                                              </w:rPr>
                                              <m:t>2,2</m:t>
                                            </w:ins>
                                          </m:r>
                                        </m:sub>
                                        <m:sup>
                                          <m:r>
                                            <w:ins w:id="5704" w:author="Mihai Enescu" w:date="2023-05-25T19:40:00Z">
                                              <w:rPr>
                                                <w:rFonts w:ascii="Cambria Math" w:hAnsi="Cambria Math"/>
                                                <w:color w:val="000000"/>
                                                <w:sz w:val="18"/>
                                                <w:lang w:val="x-none"/>
                                              </w:rPr>
                                              <m:t>(i)</m:t>
                                            </w:ins>
                                          </m:r>
                                        </m:sup>
                                      </m:sSubSup>
                                    </m:sub>
                                  </m:sSub>
                                  <m:sSubSup>
                                    <m:sSubSupPr>
                                      <m:ctrlPr>
                                        <w:ins w:id="5705" w:author="Mihai Enescu" w:date="2023-05-25T19:40:00Z">
                                          <w:rPr>
                                            <w:rFonts w:ascii="Cambria Math" w:hAnsi="Cambria Math"/>
                                            <w:i/>
                                            <w:color w:val="000000"/>
                                            <w:sz w:val="18"/>
                                            <w:szCs w:val="18"/>
                                            <w:lang w:val="x-none"/>
                                          </w:rPr>
                                        </w:ins>
                                      </m:ctrlPr>
                                    </m:sSubSupPr>
                                    <m:e>
                                      <m:r>
                                        <w:ins w:id="5706" w:author="Mihai Enescu" w:date="2023-05-25T19:40:00Z">
                                          <w:rPr>
                                            <w:rFonts w:ascii="Cambria Math" w:hAnsi="Cambria Math"/>
                                            <w:color w:val="000000"/>
                                            <w:sz w:val="18"/>
                                            <w:lang w:val="x-none"/>
                                          </w:rPr>
                                          <m:t>p</m:t>
                                        </w:ins>
                                      </m:r>
                                    </m:e>
                                    <m:sub>
                                      <m:r>
                                        <w:ins w:id="5707" w:author="Mihai Enescu" w:date="2023-05-25T19:40:00Z">
                                          <w:rPr>
                                            <w:rFonts w:ascii="Cambria Math" w:hAnsi="Cambria Math"/>
                                            <w:color w:val="000000"/>
                                            <w:sz w:val="18"/>
                                            <w:lang w:val="x-none"/>
                                          </w:rPr>
                                          <m:t>l,</m:t>
                                        </w:ins>
                                      </m:r>
                                      <m:r>
                                        <w:ins w:id="5708" w:author="Mihai Enescu" w:date="2023-05-25T19:40:00Z">
                                          <w:rPr>
                                            <w:rFonts w:ascii="Cambria Math" w:hAnsi="Cambria Math"/>
                                            <w:color w:val="000000"/>
                                            <w:sz w:val="18"/>
                                            <w:szCs w:val="18"/>
                                            <w:lang w:val="en-US"/>
                                          </w:rPr>
                                          <m:t>0</m:t>
                                        </w:ins>
                                      </m:r>
                                    </m:sub>
                                    <m:sup>
                                      <m:r>
                                        <w:ins w:id="5709" w:author="Mihai Enescu" w:date="2023-05-25T19:40:00Z">
                                          <w:rPr>
                                            <w:rFonts w:ascii="Cambria Math" w:hAnsi="Cambria Math"/>
                                            <w:color w:val="000000"/>
                                            <w:sz w:val="18"/>
                                            <w:lang w:val="x-none"/>
                                          </w:rPr>
                                          <m:t>(1)</m:t>
                                        </w:ins>
                                      </m:r>
                                    </m:sup>
                                  </m:sSubSup>
                                  <m:nary>
                                    <m:naryPr>
                                      <m:chr m:val="∑"/>
                                      <m:limLoc m:val="undOvr"/>
                                      <m:ctrlPr>
                                        <w:ins w:id="5710" w:author="Mihai Enescu" w:date="2023-05-25T19:40:00Z">
                                          <w:rPr>
                                            <w:rFonts w:ascii="Cambria Math" w:hAnsi="Cambria Math"/>
                                            <w:i/>
                                            <w:color w:val="000000"/>
                                            <w:sz w:val="18"/>
                                            <w:szCs w:val="18"/>
                                            <w:lang w:val="x-none"/>
                                          </w:rPr>
                                        </w:ins>
                                      </m:ctrlPr>
                                    </m:naryPr>
                                    <m:sub>
                                      <m:r>
                                        <w:ins w:id="5711" w:author="Mihai Enescu" w:date="2023-05-25T19:40:00Z">
                                          <w:rPr>
                                            <w:rFonts w:ascii="Cambria Math" w:hAnsi="Cambria Math"/>
                                            <w:color w:val="000000"/>
                                            <w:sz w:val="18"/>
                                            <w:lang w:val="x-none"/>
                                          </w:rPr>
                                          <m:t>f=0</m:t>
                                        </w:ins>
                                      </m:r>
                                    </m:sub>
                                    <m:sup>
                                      <m:sSub>
                                        <m:sSubPr>
                                          <m:ctrlPr>
                                            <w:ins w:id="5712" w:author="Mihai Enescu" w:date="2023-05-25T19:40:00Z">
                                              <w:rPr>
                                                <w:rFonts w:ascii="Cambria Math" w:hAnsi="Cambria Math"/>
                                                <w:i/>
                                                <w:color w:val="000000"/>
                                                <w:sz w:val="18"/>
                                                <w:lang w:val="x-none"/>
                                              </w:rPr>
                                            </w:ins>
                                          </m:ctrlPr>
                                        </m:sSubPr>
                                        <m:e>
                                          <m:r>
                                            <w:ins w:id="5713" w:author="Mihai Enescu" w:date="2023-05-25T19:40:00Z">
                                              <w:rPr>
                                                <w:rFonts w:ascii="Cambria Math" w:hAnsi="Cambria Math"/>
                                                <w:color w:val="000000"/>
                                                <w:sz w:val="18"/>
                                                <w:lang w:val="x-none"/>
                                              </w:rPr>
                                              <m:t>M</m:t>
                                            </w:ins>
                                          </m:r>
                                        </m:e>
                                        <m:sub>
                                          <m:r>
                                            <w:ins w:id="5714" w:author="Mihai Enescu" w:date="2023-05-25T19:40:00Z">
                                              <w:rPr>
                                                <w:rFonts w:ascii="Cambria Math" w:hAnsi="Cambria Math"/>
                                                <w:color w:val="000000"/>
                                                <w:sz w:val="18"/>
                                                <w:lang w:val="x-none"/>
                                              </w:rPr>
                                              <m:t>υ</m:t>
                                            </w:ins>
                                          </m:r>
                                        </m:sub>
                                      </m:sSub>
                                      <m:r>
                                        <w:ins w:id="5715" w:author="Mihai Enescu" w:date="2023-05-25T19:40:00Z">
                                          <w:rPr>
                                            <w:rFonts w:ascii="Cambria Math" w:hAnsi="Cambria Math"/>
                                            <w:color w:val="000000"/>
                                            <w:sz w:val="18"/>
                                            <w:lang w:val="x-none"/>
                                          </w:rPr>
                                          <m:t>-1</m:t>
                                        </w:ins>
                                      </m:r>
                                    </m:sup>
                                    <m:e>
                                      <m:sSubSup>
                                        <m:sSubSupPr>
                                          <m:ctrlPr>
                                            <w:ins w:id="5716" w:author="Mihai Enescu" w:date="2023-05-25T19:40:00Z">
                                              <w:rPr>
                                                <w:rFonts w:ascii="Cambria Math" w:hAnsi="Cambria Math"/>
                                                <w:i/>
                                                <w:color w:val="000000"/>
                                                <w:sz w:val="18"/>
                                                <w:szCs w:val="18"/>
                                                <w:lang w:val="x-none"/>
                                              </w:rPr>
                                            </w:ins>
                                          </m:ctrlPr>
                                        </m:sSubSupPr>
                                        <m:e>
                                          <m:r>
                                            <w:ins w:id="5717" w:author="Mihai Enescu" w:date="2023-05-25T19:40:00Z">
                                              <w:rPr>
                                                <w:rFonts w:ascii="Cambria Math" w:hAnsi="Cambria Math"/>
                                                <w:color w:val="000000"/>
                                                <w:sz w:val="18"/>
                                                <w:lang w:val="x-none"/>
                                              </w:rPr>
                                              <m:t>y</m:t>
                                            </w:ins>
                                          </m:r>
                                        </m:e>
                                        <m:sub>
                                          <m:r>
                                            <w:ins w:id="5718" w:author="Mihai Enescu" w:date="2023-05-25T19:40:00Z">
                                              <w:rPr>
                                                <w:rFonts w:ascii="Cambria Math" w:hAnsi="Cambria Math"/>
                                                <w:color w:val="000000"/>
                                                <w:sz w:val="18"/>
                                                <w:lang w:val="x-none"/>
                                              </w:rPr>
                                              <m:t>t,l</m:t>
                                            </w:ins>
                                          </m:r>
                                        </m:sub>
                                        <m:sup>
                                          <m:r>
                                            <w:ins w:id="5719" w:author="Mihai Enescu" w:date="2023-05-25T19:40:00Z">
                                              <w:rPr>
                                                <w:rFonts w:ascii="Cambria Math" w:hAnsi="Cambria Math"/>
                                                <w:color w:val="000000"/>
                                                <w:sz w:val="18"/>
                                                <w:lang w:val="x-none"/>
                                              </w:rPr>
                                              <m:t>(f)</m:t>
                                            </w:ins>
                                          </m:r>
                                        </m:sup>
                                      </m:sSubSup>
                                      <m:sSubSup>
                                        <m:sSubSupPr>
                                          <m:ctrlPr>
                                            <w:ins w:id="5720" w:author="Mihai Enescu" w:date="2023-05-25T19:40:00Z">
                                              <w:rPr>
                                                <w:rFonts w:ascii="Cambria Math" w:hAnsi="Cambria Math"/>
                                                <w:i/>
                                                <w:color w:val="000000"/>
                                                <w:sz w:val="18"/>
                                                <w:szCs w:val="18"/>
                                                <w:lang w:val="x-none"/>
                                              </w:rPr>
                                            </w:ins>
                                          </m:ctrlPr>
                                        </m:sSubSupPr>
                                        <m:e>
                                          <m:r>
                                            <w:ins w:id="5721" w:author="Mihai Enescu" w:date="2023-05-25T19:40:00Z">
                                              <w:rPr>
                                                <w:rFonts w:ascii="Cambria Math" w:hAnsi="Cambria Math"/>
                                                <w:color w:val="000000"/>
                                                <w:sz w:val="18"/>
                                                <w:lang w:val="x-none"/>
                                              </w:rPr>
                                              <m:t>p</m:t>
                                            </w:ins>
                                          </m:r>
                                        </m:e>
                                        <m:sub>
                                          <m:r>
                                            <w:ins w:id="5722" w:author="Mihai Enescu" w:date="2023-05-25T19:40:00Z">
                                              <w:rPr>
                                                <w:rFonts w:ascii="Cambria Math" w:hAnsi="Cambria Math"/>
                                                <w:color w:val="000000"/>
                                                <w:sz w:val="18"/>
                                                <w:lang w:val="x-none"/>
                                              </w:rPr>
                                              <m:t>l,i,f,2</m:t>
                                            </w:ins>
                                          </m:r>
                                        </m:sub>
                                        <m:sup>
                                          <m:r>
                                            <w:ins w:id="5723" w:author="Mihai Enescu" w:date="2023-05-25T19:40:00Z">
                                              <w:rPr>
                                                <w:rFonts w:ascii="Cambria Math" w:hAnsi="Cambria Math"/>
                                                <w:color w:val="000000"/>
                                                <w:sz w:val="18"/>
                                                <w:lang w:val="x-none"/>
                                              </w:rPr>
                                              <m:t>(2)</m:t>
                                            </w:ins>
                                          </m:r>
                                        </m:sup>
                                      </m:sSubSup>
                                      <m:sSub>
                                        <m:sSubPr>
                                          <m:ctrlPr>
                                            <w:ins w:id="5724" w:author="Mihai Enescu" w:date="2023-05-25T19:40:00Z">
                                              <w:rPr>
                                                <w:rFonts w:ascii="Cambria Math" w:hAnsi="Cambria Math"/>
                                                <w:i/>
                                                <w:color w:val="000000"/>
                                                <w:sz w:val="18"/>
                                                <w:szCs w:val="18"/>
                                                <w:lang w:val="x-none"/>
                                              </w:rPr>
                                            </w:ins>
                                          </m:ctrlPr>
                                        </m:sSubPr>
                                        <m:e>
                                          <m:r>
                                            <w:ins w:id="5725" w:author="Mihai Enescu" w:date="2023-05-25T19:40:00Z">
                                              <w:rPr>
                                                <w:rFonts w:ascii="Cambria Math" w:hAnsi="Cambria Math"/>
                                                <w:color w:val="000000"/>
                                                <w:sz w:val="18"/>
                                                <w:lang w:val="x-none"/>
                                              </w:rPr>
                                              <m:t>φ</m:t>
                                            </w:ins>
                                          </m:r>
                                        </m:e>
                                        <m:sub>
                                          <m:r>
                                            <w:ins w:id="5726" w:author="Mihai Enescu" w:date="2023-05-25T19:40:00Z">
                                              <w:rPr>
                                                <w:rFonts w:ascii="Cambria Math" w:hAnsi="Cambria Math"/>
                                                <w:color w:val="000000"/>
                                                <w:sz w:val="18"/>
                                                <w:lang w:val="x-none"/>
                                              </w:rPr>
                                              <m:t>l,i,f,2</m:t>
                                            </w:ins>
                                          </m:r>
                                        </m:sub>
                                      </m:sSub>
                                    </m:e>
                                  </m:nary>
                                </m:e>
                              </m:nary>
                            </m:e>
                          </m:mr>
                          <m:mr>
                            <m:e>
                              <m:sSup>
                                <m:sSupPr>
                                  <m:ctrlPr>
                                    <w:ins w:id="5727" w:author="Mihai Enescu" w:date="2023-05-25T19:40:00Z">
                                      <w:rPr>
                                        <w:rFonts w:ascii="Cambria Math" w:hAnsi="Cambria Math"/>
                                        <w:i/>
                                        <w:color w:val="000000"/>
                                        <w:sz w:val="18"/>
                                        <w:szCs w:val="18"/>
                                        <w:lang w:val="en-US"/>
                                      </w:rPr>
                                    </w:ins>
                                  </m:ctrlPr>
                                </m:sSupPr>
                                <m:e>
                                  <m:r>
                                    <w:ins w:id="5728" w:author="Mihai Enescu" w:date="2023-05-25T19:40:00Z">
                                      <w:rPr>
                                        <w:rFonts w:ascii="Cambria Math" w:hAnsi="Cambria Math"/>
                                        <w:color w:val="000000"/>
                                        <w:sz w:val="18"/>
                                        <w:szCs w:val="18"/>
                                        <w:lang w:val="en-US"/>
                                      </w:rPr>
                                      <m:t>e</m:t>
                                    </w:ins>
                                  </m:r>
                                </m:e>
                                <m:sup>
                                  <m:r>
                                    <w:ins w:id="5729" w:author="Mihai Enescu" w:date="2023-05-25T19:40:00Z">
                                      <w:rPr>
                                        <w:rFonts w:ascii="Cambria Math" w:hAnsi="Cambria Math"/>
                                        <w:color w:val="000000"/>
                                        <w:sz w:val="18"/>
                                        <w:szCs w:val="18"/>
                                        <w:lang w:val="en-US"/>
                                      </w:rPr>
                                      <m:t>j</m:t>
                                    </w:ins>
                                  </m:r>
                                  <m:f>
                                    <m:fPr>
                                      <m:ctrlPr>
                                        <w:ins w:id="5730" w:author="Mihai Enescu" w:date="2023-05-25T19:40:00Z">
                                          <w:rPr>
                                            <w:rFonts w:ascii="Cambria Math" w:hAnsi="Cambria Math"/>
                                            <w:i/>
                                            <w:color w:val="000000"/>
                                            <w:sz w:val="18"/>
                                            <w:szCs w:val="18"/>
                                            <w:lang w:val="en-US"/>
                                          </w:rPr>
                                        </w:ins>
                                      </m:ctrlPr>
                                    </m:fPr>
                                    <m:num>
                                      <m:r>
                                        <w:ins w:id="5731" w:author="Mihai Enescu" w:date="2023-05-25T19:40:00Z">
                                          <w:rPr>
                                            <w:rFonts w:ascii="Cambria Math" w:hAnsi="Cambria Math"/>
                                            <w:color w:val="000000"/>
                                            <w:sz w:val="18"/>
                                            <w:szCs w:val="18"/>
                                            <w:lang w:val="en-US"/>
                                          </w:rPr>
                                          <m:t>2πt</m:t>
                                        </w:ins>
                                      </m:r>
                                      <m:sSub>
                                        <m:sSubPr>
                                          <m:ctrlPr>
                                            <w:ins w:id="5732" w:author="Mihai Enescu" w:date="2023-05-25T19:40:00Z">
                                              <w:rPr>
                                                <w:rFonts w:ascii="Cambria Math" w:hAnsi="Cambria Math"/>
                                                <w:i/>
                                                <w:color w:val="000000"/>
                                                <w:sz w:val="18"/>
                                                <w:szCs w:val="18"/>
                                                <w:lang w:val="en-US"/>
                                              </w:rPr>
                                            </w:ins>
                                          </m:ctrlPr>
                                        </m:sSubPr>
                                        <m:e>
                                          <m:r>
                                            <w:ins w:id="5733" w:author="Mihai Enescu" w:date="2023-06-02T11:05:00Z">
                                              <w:rPr>
                                                <w:rFonts w:ascii="Cambria Math" w:hAnsi="Cambria Math"/>
                                                <w:noProof/>
                                              </w:rPr>
                                              <m:t>ψ</m:t>
                                            </w:ins>
                                          </m:r>
                                        </m:e>
                                        <m:sub>
                                          <m:r>
                                            <w:ins w:id="5734" w:author="Mihai Enescu" w:date="2023-05-25T19:40:00Z">
                                              <w:rPr>
                                                <w:rFonts w:ascii="Cambria Math" w:hAnsi="Cambria Math"/>
                                                <w:color w:val="000000"/>
                                                <w:sz w:val="18"/>
                                                <w:szCs w:val="18"/>
                                                <w:lang w:val="en-US"/>
                                              </w:rPr>
                                              <m:t>2</m:t>
                                            </w:ins>
                                          </m:r>
                                        </m:sub>
                                      </m:sSub>
                                    </m:num>
                                    <m:den>
                                      <m:sSub>
                                        <m:sSubPr>
                                          <m:ctrlPr>
                                            <w:ins w:id="5735" w:author="Mihai Enescu" w:date="2023-05-25T19:40:00Z">
                                              <w:rPr>
                                                <w:rFonts w:ascii="Cambria Math" w:hAnsi="Cambria Math"/>
                                                <w:i/>
                                                <w:color w:val="000000"/>
                                                <w:sz w:val="18"/>
                                                <w:szCs w:val="18"/>
                                                <w:lang w:val="en-US"/>
                                              </w:rPr>
                                            </w:ins>
                                          </m:ctrlPr>
                                        </m:sSubPr>
                                        <m:e>
                                          <m:r>
                                            <w:ins w:id="5736" w:author="Mihai Enescu" w:date="2023-05-25T19:40:00Z">
                                              <w:rPr>
                                                <w:rFonts w:ascii="Cambria Math" w:hAnsi="Cambria Math"/>
                                                <w:color w:val="000000"/>
                                                <w:sz w:val="18"/>
                                                <w:szCs w:val="18"/>
                                                <w:lang w:val="en-US"/>
                                              </w:rPr>
                                              <m:t>N</m:t>
                                            </w:ins>
                                          </m:r>
                                        </m:e>
                                        <m:sub>
                                          <m:r>
                                            <w:ins w:id="5737" w:author="Mihai Enescu" w:date="2023-05-25T19:40:00Z">
                                              <w:rPr>
                                                <w:rFonts w:ascii="Cambria Math" w:hAnsi="Cambria Math"/>
                                                <w:color w:val="000000"/>
                                                <w:sz w:val="18"/>
                                                <w:szCs w:val="18"/>
                                                <w:lang w:val="en-US"/>
                                              </w:rPr>
                                              <m:t>3</m:t>
                                            </w:ins>
                                          </m:r>
                                        </m:sub>
                                      </m:sSub>
                                    </m:den>
                                  </m:f>
                                </m:sup>
                              </m:sSup>
                              <m:nary>
                                <m:naryPr>
                                  <m:chr m:val="∑"/>
                                  <m:limLoc m:val="undOvr"/>
                                  <m:ctrlPr>
                                    <w:ins w:id="5738" w:author="Mihai Enescu" w:date="2023-05-25T19:40:00Z">
                                      <w:rPr>
                                        <w:rFonts w:ascii="Cambria Math" w:hAnsi="Cambria Math"/>
                                        <w:i/>
                                        <w:color w:val="000000"/>
                                        <w:sz w:val="18"/>
                                        <w:szCs w:val="18"/>
                                        <w:lang w:val="en-US"/>
                                      </w:rPr>
                                    </w:ins>
                                  </m:ctrlPr>
                                </m:naryPr>
                                <m:sub>
                                  <m:r>
                                    <w:ins w:id="5739" w:author="Mihai Enescu" w:date="2023-05-25T19:40:00Z">
                                      <w:rPr>
                                        <w:rFonts w:ascii="Cambria Math" w:hAnsi="Cambria Math"/>
                                        <w:color w:val="000000"/>
                                        <w:sz w:val="18"/>
                                        <w:lang w:val="en-US"/>
                                      </w:rPr>
                                      <m:t>i=0</m:t>
                                    </w:ins>
                                  </m:r>
                                </m:sub>
                                <m:sup>
                                  <m:sSub>
                                    <m:sSubPr>
                                      <m:ctrlPr>
                                        <w:ins w:id="5740" w:author="Mihai Enescu" w:date="2023-05-25T19:40:00Z">
                                          <w:rPr>
                                            <w:rFonts w:ascii="Cambria Math" w:hAnsi="Cambria Math"/>
                                            <w:i/>
                                            <w:color w:val="000000"/>
                                            <w:sz w:val="18"/>
                                            <w:lang w:val="en-US"/>
                                          </w:rPr>
                                        </w:ins>
                                      </m:ctrlPr>
                                    </m:sSubPr>
                                    <m:e>
                                      <m:r>
                                        <w:ins w:id="5741" w:author="Mihai Enescu" w:date="2023-05-25T19:40:00Z">
                                          <w:rPr>
                                            <w:rFonts w:ascii="Cambria Math" w:hAnsi="Cambria Math"/>
                                            <w:color w:val="000000"/>
                                            <w:sz w:val="18"/>
                                            <w:lang w:val="en-US"/>
                                          </w:rPr>
                                          <m:t>L</m:t>
                                        </w:ins>
                                      </m:r>
                                    </m:e>
                                    <m:sub>
                                      <m:sSub>
                                        <m:sSubPr>
                                          <m:ctrlPr>
                                            <w:ins w:id="5742" w:author="Mihai Enescu" w:date="2023-05-25T19:40:00Z">
                                              <w:rPr>
                                                <w:rFonts w:ascii="Cambria Math" w:hAnsi="Cambria Math"/>
                                                <w:i/>
                                                <w:color w:val="000000"/>
                                                <w:sz w:val="18"/>
                                                <w:lang w:val="en-US"/>
                                              </w:rPr>
                                            </w:ins>
                                          </m:ctrlPr>
                                        </m:sSubPr>
                                        <m:e>
                                          <m:r>
                                            <w:ins w:id="5743" w:author="Mihai Enescu" w:date="2023-05-25T19:40:00Z">
                                              <w:rPr>
                                                <w:rFonts w:ascii="Cambria Math" w:hAnsi="Cambria Math"/>
                                                <w:color w:val="000000"/>
                                                <w:sz w:val="18"/>
                                                <w:lang w:val="en-US"/>
                                              </w:rPr>
                                              <m:t>σ</m:t>
                                            </w:ins>
                                          </m:r>
                                        </m:e>
                                        <m:sub>
                                          <m:r>
                                            <w:ins w:id="5744" w:author="Mihai Enescu" w:date="2023-05-25T19:40:00Z">
                                              <w:rPr>
                                                <w:rFonts w:ascii="Cambria Math" w:hAnsi="Cambria Math"/>
                                                <w:color w:val="000000"/>
                                                <w:sz w:val="18"/>
                                                <w:lang w:val="en-US"/>
                                              </w:rPr>
                                              <m:t>2</m:t>
                                            </w:ins>
                                          </m:r>
                                        </m:sub>
                                      </m:sSub>
                                    </m:sub>
                                  </m:sSub>
                                  <m:r>
                                    <w:ins w:id="5745" w:author="Mihai Enescu" w:date="2023-05-25T19:40:00Z">
                                      <w:rPr>
                                        <w:rFonts w:ascii="Cambria Math" w:hAnsi="Cambria Math"/>
                                        <w:color w:val="000000"/>
                                        <w:sz w:val="18"/>
                                        <w:lang w:val="en-US"/>
                                      </w:rPr>
                                      <m:t>-1</m:t>
                                    </w:ins>
                                  </m:r>
                                </m:sup>
                                <m:e>
                                  <m:sSub>
                                    <m:sSubPr>
                                      <m:ctrlPr>
                                        <w:ins w:id="5746" w:author="Mihai Enescu" w:date="2023-05-25T19:40:00Z">
                                          <w:rPr>
                                            <w:rFonts w:ascii="Cambria Math" w:hAnsi="Cambria Math"/>
                                            <w:i/>
                                            <w:color w:val="000000"/>
                                            <w:sz w:val="18"/>
                                            <w:szCs w:val="18"/>
                                            <w:lang w:val="x-none"/>
                                          </w:rPr>
                                        </w:ins>
                                      </m:ctrlPr>
                                    </m:sSubPr>
                                    <m:e>
                                      <m:r>
                                        <w:ins w:id="5747" w:author="Mihai Enescu" w:date="2023-05-25T19:40:00Z">
                                          <w:rPr>
                                            <w:rFonts w:ascii="Cambria Math" w:hAnsi="Cambria Math"/>
                                            <w:color w:val="000000"/>
                                            <w:sz w:val="18"/>
                                            <w:lang w:val="x-none"/>
                                          </w:rPr>
                                          <m:t>v</m:t>
                                        </w:ins>
                                      </m:r>
                                    </m:e>
                                    <m:sub>
                                      <m:sSubSup>
                                        <m:sSubSupPr>
                                          <m:ctrlPr>
                                            <w:ins w:id="5748" w:author="Mihai Enescu" w:date="2023-05-25T19:40:00Z">
                                              <w:rPr>
                                                <w:rFonts w:ascii="Cambria Math" w:hAnsi="Cambria Math"/>
                                                <w:i/>
                                                <w:color w:val="000000"/>
                                                <w:sz w:val="18"/>
                                                <w:szCs w:val="18"/>
                                                <w:lang w:val="x-none"/>
                                              </w:rPr>
                                            </w:ins>
                                          </m:ctrlPr>
                                        </m:sSubSupPr>
                                        <m:e>
                                          <m:r>
                                            <w:ins w:id="5749" w:author="Mihai Enescu" w:date="2023-05-25T19:40:00Z">
                                              <w:rPr>
                                                <w:rFonts w:ascii="Cambria Math" w:hAnsi="Cambria Math"/>
                                                <w:color w:val="000000"/>
                                                <w:sz w:val="18"/>
                                                <w:lang w:val="x-none"/>
                                              </w:rPr>
                                              <m:t>m</m:t>
                                            </w:ins>
                                          </m:r>
                                        </m:e>
                                        <m:sub>
                                          <m:r>
                                            <w:ins w:id="5750" w:author="Mihai Enescu" w:date="2023-05-25T19:40:00Z">
                                              <w:rPr>
                                                <w:rFonts w:ascii="Cambria Math" w:hAnsi="Cambria Math"/>
                                                <w:color w:val="000000"/>
                                                <w:sz w:val="18"/>
                                                <w:lang w:val="x-none"/>
                                              </w:rPr>
                                              <m:t>1,2</m:t>
                                            </w:ins>
                                          </m:r>
                                        </m:sub>
                                        <m:sup>
                                          <m:r>
                                            <w:ins w:id="5751" w:author="Mihai Enescu" w:date="2023-05-25T19:40:00Z">
                                              <w:rPr>
                                                <w:rFonts w:ascii="Cambria Math" w:hAnsi="Cambria Math"/>
                                                <w:color w:val="000000"/>
                                                <w:sz w:val="18"/>
                                                <w:szCs w:val="18"/>
                                                <w:lang w:val="x-none"/>
                                              </w:rPr>
                                              <m:t>(i)</m:t>
                                            </w:ins>
                                          </m:r>
                                        </m:sup>
                                      </m:sSubSup>
                                      <m:r>
                                        <w:ins w:id="5752" w:author="Mihai Enescu" w:date="2023-05-25T19:40:00Z">
                                          <w:rPr>
                                            <w:rFonts w:ascii="Cambria Math" w:hAnsi="Cambria Math"/>
                                            <w:color w:val="000000"/>
                                            <w:sz w:val="18"/>
                                            <w:lang w:val="x-none"/>
                                          </w:rPr>
                                          <m:t>,</m:t>
                                        </w:ins>
                                      </m:r>
                                      <m:sSubSup>
                                        <m:sSubSupPr>
                                          <m:ctrlPr>
                                            <w:ins w:id="5753" w:author="Mihai Enescu" w:date="2023-05-25T19:40:00Z">
                                              <w:rPr>
                                                <w:rFonts w:ascii="Cambria Math" w:hAnsi="Cambria Math"/>
                                                <w:i/>
                                                <w:color w:val="000000"/>
                                                <w:sz w:val="18"/>
                                                <w:szCs w:val="18"/>
                                                <w:lang w:val="x-none"/>
                                              </w:rPr>
                                            </w:ins>
                                          </m:ctrlPr>
                                        </m:sSubSupPr>
                                        <m:e>
                                          <m:r>
                                            <w:ins w:id="5754" w:author="Mihai Enescu" w:date="2023-05-25T19:40:00Z">
                                              <w:rPr>
                                                <w:rFonts w:ascii="Cambria Math" w:hAnsi="Cambria Math"/>
                                                <w:color w:val="000000"/>
                                                <w:sz w:val="18"/>
                                                <w:lang w:val="x-none"/>
                                              </w:rPr>
                                              <m:t>m</m:t>
                                            </w:ins>
                                          </m:r>
                                        </m:e>
                                        <m:sub>
                                          <m:r>
                                            <w:ins w:id="5755" w:author="Mihai Enescu" w:date="2023-05-25T19:40:00Z">
                                              <w:rPr>
                                                <w:rFonts w:ascii="Cambria Math" w:hAnsi="Cambria Math"/>
                                                <w:color w:val="000000"/>
                                                <w:sz w:val="18"/>
                                                <w:lang w:val="x-none"/>
                                              </w:rPr>
                                              <m:t>2,2</m:t>
                                            </w:ins>
                                          </m:r>
                                        </m:sub>
                                        <m:sup>
                                          <m:r>
                                            <w:ins w:id="5756" w:author="Mihai Enescu" w:date="2023-05-25T19:40:00Z">
                                              <w:rPr>
                                                <w:rFonts w:ascii="Cambria Math" w:hAnsi="Cambria Math"/>
                                                <w:color w:val="000000"/>
                                                <w:sz w:val="18"/>
                                                <w:lang w:val="x-none"/>
                                              </w:rPr>
                                              <m:t>(i)</m:t>
                                            </w:ins>
                                          </m:r>
                                        </m:sup>
                                      </m:sSubSup>
                                    </m:sub>
                                  </m:sSub>
                                  <m:sSubSup>
                                    <m:sSubSupPr>
                                      <m:ctrlPr>
                                        <w:ins w:id="5757" w:author="Mihai Enescu" w:date="2023-05-25T19:40:00Z">
                                          <w:rPr>
                                            <w:rFonts w:ascii="Cambria Math" w:hAnsi="Cambria Math"/>
                                            <w:i/>
                                            <w:color w:val="000000"/>
                                            <w:sz w:val="18"/>
                                            <w:szCs w:val="18"/>
                                            <w:lang w:val="x-none"/>
                                          </w:rPr>
                                        </w:ins>
                                      </m:ctrlPr>
                                    </m:sSubSupPr>
                                    <m:e>
                                      <m:r>
                                        <w:ins w:id="5758" w:author="Mihai Enescu" w:date="2023-05-25T19:40:00Z">
                                          <w:rPr>
                                            <w:rFonts w:ascii="Cambria Math" w:hAnsi="Cambria Math"/>
                                            <w:color w:val="000000"/>
                                            <w:sz w:val="18"/>
                                            <w:lang w:val="x-none"/>
                                          </w:rPr>
                                          <m:t>p</m:t>
                                        </w:ins>
                                      </m:r>
                                    </m:e>
                                    <m:sub>
                                      <m:r>
                                        <w:ins w:id="5759" w:author="Mihai Enescu" w:date="2023-05-25T19:40:00Z">
                                          <w:rPr>
                                            <w:rFonts w:ascii="Cambria Math" w:hAnsi="Cambria Math"/>
                                            <w:color w:val="000000"/>
                                            <w:sz w:val="18"/>
                                            <w:lang w:val="x-none"/>
                                          </w:rPr>
                                          <m:t>l,</m:t>
                                        </w:ins>
                                      </m:r>
                                      <m:r>
                                        <w:ins w:id="5760" w:author="Mihai Enescu" w:date="2023-05-25T19:40:00Z">
                                          <w:rPr>
                                            <w:rFonts w:ascii="Cambria Math" w:hAnsi="Cambria Math"/>
                                            <w:color w:val="000000"/>
                                            <w:sz w:val="18"/>
                                            <w:szCs w:val="18"/>
                                            <w:lang w:val="en-US"/>
                                          </w:rPr>
                                          <m:t>1</m:t>
                                        </w:ins>
                                      </m:r>
                                    </m:sub>
                                    <m:sup>
                                      <m:r>
                                        <w:ins w:id="5761" w:author="Mihai Enescu" w:date="2023-05-25T19:40:00Z">
                                          <w:rPr>
                                            <w:rFonts w:ascii="Cambria Math" w:hAnsi="Cambria Math"/>
                                            <w:color w:val="000000"/>
                                            <w:sz w:val="18"/>
                                            <w:lang w:val="x-none"/>
                                          </w:rPr>
                                          <m:t>(1)</m:t>
                                        </w:ins>
                                      </m:r>
                                    </m:sup>
                                  </m:sSubSup>
                                  <m:nary>
                                    <m:naryPr>
                                      <m:chr m:val="∑"/>
                                      <m:limLoc m:val="undOvr"/>
                                      <m:ctrlPr>
                                        <w:ins w:id="5762" w:author="Mihai Enescu" w:date="2023-05-25T19:40:00Z">
                                          <w:rPr>
                                            <w:rFonts w:ascii="Cambria Math" w:hAnsi="Cambria Math"/>
                                            <w:i/>
                                            <w:color w:val="000000"/>
                                            <w:sz w:val="18"/>
                                            <w:szCs w:val="18"/>
                                            <w:lang w:val="x-none"/>
                                          </w:rPr>
                                        </w:ins>
                                      </m:ctrlPr>
                                    </m:naryPr>
                                    <m:sub>
                                      <m:r>
                                        <w:ins w:id="5763" w:author="Mihai Enescu" w:date="2023-05-25T19:40:00Z">
                                          <w:rPr>
                                            <w:rFonts w:ascii="Cambria Math" w:hAnsi="Cambria Math"/>
                                            <w:color w:val="000000"/>
                                            <w:sz w:val="18"/>
                                            <w:lang w:val="x-none"/>
                                          </w:rPr>
                                          <m:t>f=0</m:t>
                                        </w:ins>
                                      </m:r>
                                    </m:sub>
                                    <m:sup>
                                      <m:sSub>
                                        <m:sSubPr>
                                          <m:ctrlPr>
                                            <w:ins w:id="5764" w:author="Mihai Enescu" w:date="2023-05-25T19:40:00Z">
                                              <w:rPr>
                                                <w:rFonts w:ascii="Cambria Math" w:hAnsi="Cambria Math"/>
                                                <w:i/>
                                                <w:color w:val="000000"/>
                                                <w:sz w:val="18"/>
                                                <w:lang w:val="x-none"/>
                                              </w:rPr>
                                            </w:ins>
                                          </m:ctrlPr>
                                        </m:sSubPr>
                                        <m:e>
                                          <m:r>
                                            <w:ins w:id="5765" w:author="Mihai Enescu" w:date="2023-05-25T19:40:00Z">
                                              <w:rPr>
                                                <w:rFonts w:ascii="Cambria Math" w:hAnsi="Cambria Math"/>
                                                <w:color w:val="000000"/>
                                                <w:sz w:val="18"/>
                                                <w:lang w:val="x-none"/>
                                              </w:rPr>
                                              <m:t>M</m:t>
                                            </w:ins>
                                          </m:r>
                                        </m:e>
                                        <m:sub>
                                          <m:r>
                                            <w:ins w:id="5766" w:author="Mihai Enescu" w:date="2023-05-25T19:40:00Z">
                                              <w:rPr>
                                                <w:rFonts w:ascii="Cambria Math" w:hAnsi="Cambria Math"/>
                                                <w:color w:val="000000"/>
                                                <w:sz w:val="18"/>
                                                <w:lang w:val="x-none"/>
                                              </w:rPr>
                                              <m:t>υ</m:t>
                                            </w:ins>
                                          </m:r>
                                        </m:sub>
                                      </m:sSub>
                                      <m:r>
                                        <w:ins w:id="5767" w:author="Mihai Enescu" w:date="2023-05-25T19:40:00Z">
                                          <w:rPr>
                                            <w:rFonts w:ascii="Cambria Math" w:hAnsi="Cambria Math"/>
                                            <w:color w:val="000000"/>
                                            <w:sz w:val="18"/>
                                            <w:lang w:val="x-none"/>
                                          </w:rPr>
                                          <m:t>-1</m:t>
                                        </w:ins>
                                      </m:r>
                                    </m:sup>
                                    <m:e>
                                      <m:sSubSup>
                                        <m:sSubSupPr>
                                          <m:ctrlPr>
                                            <w:ins w:id="5768" w:author="Mihai Enescu" w:date="2023-05-25T19:40:00Z">
                                              <w:rPr>
                                                <w:rFonts w:ascii="Cambria Math" w:hAnsi="Cambria Math"/>
                                                <w:i/>
                                                <w:color w:val="000000"/>
                                                <w:sz w:val="18"/>
                                                <w:szCs w:val="18"/>
                                                <w:lang w:val="x-none"/>
                                              </w:rPr>
                                            </w:ins>
                                          </m:ctrlPr>
                                        </m:sSubSupPr>
                                        <m:e>
                                          <m:r>
                                            <w:ins w:id="5769" w:author="Mihai Enescu" w:date="2023-05-25T19:40:00Z">
                                              <w:rPr>
                                                <w:rFonts w:ascii="Cambria Math" w:hAnsi="Cambria Math"/>
                                                <w:color w:val="000000"/>
                                                <w:sz w:val="18"/>
                                                <w:lang w:val="x-none"/>
                                              </w:rPr>
                                              <m:t>y</m:t>
                                            </w:ins>
                                          </m:r>
                                        </m:e>
                                        <m:sub>
                                          <m:r>
                                            <w:ins w:id="5770" w:author="Mihai Enescu" w:date="2023-05-25T19:40:00Z">
                                              <w:rPr>
                                                <w:rFonts w:ascii="Cambria Math" w:hAnsi="Cambria Math"/>
                                                <w:color w:val="000000"/>
                                                <w:sz w:val="18"/>
                                                <w:lang w:val="x-none"/>
                                              </w:rPr>
                                              <m:t>t,l</m:t>
                                            </w:ins>
                                          </m:r>
                                        </m:sub>
                                        <m:sup>
                                          <m:r>
                                            <w:ins w:id="5771" w:author="Mihai Enescu" w:date="2023-05-25T19:40:00Z">
                                              <w:rPr>
                                                <w:rFonts w:ascii="Cambria Math" w:hAnsi="Cambria Math"/>
                                                <w:color w:val="000000"/>
                                                <w:sz w:val="18"/>
                                                <w:lang w:val="x-none"/>
                                              </w:rPr>
                                              <m:t>(f)</m:t>
                                            </w:ins>
                                          </m:r>
                                        </m:sup>
                                      </m:sSubSup>
                                      <m:sSubSup>
                                        <m:sSubSupPr>
                                          <m:ctrlPr>
                                            <w:ins w:id="5772" w:author="Mihai Enescu" w:date="2023-05-25T19:40:00Z">
                                              <w:rPr>
                                                <w:rFonts w:ascii="Cambria Math" w:hAnsi="Cambria Math"/>
                                                <w:i/>
                                                <w:color w:val="000000"/>
                                                <w:sz w:val="18"/>
                                                <w:szCs w:val="18"/>
                                                <w:lang w:val="x-none"/>
                                              </w:rPr>
                                            </w:ins>
                                          </m:ctrlPr>
                                        </m:sSubSupPr>
                                        <m:e>
                                          <m:r>
                                            <w:ins w:id="5773" w:author="Mihai Enescu" w:date="2023-05-25T19:40:00Z">
                                              <w:rPr>
                                                <w:rFonts w:ascii="Cambria Math" w:hAnsi="Cambria Math"/>
                                                <w:color w:val="000000"/>
                                                <w:sz w:val="18"/>
                                                <w:lang w:val="x-none"/>
                                              </w:rPr>
                                              <m:t>p</m:t>
                                            </w:ins>
                                          </m:r>
                                        </m:e>
                                        <m:sub>
                                          <m:r>
                                            <w:ins w:id="5774" w:author="Mihai Enescu" w:date="2023-05-25T19:40:00Z">
                                              <w:rPr>
                                                <w:rFonts w:ascii="Cambria Math" w:hAnsi="Cambria Math"/>
                                                <w:color w:val="000000"/>
                                                <w:sz w:val="18"/>
                                                <w:lang w:val="x-none"/>
                                              </w:rPr>
                                              <m:t>l,i+</m:t>
                                            </w:ins>
                                          </m:r>
                                          <m:sSub>
                                            <m:sSubPr>
                                              <m:ctrlPr>
                                                <w:ins w:id="5775" w:author="Mihai Enescu" w:date="2023-05-25T19:40:00Z">
                                                  <w:rPr>
                                                    <w:rFonts w:ascii="Cambria Math" w:hAnsi="Cambria Math"/>
                                                    <w:i/>
                                                    <w:color w:val="000000"/>
                                                    <w:sz w:val="18"/>
                                                    <w:lang w:val="x-none"/>
                                                  </w:rPr>
                                                </w:ins>
                                              </m:ctrlPr>
                                            </m:sSubPr>
                                            <m:e>
                                              <m:r>
                                                <w:ins w:id="5776" w:author="Mihai Enescu" w:date="2023-05-25T19:40:00Z">
                                                  <w:rPr>
                                                    <w:rFonts w:ascii="Cambria Math" w:hAnsi="Cambria Math"/>
                                                    <w:color w:val="000000"/>
                                                    <w:sz w:val="18"/>
                                                    <w:lang w:val="x-none"/>
                                                  </w:rPr>
                                                  <m:t>L</m:t>
                                                </w:ins>
                                              </m:r>
                                            </m:e>
                                            <m:sub>
                                              <m:sSub>
                                                <m:sSubPr>
                                                  <m:ctrlPr>
                                                    <w:ins w:id="5777" w:author="Mihai Enescu" w:date="2023-05-25T19:40:00Z">
                                                      <w:rPr>
                                                        <w:rFonts w:ascii="Cambria Math" w:hAnsi="Cambria Math"/>
                                                        <w:i/>
                                                        <w:color w:val="000000"/>
                                                        <w:sz w:val="18"/>
                                                        <w:lang w:val="x-none"/>
                                                      </w:rPr>
                                                    </w:ins>
                                                  </m:ctrlPr>
                                                </m:sSubPr>
                                                <m:e>
                                                  <m:r>
                                                    <w:ins w:id="5778" w:author="Mihai Enescu" w:date="2023-05-25T19:40:00Z">
                                                      <w:rPr>
                                                        <w:rFonts w:ascii="Cambria Math" w:hAnsi="Cambria Math"/>
                                                        <w:color w:val="000000"/>
                                                        <w:sz w:val="18"/>
                                                        <w:lang w:val="x-none"/>
                                                      </w:rPr>
                                                      <m:t>σ</m:t>
                                                    </w:ins>
                                                  </m:r>
                                                </m:e>
                                                <m:sub>
                                                  <m:r>
                                                    <w:ins w:id="5779" w:author="Mihai Enescu" w:date="2023-05-25T19:40:00Z">
                                                      <w:rPr>
                                                        <w:rFonts w:ascii="Cambria Math" w:hAnsi="Cambria Math"/>
                                                        <w:color w:val="000000"/>
                                                        <w:sz w:val="18"/>
                                                        <w:lang w:val="x-none"/>
                                                      </w:rPr>
                                                      <m:t>2</m:t>
                                                    </w:ins>
                                                  </m:r>
                                                </m:sub>
                                              </m:sSub>
                                            </m:sub>
                                          </m:sSub>
                                          <m:r>
                                            <w:ins w:id="5780" w:author="Mihai Enescu" w:date="2023-05-25T19:40:00Z">
                                              <w:rPr>
                                                <w:rFonts w:ascii="Cambria Math" w:hAnsi="Cambria Math"/>
                                                <w:color w:val="000000"/>
                                                <w:sz w:val="18"/>
                                                <w:lang w:val="x-none"/>
                                              </w:rPr>
                                              <m:t>,f,2</m:t>
                                            </w:ins>
                                          </m:r>
                                        </m:sub>
                                        <m:sup>
                                          <m:r>
                                            <w:ins w:id="5781" w:author="Mihai Enescu" w:date="2023-05-25T19:40:00Z">
                                              <w:rPr>
                                                <w:rFonts w:ascii="Cambria Math" w:hAnsi="Cambria Math"/>
                                                <w:color w:val="000000"/>
                                                <w:sz w:val="18"/>
                                                <w:lang w:val="x-none"/>
                                              </w:rPr>
                                              <m:t>(2)</m:t>
                                            </w:ins>
                                          </m:r>
                                        </m:sup>
                                      </m:sSubSup>
                                      <m:sSub>
                                        <m:sSubPr>
                                          <m:ctrlPr>
                                            <w:ins w:id="5782" w:author="Mihai Enescu" w:date="2023-05-25T19:40:00Z">
                                              <w:rPr>
                                                <w:rFonts w:ascii="Cambria Math" w:hAnsi="Cambria Math"/>
                                                <w:i/>
                                                <w:color w:val="000000"/>
                                                <w:sz w:val="18"/>
                                                <w:szCs w:val="18"/>
                                                <w:lang w:val="x-none"/>
                                              </w:rPr>
                                            </w:ins>
                                          </m:ctrlPr>
                                        </m:sSubPr>
                                        <m:e>
                                          <m:r>
                                            <w:ins w:id="5783" w:author="Mihai Enescu" w:date="2023-05-25T19:40:00Z">
                                              <w:rPr>
                                                <w:rFonts w:ascii="Cambria Math" w:hAnsi="Cambria Math"/>
                                                <w:color w:val="000000"/>
                                                <w:sz w:val="18"/>
                                                <w:lang w:val="x-none"/>
                                              </w:rPr>
                                              <m:t>φ</m:t>
                                            </w:ins>
                                          </m:r>
                                        </m:e>
                                        <m:sub>
                                          <m:r>
                                            <w:ins w:id="5784" w:author="Mihai Enescu" w:date="2023-05-25T19:40:00Z">
                                              <w:rPr>
                                                <w:rFonts w:ascii="Cambria Math" w:hAnsi="Cambria Math"/>
                                                <w:color w:val="000000"/>
                                                <w:sz w:val="18"/>
                                                <w:lang w:val="x-none"/>
                                              </w:rPr>
                                              <m:t>l,i+</m:t>
                                            </w:ins>
                                          </m:r>
                                          <m:sSub>
                                            <m:sSubPr>
                                              <m:ctrlPr>
                                                <w:ins w:id="5785" w:author="Mihai Enescu" w:date="2023-05-25T19:40:00Z">
                                                  <w:rPr>
                                                    <w:rFonts w:ascii="Cambria Math" w:hAnsi="Cambria Math"/>
                                                    <w:i/>
                                                    <w:color w:val="000000"/>
                                                    <w:sz w:val="18"/>
                                                    <w:lang w:val="x-none"/>
                                                  </w:rPr>
                                                </w:ins>
                                              </m:ctrlPr>
                                            </m:sSubPr>
                                            <m:e>
                                              <m:r>
                                                <w:ins w:id="5786" w:author="Mihai Enescu" w:date="2023-05-25T19:40:00Z">
                                                  <w:rPr>
                                                    <w:rFonts w:ascii="Cambria Math" w:hAnsi="Cambria Math"/>
                                                    <w:color w:val="000000"/>
                                                    <w:sz w:val="18"/>
                                                    <w:lang w:val="x-none"/>
                                                  </w:rPr>
                                                  <m:t>L</m:t>
                                                </w:ins>
                                              </m:r>
                                            </m:e>
                                            <m:sub>
                                              <m:sSub>
                                                <m:sSubPr>
                                                  <m:ctrlPr>
                                                    <w:ins w:id="5787" w:author="Mihai Enescu" w:date="2023-05-25T19:40:00Z">
                                                      <w:rPr>
                                                        <w:rFonts w:ascii="Cambria Math" w:hAnsi="Cambria Math"/>
                                                        <w:i/>
                                                        <w:color w:val="000000"/>
                                                        <w:sz w:val="18"/>
                                                        <w:lang w:val="x-none"/>
                                                      </w:rPr>
                                                    </w:ins>
                                                  </m:ctrlPr>
                                                </m:sSubPr>
                                                <m:e>
                                                  <m:r>
                                                    <w:ins w:id="5788" w:author="Mihai Enescu" w:date="2023-05-25T19:40:00Z">
                                                      <w:rPr>
                                                        <w:rFonts w:ascii="Cambria Math" w:hAnsi="Cambria Math"/>
                                                        <w:color w:val="000000"/>
                                                        <w:sz w:val="18"/>
                                                        <w:lang w:val="x-none"/>
                                                      </w:rPr>
                                                      <m:t>σ</m:t>
                                                    </w:ins>
                                                  </m:r>
                                                </m:e>
                                                <m:sub>
                                                  <m:r>
                                                    <w:ins w:id="5789" w:author="Mihai Enescu" w:date="2023-05-25T19:40:00Z">
                                                      <w:rPr>
                                                        <w:rFonts w:ascii="Cambria Math" w:hAnsi="Cambria Math"/>
                                                        <w:color w:val="000000"/>
                                                        <w:sz w:val="18"/>
                                                        <w:lang w:val="x-none"/>
                                                      </w:rPr>
                                                      <m:t>2</m:t>
                                                    </w:ins>
                                                  </m:r>
                                                </m:sub>
                                              </m:sSub>
                                            </m:sub>
                                          </m:sSub>
                                          <m:r>
                                            <w:ins w:id="5790" w:author="Mihai Enescu" w:date="2023-05-25T19:40:00Z">
                                              <w:rPr>
                                                <w:rFonts w:ascii="Cambria Math" w:hAnsi="Cambria Math"/>
                                                <w:color w:val="000000"/>
                                                <w:sz w:val="18"/>
                                                <w:lang w:val="x-none"/>
                                              </w:rPr>
                                              <m:t>,f,2</m:t>
                                            </w:ins>
                                          </m:r>
                                        </m:sub>
                                      </m:sSub>
                                    </m:e>
                                  </m:nary>
                                </m:e>
                              </m:nary>
                            </m:e>
                          </m:mr>
                        </m:m>
                      </m:e>
                    </m:mr>
                    <m:mr>
                      <m:e>
                        <m:r>
                          <w:ins w:id="5791" w:author="Mihai Enescu" w:date="2023-05-25T19:40:00Z">
                            <w:rPr>
                              <w:rFonts w:ascii="Cambria Math" w:hAnsi="Cambria Math"/>
                            </w:rPr>
                            <m:t>⋮</m:t>
                          </w:ins>
                        </m:r>
                        <m:ctrlPr>
                          <w:ins w:id="5792" w:author="Mihai Enescu" w:date="2023-05-25T19:40:00Z">
                            <w:rPr>
                              <w:rFonts w:ascii="Cambria Math" w:eastAsia="Cambria Math" w:hAnsi="Cambria Math" w:cs="Cambria Math"/>
                              <w:i/>
                            </w:rPr>
                          </w:ins>
                        </m:ctrlPr>
                      </m:e>
                    </m:mr>
                    <m:mr>
                      <m:e>
                        <m:m>
                          <m:mPr>
                            <m:mcs>
                              <m:mc>
                                <m:mcPr>
                                  <m:count m:val="1"/>
                                  <m:mcJc m:val="center"/>
                                </m:mcPr>
                              </m:mc>
                            </m:mcs>
                            <m:ctrlPr>
                              <w:ins w:id="5793" w:author="Mihai Enescu" w:date="2023-05-25T19:40:00Z">
                                <w:rPr>
                                  <w:rFonts w:ascii="Cambria Math" w:hAnsi="Cambria Math"/>
                                  <w:i/>
                                  <w:color w:val="000000"/>
                                  <w:sz w:val="18"/>
                                  <w:szCs w:val="18"/>
                                  <w:lang w:val="en-US"/>
                                </w:rPr>
                              </w:ins>
                            </m:ctrlPr>
                          </m:mPr>
                          <m:mr>
                            <m:e>
                              <m:sSup>
                                <m:sSupPr>
                                  <m:ctrlPr>
                                    <w:ins w:id="5794" w:author="Mihai Enescu" w:date="2023-05-25T19:40:00Z">
                                      <w:rPr>
                                        <w:rFonts w:ascii="Cambria Math" w:hAnsi="Cambria Math"/>
                                        <w:i/>
                                        <w:color w:val="000000"/>
                                        <w:sz w:val="18"/>
                                        <w:szCs w:val="18"/>
                                        <w:lang w:val="en-US"/>
                                      </w:rPr>
                                    </w:ins>
                                  </m:ctrlPr>
                                </m:sSupPr>
                                <m:e>
                                  <m:r>
                                    <w:ins w:id="5795" w:author="Mihai Enescu" w:date="2023-05-25T19:40:00Z">
                                      <w:rPr>
                                        <w:rFonts w:ascii="Cambria Math" w:hAnsi="Cambria Math"/>
                                        <w:color w:val="000000"/>
                                        <w:sz w:val="18"/>
                                        <w:szCs w:val="18"/>
                                        <w:lang w:val="en-US"/>
                                      </w:rPr>
                                      <m:t>e</m:t>
                                    </w:ins>
                                  </m:r>
                                </m:e>
                                <m:sup>
                                  <m:r>
                                    <w:ins w:id="5796" w:author="Mihai Enescu" w:date="2023-05-25T19:40:00Z">
                                      <w:rPr>
                                        <w:rFonts w:ascii="Cambria Math" w:hAnsi="Cambria Math"/>
                                        <w:color w:val="000000"/>
                                        <w:sz w:val="18"/>
                                        <w:szCs w:val="18"/>
                                        <w:lang w:val="en-US"/>
                                      </w:rPr>
                                      <m:t>j</m:t>
                                    </w:ins>
                                  </m:r>
                                  <m:f>
                                    <m:fPr>
                                      <m:ctrlPr>
                                        <w:ins w:id="5797" w:author="Mihai Enescu" w:date="2023-05-25T19:40:00Z">
                                          <w:rPr>
                                            <w:rFonts w:ascii="Cambria Math" w:hAnsi="Cambria Math"/>
                                            <w:i/>
                                            <w:color w:val="000000"/>
                                            <w:sz w:val="18"/>
                                            <w:szCs w:val="18"/>
                                            <w:lang w:val="en-US"/>
                                          </w:rPr>
                                        </w:ins>
                                      </m:ctrlPr>
                                    </m:fPr>
                                    <m:num>
                                      <m:r>
                                        <w:ins w:id="5798" w:author="Mihai Enescu" w:date="2023-05-25T19:40:00Z">
                                          <w:rPr>
                                            <w:rFonts w:ascii="Cambria Math" w:hAnsi="Cambria Math"/>
                                            <w:color w:val="000000"/>
                                            <w:sz w:val="18"/>
                                            <w:szCs w:val="18"/>
                                            <w:lang w:val="en-US"/>
                                          </w:rPr>
                                          <m:t>2πt</m:t>
                                        </w:ins>
                                      </m:r>
                                      <m:sSub>
                                        <m:sSubPr>
                                          <m:ctrlPr>
                                            <w:ins w:id="5799" w:author="Mihai Enescu" w:date="2023-05-25T19:40:00Z">
                                              <w:rPr>
                                                <w:rFonts w:ascii="Cambria Math" w:hAnsi="Cambria Math"/>
                                                <w:i/>
                                                <w:color w:val="000000"/>
                                                <w:sz w:val="18"/>
                                                <w:szCs w:val="18"/>
                                                <w:lang w:val="en-US"/>
                                              </w:rPr>
                                            </w:ins>
                                          </m:ctrlPr>
                                        </m:sSubPr>
                                        <m:e>
                                          <m:r>
                                            <w:ins w:id="5800" w:author="Mihai Enescu" w:date="2023-06-02T11:05:00Z">
                                              <w:rPr>
                                                <w:rFonts w:ascii="Cambria Math" w:hAnsi="Cambria Math"/>
                                                <w:noProof/>
                                              </w:rPr>
                                              <m:t>ψ</m:t>
                                            </w:ins>
                                          </m:r>
                                        </m:e>
                                        <m:sub>
                                          <m:r>
                                            <w:ins w:id="5801" w:author="Mihai Enescu" w:date="2023-05-25T19:40:00Z">
                                              <w:rPr>
                                                <w:rFonts w:ascii="Cambria Math" w:hAnsi="Cambria Math"/>
                                                <w:color w:val="000000"/>
                                                <w:sz w:val="18"/>
                                                <w:szCs w:val="18"/>
                                                <w:lang w:val="en-US"/>
                                              </w:rPr>
                                              <m:t>N</m:t>
                                            </w:ins>
                                          </m:r>
                                        </m:sub>
                                      </m:sSub>
                                    </m:num>
                                    <m:den>
                                      <m:sSub>
                                        <m:sSubPr>
                                          <m:ctrlPr>
                                            <w:ins w:id="5802" w:author="Mihai Enescu" w:date="2023-05-25T19:40:00Z">
                                              <w:rPr>
                                                <w:rFonts w:ascii="Cambria Math" w:hAnsi="Cambria Math"/>
                                                <w:i/>
                                                <w:color w:val="000000"/>
                                                <w:sz w:val="18"/>
                                                <w:szCs w:val="18"/>
                                                <w:lang w:val="en-US"/>
                                              </w:rPr>
                                            </w:ins>
                                          </m:ctrlPr>
                                        </m:sSubPr>
                                        <m:e>
                                          <m:r>
                                            <w:ins w:id="5803" w:author="Mihai Enescu" w:date="2023-05-25T19:40:00Z">
                                              <w:rPr>
                                                <w:rFonts w:ascii="Cambria Math" w:hAnsi="Cambria Math"/>
                                                <w:color w:val="000000"/>
                                                <w:sz w:val="18"/>
                                                <w:szCs w:val="18"/>
                                                <w:lang w:val="en-US"/>
                                              </w:rPr>
                                              <m:t>N</m:t>
                                            </w:ins>
                                          </m:r>
                                        </m:e>
                                        <m:sub>
                                          <m:r>
                                            <w:ins w:id="5804" w:author="Mihai Enescu" w:date="2023-05-25T19:40:00Z">
                                              <w:rPr>
                                                <w:rFonts w:ascii="Cambria Math" w:hAnsi="Cambria Math"/>
                                                <w:color w:val="000000"/>
                                                <w:sz w:val="18"/>
                                                <w:szCs w:val="18"/>
                                                <w:lang w:val="en-US"/>
                                              </w:rPr>
                                              <m:t>3</m:t>
                                            </w:ins>
                                          </m:r>
                                        </m:sub>
                                      </m:sSub>
                                    </m:den>
                                  </m:f>
                                </m:sup>
                              </m:sSup>
                              <m:nary>
                                <m:naryPr>
                                  <m:chr m:val="∑"/>
                                  <m:limLoc m:val="undOvr"/>
                                  <m:ctrlPr>
                                    <w:ins w:id="5805" w:author="Mihai Enescu" w:date="2023-05-25T19:40:00Z">
                                      <w:rPr>
                                        <w:rFonts w:ascii="Cambria Math" w:hAnsi="Cambria Math"/>
                                        <w:i/>
                                        <w:color w:val="000000"/>
                                        <w:sz w:val="18"/>
                                        <w:szCs w:val="18"/>
                                        <w:lang w:val="en-US"/>
                                      </w:rPr>
                                    </w:ins>
                                  </m:ctrlPr>
                                </m:naryPr>
                                <m:sub>
                                  <m:r>
                                    <w:ins w:id="5806" w:author="Mihai Enescu" w:date="2023-05-25T19:40:00Z">
                                      <w:rPr>
                                        <w:rFonts w:ascii="Cambria Math" w:hAnsi="Cambria Math"/>
                                        <w:color w:val="000000"/>
                                        <w:sz w:val="18"/>
                                        <w:lang w:val="en-US"/>
                                      </w:rPr>
                                      <m:t>i=0</m:t>
                                    </w:ins>
                                  </m:r>
                                </m:sub>
                                <m:sup>
                                  <m:sSub>
                                    <m:sSubPr>
                                      <m:ctrlPr>
                                        <w:ins w:id="5807" w:author="Mihai Enescu" w:date="2023-05-25T19:40:00Z">
                                          <w:rPr>
                                            <w:rFonts w:ascii="Cambria Math" w:hAnsi="Cambria Math"/>
                                            <w:i/>
                                            <w:color w:val="000000"/>
                                            <w:sz w:val="18"/>
                                            <w:lang w:val="en-US"/>
                                          </w:rPr>
                                        </w:ins>
                                      </m:ctrlPr>
                                    </m:sSubPr>
                                    <m:e>
                                      <m:r>
                                        <w:ins w:id="5808" w:author="Mihai Enescu" w:date="2023-05-25T19:40:00Z">
                                          <w:rPr>
                                            <w:rFonts w:ascii="Cambria Math" w:hAnsi="Cambria Math"/>
                                            <w:color w:val="000000"/>
                                            <w:sz w:val="18"/>
                                            <w:lang w:val="en-US"/>
                                          </w:rPr>
                                          <m:t>L</m:t>
                                        </w:ins>
                                      </m:r>
                                    </m:e>
                                    <m:sub>
                                      <m:sSub>
                                        <m:sSubPr>
                                          <m:ctrlPr>
                                            <w:ins w:id="5809" w:author="Mihai Enescu" w:date="2023-05-25T19:40:00Z">
                                              <w:rPr>
                                                <w:rFonts w:ascii="Cambria Math" w:hAnsi="Cambria Math"/>
                                                <w:i/>
                                                <w:color w:val="000000"/>
                                                <w:sz w:val="18"/>
                                                <w:lang w:val="en-US"/>
                                              </w:rPr>
                                            </w:ins>
                                          </m:ctrlPr>
                                        </m:sSubPr>
                                        <m:e>
                                          <m:r>
                                            <w:ins w:id="5810" w:author="Mihai Enescu" w:date="2023-05-25T19:40:00Z">
                                              <w:rPr>
                                                <w:rFonts w:ascii="Cambria Math" w:hAnsi="Cambria Math"/>
                                                <w:color w:val="000000"/>
                                                <w:sz w:val="18"/>
                                                <w:lang w:val="en-US"/>
                                              </w:rPr>
                                              <m:t>σ</m:t>
                                            </w:ins>
                                          </m:r>
                                        </m:e>
                                        <m:sub>
                                          <m:r>
                                            <w:ins w:id="5811" w:author="Mihai Enescu" w:date="2023-05-25T19:40:00Z">
                                              <w:rPr>
                                                <w:rFonts w:ascii="Cambria Math" w:hAnsi="Cambria Math"/>
                                                <w:color w:val="000000"/>
                                                <w:sz w:val="18"/>
                                                <w:lang w:val="en-US"/>
                                              </w:rPr>
                                              <m:t>N</m:t>
                                            </w:ins>
                                          </m:r>
                                        </m:sub>
                                      </m:sSub>
                                    </m:sub>
                                  </m:sSub>
                                  <m:r>
                                    <w:ins w:id="5812" w:author="Mihai Enescu" w:date="2023-05-25T19:40:00Z">
                                      <w:rPr>
                                        <w:rFonts w:ascii="Cambria Math" w:hAnsi="Cambria Math"/>
                                        <w:color w:val="000000"/>
                                        <w:sz w:val="18"/>
                                        <w:lang w:val="en-US"/>
                                      </w:rPr>
                                      <m:t>-1</m:t>
                                    </w:ins>
                                  </m:r>
                                </m:sup>
                                <m:e>
                                  <m:sSub>
                                    <m:sSubPr>
                                      <m:ctrlPr>
                                        <w:ins w:id="5813" w:author="Mihai Enescu" w:date="2023-05-25T19:40:00Z">
                                          <w:rPr>
                                            <w:rFonts w:ascii="Cambria Math" w:hAnsi="Cambria Math"/>
                                            <w:i/>
                                            <w:color w:val="000000"/>
                                            <w:sz w:val="18"/>
                                            <w:szCs w:val="18"/>
                                            <w:lang w:val="x-none"/>
                                          </w:rPr>
                                        </w:ins>
                                      </m:ctrlPr>
                                    </m:sSubPr>
                                    <m:e>
                                      <m:r>
                                        <w:ins w:id="5814" w:author="Mihai Enescu" w:date="2023-05-25T19:40:00Z">
                                          <w:rPr>
                                            <w:rFonts w:ascii="Cambria Math" w:hAnsi="Cambria Math"/>
                                            <w:color w:val="000000"/>
                                            <w:sz w:val="18"/>
                                            <w:lang w:val="x-none"/>
                                          </w:rPr>
                                          <m:t>v</m:t>
                                        </w:ins>
                                      </m:r>
                                    </m:e>
                                    <m:sub>
                                      <m:sSubSup>
                                        <m:sSubSupPr>
                                          <m:ctrlPr>
                                            <w:ins w:id="5815" w:author="Mihai Enescu" w:date="2023-05-25T19:40:00Z">
                                              <w:rPr>
                                                <w:rFonts w:ascii="Cambria Math" w:hAnsi="Cambria Math"/>
                                                <w:i/>
                                                <w:color w:val="000000"/>
                                                <w:sz w:val="18"/>
                                                <w:szCs w:val="18"/>
                                                <w:lang w:val="x-none"/>
                                              </w:rPr>
                                            </w:ins>
                                          </m:ctrlPr>
                                        </m:sSubSupPr>
                                        <m:e>
                                          <m:r>
                                            <w:ins w:id="5816" w:author="Mihai Enescu" w:date="2023-05-25T19:40:00Z">
                                              <w:rPr>
                                                <w:rFonts w:ascii="Cambria Math" w:hAnsi="Cambria Math"/>
                                                <w:color w:val="000000"/>
                                                <w:sz w:val="18"/>
                                                <w:lang w:val="x-none"/>
                                              </w:rPr>
                                              <m:t>m</m:t>
                                            </w:ins>
                                          </m:r>
                                        </m:e>
                                        <m:sub>
                                          <m:r>
                                            <w:ins w:id="5817" w:author="Mihai Enescu" w:date="2023-05-25T19:40:00Z">
                                              <w:rPr>
                                                <w:rFonts w:ascii="Cambria Math" w:hAnsi="Cambria Math"/>
                                                <w:color w:val="000000"/>
                                                <w:sz w:val="18"/>
                                                <w:lang w:val="x-none"/>
                                              </w:rPr>
                                              <m:t>1,N</m:t>
                                            </w:ins>
                                          </m:r>
                                        </m:sub>
                                        <m:sup>
                                          <m:r>
                                            <w:ins w:id="5818" w:author="Mihai Enescu" w:date="2023-05-25T19:40:00Z">
                                              <w:rPr>
                                                <w:rFonts w:ascii="Cambria Math" w:hAnsi="Cambria Math"/>
                                                <w:color w:val="000000"/>
                                                <w:sz w:val="18"/>
                                                <w:szCs w:val="18"/>
                                                <w:lang w:val="x-none"/>
                                              </w:rPr>
                                              <m:t>(i)</m:t>
                                            </w:ins>
                                          </m:r>
                                        </m:sup>
                                      </m:sSubSup>
                                      <m:r>
                                        <w:ins w:id="5819" w:author="Mihai Enescu" w:date="2023-05-25T19:40:00Z">
                                          <w:rPr>
                                            <w:rFonts w:ascii="Cambria Math" w:hAnsi="Cambria Math"/>
                                            <w:color w:val="000000"/>
                                            <w:sz w:val="18"/>
                                            <w:lang w:val="x-none"/>
                                          </w:rPr>
                                          <m:t>,</m:t>
                                        </w:ins>
                                      </m:r>
                                      <m:sSubSup>
                                        <m:sSubSupPr>
                                          <m:ctrlPr>
                                            <w:ins w:id="5820" w:author="Mihai Enescu" w:date="2023-05-25T19:40:00Z">
                                              <w:rPr>
                                                <w:rFonts w:ascii="Cambria Math" w:hAnsi="Cambria Math"/>
                                                <w:i/>
                                                <w:color w:val="000000"/>
                                                <w:sz w:val="18"/>
                                                <w:szCs w:val="18"/>
                                                <w:lang w:val="x-none"/>
                                              </w:rPr>
                                            </w:ins>
                                          </m:ctrlPr>
                                        </m:sSubSupPr>
                                        <m:e>
                                          <m:r>
                                            <w:ins w:id="5821" w:author="Mihai Enescu" w:date="2023-05-25T19:40:00Z">
                                              <w:rPr>
                                                <w:rFonts w:ascii="Cambria Math" w:hAnsi="Cambria Math"/>
                                                <w:color w:val="000000"/>
                                                <w:sz w:val="18"/>
                                                <w:lang w:val="x-none"/>
                                              </w:rPr>
                                              <m:t>m</m:t>
                                            </w:ins>
                                          </m:r>
                                        </m:e>
                                        <m:sub>
                                          <m:r>
                                            <w:ins w:id="5822" w:author="Mihai Enescu" w:date="2023-05-25T19:40:00Z">
                                              <w:rPr>
                                                <w:rFonts w:ascii="Cambria Math" w:hAnsi="Cambria Math"/>
                                                <w:color w:val="000000"/>
                                                <w:sz w:val="18"/>
                                                <w:lang w:val="x-none"/>
                                              </w:rPr>
                                              <m:t>2,N</m:t>
                                            </w:ins>
                                          </m:r>
                                        </m:sub>
                                        <m:sup>
                                          <m:r>
                                            <w:ins w:id="5823" w:author="Mihai Enescu" w:date="2023-05-25T19:40:00Z">
                                              <w:rPr>
                                                <w:rFonts w:ascii="Cambria Math" w:hAnsi="Cambria Math"/>
                                                <w:color w:val="000000"/>
                                                <w:sz w:val="18"/>
                                                <w:lang w:val="x-none"/>
                                              </w:rPr>
                                              <m:t>(i)</m:t>
                                            </w:ins>
                                          </m:r>
                                        </m:sup>
                                      </m:sSubSup>
                                    </m:sub>
                                  </m:sSub>
                                  <m:sSubSup>
                                    <m:sSubSupPr>
                                      <m:ctrlPr>
                                        <w:ins w:id="5824" w:author="Mihai Enescu" w:date="2023-05-25T19:40:00Z">
                                          <w:rPr>
                                            <w:rFonts w:ascii="Cambria Math" w:hAnsi="Cambria Math"/>
                                            <w:i/>
                                            <w:color w:val="000000"/>
                                            <w:sz w:val="18"/>
                                            <w:szCs w:val="18"/>
                                            <w:lang w:val="x-none"/>
                                          </w:rPr>
                                        </w:ins>
                                      </m:ctrlPr>
                                    </m:sSubSupPr>
                                    <m:e>
                                      <m:r>
                                        <w:ins w:id="5825" w:author="Mihai Enescu" w:date="2023-05-25T19:40:00Z">
                                          <w:rPr>
                                            <w:rFonts w:ascii="Cambria Math" w:hAnsi="Cambria Math"/>
                                            <w:color w:val="000000"/>
                                            <w:sz w:val="18"/>
                                            <w:lang w:val="x-none"/>
                                          </w:rPr>
                                          <m:t>p</m:t>
                                        </w:ins>
                                      </m:r>
                                    </m:e>
                                    <m:sub>
                                      <m:r>
                                        <w:ins w:id="5826" w:author="Mihai Enescu" w:date="2023-05-25T19:40:00Z">
                                          <w:rPr>
                                            <w:rFonts w:ascii="Cambria Math" w:hAnsi="Cambria Math"/>
                                            <w:color w:val="000000"/>
                                            <w:sz w:val="18"/>
                                            <w:lang w:val="x-none"/>
                                          </w:rPr>
                                          <m:t>l,</m:t>
                                        </w:ins>
                                      </m:r>
                                      <m:r>
                                        <w:ins w:id="5827" w:author="Mihai Enescu" w:date="2023-05-25T19:40:00Z">
                                          <w:rPr>
                                            <w:rFonts w:ascii="Cambria Math" w:hAnsi="Cambria Math"/>
                                            <w:color w:val="000000"/>
                                            <w:sz w:val="18"/>
                                            <w:szCs w:val="18"/>
                                            <w:lang w:val="en-US"/>
                                          </w:rPr>
                                          <m:t>0</m:t>
                                        </w:ins>
                                      </m:r>
                                    </m:sub>
                                    <m:sup>
                                      <m:r>
                                        <w:ins w:id="5828" w:author="Mihai Enescu" w:date="2023-05-25T19:40:00Z">
                                          <w:rPr>
                                            <w:rFonts w:ascii="Cambria Math" w:hAnsi="Cambria Math"/>
                                            <w:color w:val="000000"/>
                                            <w:sz w:val="18"/>
                                            <w:lang w:val="x-none"/>
                                          </w:rPr>
                                          <m:t>(1)</m:t>
                                        </w:ins>
                                      </m:r>
                                    </m:sup>
                                  </m:sSubSup>
                                  <m:nary>
                                    <m:naryPr>
                                      <m:chr m:val="∑"/>
                                      <m:limLoc m:val="undOvr"/>
                                      <m:ctrlPr>
                                        <w:ins w:id="5829" w:author="Mihai Enescu" w:date="2023-05-25T19:40:00Z">
                                          <w:rPr>
                                            <w:rFonts w:ascii="Cambria Math" w:hAnsi="Cambria Math"/>
                                            <w:i/>
                                            <w:color w:val="000000"/>
                                            <w:sz w:val="18"/>
                                            <w:szCs w:val="18"/>
                                            <w:lang w:val="x-none"/>
                                          </w:rPr>
                                        </w:ins>
                                      </m:ctrlPr>
                                    </m:naryPr>
                                    <m:sub>
                                      <m:r>
                                        <w:ins w:id="5830" w:author="Mihai Enescu" w:date="2023-05-25T19:40:00Z">
                                          <w:rPr>
                                            <w:rFonts w:ascii="Cambria Math" w:hAnsi="Cambria Math"/>
                                            <w:color w:val="000000"/>
                                            <w:sz w:val="18"/>
                                            <w:lang w:val="x-none"/>
                                          </w:rPr>
                                          <m:t>f=0</m:t>
                                        </w:ins>
                                      </m:r>
                                    </m:sub>
                                    <m:sup>
                                      <m:sSub>
                                        <m:sSubPr>
                                          <m:ctrlPr>
                                            <w:ins w:id="5831" w:author="Mihai Enescu" w:date="2023-05-25T19:40:00Z">
                                              <w:rPr>
                                                <w:rFonts w:ascii="Cambria Math" w:hAnsi="Cambria Math"/>
                                                <w:i/>
                                                <w:color w:val="000000"/>
                                                <w:sz w:val="18"/>
                                                <w:lang w:val="x-none"/>
                                              </w:rPr>
                                            </w:ins>
                                          </m:ctrlPr>
                                        </m:sSubPr>
                                        <m:e>
                                          <m:r>
                                            <w:ins w:id="5832" w:author="Mihai Enescu" w:date="2023-05-25T19:40:00Z">
                                              <w:rPr>
                                                <w:rFonts w:ascii="Cambria Math" w:hAnsi="Cambria Math"/>
                                                <w:color w:val="000000"/>
                                                <w:sz w:val="18"/>
                                                <w:lang w:val="x-none"/>
                                              </w:rPr>
                                              <m:t>M</m:t>
                                            </w:ins>
                                          </m:r>
                                        </m:e>
                                        <m:sub>
                                          <m:r>
                                            <w:ins w:id="5833" w:author="Mihai Enescu" w:date="2023-05-25T19:40:00Z">
                                              <w:rPr>
                                                <w:rFonts w:ascii="Cambria Math" w:hAnsi="Cambria Math"/>
                                                <w:color w:val="000000"/>
                                                <w:sz w:val="18"/>
                                                <w:lang w:val="x-none"/>
                                              </w:rPr>
                                              <m:t>υ</m:t>
                                            </w:ins>
                                          </m:r>
                                        </m:sub>
                                      </m:sSub>
                                      <m:r>
                                        <w:ins w:id="5834" w:author="Mihai Enescu" w:date="2023-05-25T19:40:00Z">
                                          <w:rPr>
                                            <w:rFonts w:ascii="Cambria Math" w:hAnsi="Cambria Math"/>
                                            <w:color w:val="000000"/>
                                            <w:sz w:val="18"/>
                                            <w:lang w:val="x-none"/>
                                          </w:rPr>
                                          <m:t>-1</m:t>
                                        </w:ins>
                                      </m:r>
                                    </m:sup>
                                    <m:e>
                                      <m:sSubSup>
                                        <m:sSubSupPr>
                                          <m:ctrlPr>
                                            <w:ins w:id="5835" w:author="Mihai Enescu" w:date="2023-05-25T19:40:00Z">
                                              <w:rPr>
                                                <w:rFonts w:ascii="Cambria Math" w:hAnsi="Cambria Math"/>
                                                <w:i/>
                                                <w:color w:val="000000"/>
                                                <w:sz w:val="18"/>
                                                <w:szCs w:val="18"/>
                                                <w:lang w:val="x-none"/>
                                              </w:rPr>
                                            </w:ins>
                                          </m:ctrlPr>
                                        </m:sSubSupPr>
                                        <m:e>
                                          <m:r>
                                            <w:ins w:id="5836" w:author="Mihai Enescu" w:date="2023-05-25T19:40:00Z">
                                              <w:rPr>
                                                <w:rFonts w:ascii="Cambria Math" w:hAnsi="Cambria Math"/>
                                                <w:color w:val="000000"/>
                                                <w:sz w:val="18"/>
                                                <w:lang w:val="x-none"/>
                                              </w:rPr>
                                              <m:t>y</m:t>
                                            </w:ins>
                                          </m:r>
                                        </m:e>
                                        <m:sub>
                                          <m:r>
                                            <w:ins w:id="5837" w:author="Mihai Enescu" w:date="2023-05-25T19:40:00Z">
                                              <w:rPr>
                                                <w:rFonts w:ascii="Cambria Math" w:hAnsi="Cambria Math"/>
                                                <w:color w:val="000000"/>
                                                <w:sz w:val="18"/>
                                                <w:lang w:val="x-none"/>
                                              </w:rPr>
                                              <m:t>t,l</m:t>
                                            </w:ins>
                                          </m:r>
                                        </m:sub>
                                        <m:sup>
                                          <m:r>
                                            <w:ins w:id="5838" w:author="Mihai Enescu" w:date="2023-05-25T19:40:00Z">
                                              <w:rPr>
                                                <w:rFonts w:ascii="Cambria Math" w:hAnsi="Cambria Math"/>
                                                <w:color w:val="000000"/>
                                                <w:sz w:val="18"/>
                                                <w:lang w:val="x-none"/>
                                              </w:rPr>
                                              <m:t>(f)</m:t>
                                            </w:ins>
                                          </m:r>
                                        </m:sup>
                                      </m:sSubSup>
                                      <m:sSubSup>
                                        <m:sSubSupPr>
                                          <m:ctrlPr>
                                            <w:ins w:id="5839" w:author="Mihai Enescu" w:date="2023-05-25T19:40:00Z">
                                              <w:rPr>
                                                <w:rFonts w:ascii="Cambria Math" w:hAnsi="Cambria Math"/>
                                                <w:i/>
                                                <w:color w:val="000000"/>
                                                <w:sz w:val="18"/>
                                                <w:szCs w:val="18"/>
                                                <w:lang w:val="x-none"/>
                                              </w:rPr>
                                            </w:ins>
                                          </m:ctrlPr>
                                        </m:sSubSupPr>
                                        <m:e>
                                          <m:r>
                                            <w:ins w:id="5840" w:author="Mihai Enescu" w:date="2023-05-25T19:40:00Z">
                                              <w:rPr>
                                                <w:rFonts w:ascii="Cambria Math" w:hAnsi="Cambria Math"/>
                                                <w:color w:val="000000"/>
                                                <w:sz w:val="18"/>
                                                <w:lang w:val="x-none"/>
                                              </w:rPr>
                                              <m:t>p</m:t>
                                            </w:ins>
                                          </m:r>
                                        </m:e>
                                        <m:sub>
                                          <m:r>
                                            <w:ins w:id="5841" w:author="Mihai Enescu" w:date="2023-05-25T19:40:00Z">
                                              <w:rPr>
                                                <w:rFonts w:ascii="Cambria Math" w:hAnsi="Cambria Math"/>
                                                <w:color w:val="000000"/>
                                                <w:sz w:val="18"/>
                                                <w:lang w:val="x-none"/>
                                              </w:rPr>
                                              <m:t>l,i,f,N</m:t>
                                            </w:ins>
                                          </m:r>
                                        </m:sub>
                                        <m:sup>
                                          <m:r>
                                            <w:ins w:id="5842" w:author="Mihai Enescu" w:date="2023-05-25T19:40:00Z">
                                              <w:rPr>
                                                <w:rFonts w:ascii="Cambria Math" w:hAnsi="Cambria Math"/>
                                                <w:color w:val="000000"/>
                                                <w:sz w:val="18"/>
                                                <w:lang w:val="x-none"/>
                                              </w:rPr>
                                              <m:t>(2)</m:t>
                                            </w:ins>
                                          </m:r>
                                        </m:sup>
                                      </m:sSubSup>
                                      <m:sSub>
                                        <m:sSubPr>
                                          <m:ctrlPr>
                                            <w:ins w:id="5843" w:author="Mihai Enescu" w:date="2023-05-25T19:40:00Z">
                                              <w:rPr>
                                                <w:rFonts w:ascii="Cambria Math" w:hAnsi="Cambria Math"/>
                                                <w:i/>
                                                <w:color w:val="000000"/>
                                                <w:sz w:val="18"/>
                                                <w:szCs w:val="18"/>
                                                <w:lang w:val="x-none"/>
                                              </w:rPr>
                                            </w:ins>
                                          </m:ctrlPr>
                                        </m:sSubPr>
                                        <m:e>
                                          <m:r>
                                            <w:ins w:id="5844" w:author="Mihai Enescu" w:date="2023-05-25T19:40:00Z">
                                              <w:rPr>
                                                <w:rFonts w:ascii="Cambria Math" w:hAnsi="Cambria Math"/>
                                                <w:color w:val="000000"/>
                                                <w:sz w:val="18"/>
                                                <w:lang w:val="x-none"/>
                                              </w:rPr>
                                              <m:t>φ</m:t>
                                            </w:ins>
                                          </m:r>
                                        </m:e>
                                        <m:sub>
                                          <m:r>
                                            <w:ins w:id="5845" w:author="Mihai Enescu" w:date="2023-05-25T19:40:00Z">
                                              <w:rPr>
                                                <w:rFonts w:ascii="Cambria Math" w:hAnsi="Cambria Math"/>
                                                <w:color w:val="000000"/>
                                                <w:sz w:val="18"/>
                                                <w:lang w:val="x-none"/>
                                              </w:rPr>
                                              <m:t>l,i,f,N</m:t>
                                            </w:ins>
                                          </m:r>
                                        </m:sub>
                                      </m:sSub>
                                    </m:e>
                                  </m:nary>
                                </m:e>
                              </m:nary>
                            </m:e>
                          </m:mr>
                          <m:mr>
                            <m:e>
                              <m:sSup>
                                <m:sSupPr>
                                  <m:ctrlPr>
                                    <w:ins w:id="5846" w:author="Mihai Enescu" w:date="2023-05-25T19:40:00Z">
                                      <w:rPr>
                                        <w:rFonts w:ascii="Cambria Math" w:hAnsi="Cambria Math"/>
                                        <w:i/>
                                        <w:color w:val="000000"/>
                                        <w:sz w:val="18"/>
                                        <w:szCs w:val="18"/>
                                        <w:lang w:val="en-US"/>
                                      </w:rPr>
                                    </w:ins>
                                  </m:ctrlPr>
                                </m:sSupPr>
                                <m:e>
                                  <m:r>
                                    <w:ins w:id="5847" w:author="Mihai Enescu" w:date="2023-05-25T19:40:00Z">
                                      <w:rPr>
                                        <w:rFonts w:ascii="Cambria Math" w:hAnsi="Cambria Math"/>
                                        <w:color w:val="000000"/>
                                        <w:sz w:val="18"/>
                                        <w:szCs w:val="18"/>
                                        <w:lang w:val="en-US"/>
                                      </w:rPr>
                                      <m:t>e</m:t>
                                    </w:ins>
                                  </m:r>
                                </m:e>
                                <m:sup>
                                  <m:r>
                                    <w:ins w:id="5848" w:author="Mihai Enescu" w:date="2023-05-25T19:40:00Z">
                                      <w:rPr>
                                        <w:rFonts w:ascii="Cambria Math" w:hAnsi="Cambria Math"/>
                                        <w:color w:val="000000"/>
                                        <w:sz w:val="18"/>
                                        <w:szCs w:val="18"/>
                                        <w:lang w:val="en-US"/>
                                      </w:rPr>
                                      <m:t>j</m:t>
                                    </w:ins>
                                  </m:r>
                                  <m:f>
                                    <m:fPr>
                                      <m:ctrlPr>
                                        <w:ins w:id="5849" w:author="Mihai Enescu" w:date="2023-05-25T19:40:00Z">
                                          <w:rPr>
                                            <w:rFonts w:ascii="Cambria Math" w:hAnsi="Cambria Math"/>
                                            <w:i/>
                                            <w:color w:val="000000"/>
                                            <w:sz w:val="18"/>
                                            <w:szCs w:val="18"/>
                                            <w:lang w:val="en-US"/>
                                          </w:rPr>
                                        </w:ins>
                                      </m:ctrlPr>
                                    </m:fPr>
                                    <m:num>
                                      <m:r>
                                        <w:ins w:id="5850" w:author="Mihai Enescu" w:date="2023-05-25T19:40:00Z">
                                          <w:rPr>
                                            <w:rFonts w:ascii="Cambria Math" w:hAnsi="Cambria Math"/>
                                            <w:color w:val="000000"/>
                                            <w:sz w:val="18"/>
                                            <w:szCs w:val="18"/>
                                            <w:lang w:val="en-US"/>
                                          </w:rPr>
                                          <m:t>2πt</m:t>
                                        </w:ins>
                                      </m:r>
                                      <m:sSub>
                                        <m:sSubPr>
                                          <m:ctrlPr>
                                            <w:ins w:id="5851" w:author="Mihai Enescu" w:date="2023-05-25T19:40:00Z">
                                              <w:rPr>
                                                <w:rFonts w:ascii="Cambria Math" w:hAnsi="Cambria Math"/>
                                                <w:i/>
                                                <w:color w:val="000000"/>
                                                <w:sz w:val="18"/>
                                                <w:szCs w:val="18"/>
                                                <w:lang w:val="en-US"/>
                                              </w:rPr>
                                            </w:ins>
                                          </m:ctrlPr>
                                        </m:sSubPr>
                                        <m:e>
                                          <m:r>
                                            <w:ins w:id="5852" w:author="Mihai Enescu" w:date="2023-06-02T11:06:00Z">
                                              <w:rPr>
                                                <w:rFonts w:ascii="Cambria Math" w:hAnsi="Cambria Math"/>
                                                <w:noProof/>
                                              </w:rPr>
                                              <m:t>ψ</m:t>
                                            </w:ins>
                                          </m:r>
                                        </m:e>
                                        <m:sub>
                                          <m:r>
                                            <w:ins w:id="5853" w:author="Mihai Enescu" w:date="2023-05-25T19:40:00Z">
                                              <w:rPr>
                                                <w:rFonts w:ascii="Cambria Math" w:hAnsi="Cambria Math"/>
                                                <w:color w:val="000000"/>
                                                <w:sz w:val="18"/>
                                                <w:szCs w:val="18"/>
                                                <w:lang w:val="en-US"/>
                                              </w:rPr>
                                              <m:t>N</m:t>
                                            </w:ins>
                                          </m:r>
                                        </m:sub>
                                      </m:sSub>
                                    </m:num>
                                    <m:den>
                                      <m:sSub>
                                        <m:sSubPr>
                                          <m:ctrlPr>
                                            <w:ins w:id="5854" w:author="Mihai Enescu" w:date="2023-05-25T19:40:00Z">
                                              <w:rPr>
                                                <w:rFonts w:ascii="Cambria Math" w:hAnsi="Cambria Math"/>
                                                <w:i/>
                                                <w:color w:val="000000"/>
                                                <w:sz w:val="18"/>
                                                <w:szCs w:val="18"/>
                                                <w:lang w:val="en-US"/>
                                              </w:rPr>
                                            </w:ins>
                                          </m:ctrlPr>
                                        </m:sSubPr>
                                        <m:e>
                                          <m:r>
                                            <w:ins w:id="5855" w:author="Mihai Enescu" w:date="2023-05-25T19:40:00Z">
                                              <w:rPr>
                                                <w:rFonts w:ascii="Cambria Math" w:hAnsi="Cambria Math"/>
                                                <w:color w:val="000000"/>
                                                <w:sz w:val="18"/>
                                                <w:szCs w:val="18"/>
                                                <w:lang w:val="en-US"/>
                                              </w:rPr>
                                              <m:t>N</m:t>
                                            </w:ins>
                                          </m:r>
                                        </m:e>
                                        <m:sub>
                                          <m:r>
                                            <w:ins w:id="5856" w:author="Mihai Enescu" w:date="2023-05-25T19:40:00Z">
                                              <w:rPr>
                                                <w:rFonts w:ascii="Cambria Math" w:hAnsi="Cambria Math"/>
                                                <w:color w:val="000000"/>
                                                <w:sz w:val="18"/>
                                                <w:szCs w:val="18"/>
                                                <w:lang w:val="en-US"/>
                                              </w:rPr>
                                              <m:t>3</m:t>
                                            </w:ins>
                                          </m:r>
                                        </m:sub>
                                      </m:sSub>
                                    </m:den>
                                  </m:f>
                                </m:sup>
                              </m:sSup>
                              <m:nary>
                                <m:naryPr>
                                  <m:chr m:val="∑"/>
                                  <m:limLoc m:val="undOvr"/>
                                  <m:ctrlPr>
                                    <w:ins w:id="5857" w:author="Mihai Enescu" w:date="2023-05-25T19:40:00Z">
                                      <w:rPr>
                                        <w:rFonts w:ascii="Cambria Math" w:hAnsi="Cambria Math"/>
                                        <w:i/>
                                        <w:color w:val="000000"/>
                                        <w:sz w:val="18"/>
                                        <w:szCs w:val="18"/>
                                        <w:lang w:val="en-US"/>
                                      </w:rPr>
                                    </w:ins>
                                  </m:ctrlPr>
                                </m:naryPr>
                                <m:sub>
                                  <m:r>
                                    <w:ins w:id="5858" w:author="Mihai Enescu" w:date="2023-05-25T19:40:00Z">
                                      <w:rPr>
                                        <w:rFonts w:ascii="Cambria Math" w:hAnsi="Cambria Math"/>
                                        <w:color w:val="000000"/>
                                        <w:sz w:val="18"/>
                                        <w:lang w:val="en-US"/>
                                      </w:rPr>
                                      <m:t>i=0</m:t>
                                    </w:ins>
                                  </m:r>
                                </m:sub>
                                <m:sup>
                                  <m:sSub>
                                    <m:sSubPr>
                                      <m:ctrlPr>
                                        <w:ins w:id="5859" w:author="Mihai Enescu" w:date="2023-05-25T19:40:00Z">
                                          <w:rPr>
                                            <w:rFonts w:ascii="Cambria Math" w:hAnsi="Cambria Math"/>
                                            <w:i/>
                                            <w:color w:val="000000"/>
                                            <w:sz w:val="18"/>
                                            <w:lang w:val="en-US"/>
                                          </w:rPr>
                                        </w:ins>
                                      </m:ctrlPr>
                                    </m:sSubPr>
                                    <m:e>
                                      <m:r>
                                        <w:ins w:id="5860" w:author="Mihai Enescu" w:date="2023-05-25T19:40:00Z">
                                          <w:rPr>
                                            <w:rFonts w:ascii="Cambria Math" w:hAnsi="Cambria Math"/>
                                            <w:color w:val="000000"/>
                                            <w:sz w:val="18"/>
                                            <w:lang w:val="en-US"/>
                                          </w:rPr>
                                          <m:t>L</m:t>
                                        </w:ins>
                                      </m:r>
                                    </m:e>
                                    <m:sub>
                                      <m:sSub>
                                        <m:sSubPr>
                                          <m:ctrlPr>
                                            <w:ins w:id="5861" w:author="Mihai Enescu" w:date="2023-05-25T19:40:00Z">
                                              <w:rPr>
                                                <w:rFonts w:ascii="Cambria Math" w:hAnsi="Cambria Math"/>
                                                <w:i/>
                                                <w:color w:val="000000"/>
                                                <w:sz w:val="18"/>
                                                <w:lang w:val="en-US"/>
                                              </w:rPr>
                                            </w:ins>
                                          </m:ctrlPr>
                                        </m:sSubPr>
                                        <m:e>
                                          <m:r>
                                            <w:ins w:id="5862" w:author="Mihai Enescu" w:date="2023-05-25T19:40:00Z">
                                              <w:rPr>
                                                <w:rFonts w:ascii="Cambria Math" w:hAnsi="Cambria Math"/>
                                                <w:color w:val="000000"/>
                                                <w:sz w:val="18"/>
                                                <w:lang w:val="en-US"/>
                                              </w:rPr>
                                              <m:t>σ</m:t>
                                            </w:ins>
                                          </m:r>
                                        </m:e>
                                        <m:sub>
                                          <m:r>
                                            <w:ins w:id="5863" w:author="Mihai Enescu" w:date="2023-05-25T19:40:00Z">
                                              <w:rPr>
                                                <w:rFonts w:ascii="Cambria Math" w:hAnsi="Cambria Math"/>
                                                <w:color w:val="000000"/>
                                                <w:sz w:val="18"/>
                                                <w:lang w:val="en-US"/>
                                              </w:rPr>
                                              <m:t>N</m:t>
                                            </w:ins>
                                          </m:r>
                                        </m:sub>
                                      </m:sSub>
                                    </m:sub>
                                  </m:sSub>
                                  <m:r>
                                    <w:ins w:id="5864" w:author="Mihai Enescu" w:date="2023-05-25T19:40:00Z">
                                      <w:rPr>
                                        <w:rFonts w:ascii="Cambria Math" w:hAnsi="Cambria Math"/>
                                        <w:color w:val="000000"/>
                                        <w:sz w:val="18"/>
                                        <w:lang w:val="en-US"/>
                                      </w:rPr>
                                      <m:t>-1</m:t>
                                    </w:ins>
                                  </m:r>
                                </m:sup>
                                <m:e>
                                  <m:sSub>
                                    <m:sSubPr>
                                      <m:ctrlPr>
                                        <w:ins w:id="5865" w:author="Mihai Enescu" w:date="2023-05-25T19:40:00Z">
                                          <w:rPr>
                                            <w:rFonts w:ascii="Cambria Math" w:hAnsi="Cambria Math"/>
                                            <w:i/>
                                            <w:color w:val="000000"/>
                                            <w:sz w:val="18"/>
                                            <w:szCs w:val="18"/>
                                            <w:lang w:val="x-none"/>
                                          </w:rPr>
                                        </w:ins>
                                      </m:ctrlPr>
                                    </m:sSubPr>
                                    <m:e>
                                      <m:r>
                                        <w:ins w:id="5866" w:author="Mihai Enescu" w:date="2023-05-25T19:40:00Z">
                                          <w:rPr>
                                            <w:rFonts w:ascii="Cambria Math" w:hAnsi="Cambria Math"/>
                                            <w:color w:val="000000"/>
                                            <w:sz w:val="18"/>
                                            <w:lang w:val="x-none"/>
                                          </w:rPr>
                                          <m:t>v</m:t>
                                        </w:ins>
                                      </m:r>
                                    </m:e>
                                    <m:sub>
                                      <m:sSubSup>
                                        <m:sSubSupPr>
                                          <m:ctrlPr>
                                            <w:ins w:id="5867" w:author="Mihai Enescu" w:date="2023-05-25T19:40:00Z">
                                              <w:rPr>
                                                <w:rFonts w:ascii="Cambria Math" w:hAnsi="Cambria Math"/>
                                                <w:i/>
                                                <w:color w:val="000000"/>
                                                <w:sz w:val="18"/>
                                                <w:szCs w:val="18"/>
                                                <w:lang w:val="x-none"/>
                                              </w:rPr>
                                            </w:ins>
                                          </m:ctrlPr>
                                        </m:sSubSupPr>
                                        <m:e>
                                          <m:r>
                                            <w:ins w:id="5868" w:author="Mihai Enescu" w:date="2023-05-25T19:40:00Z">
                                              <w:rPr>
                                                <w:rFonts w:ascii="Cambria Math" w:hAnsi="Cambria Math"/>
                                                <w:color w:val="000000"/>
                                                <w:sz w:val="18"/>
                                                <w:lang w:val="x-none"/>
                                              </w:rPr>
                                              <m:t>m</m:t>
                                            </w:ins>
                                          </m:r>
                                        </m:e>
                                        <m:sub>
                                          <m:r>
                                            <w:ins w:id="5869" w:author="Mihai Enescu" w:date="2023-05-25T19:40:00Z">
                                              <w:rPr>
                                                <w:rFonts w:ascii="Cambria Math" w:hAnsi="Cambria Math"/>
                                                <w:color w:val="000000"/>
                                                <w:sz w:val="18"/>
                                                <w:lang w:val="x-none"/>
                                              </w:rPr>
                                              <m:t>1,N</m:t>
                                            </w:ins>
                                          </m:r>
                                        </m:sub>
                                        <m:sup>
                                          <m:r>
                                            <w:ins w:id="5870" w:author="Mihai Enescu" w:date="2023-05-25T19:40:00Z">
                                              <w:rPr>
                                                <w:rFonts w:ascii="Cambria Math" w:hAnsi="Cambria Math"/>
                                                <w:color w:val="000000"/>
                                                <w:sz w:val="18"/>
                                                <w:szCs w:val="18"/>
                                                <w:lang w:val="x-none"/>
                                              </w:rPr>
                                              <m:t>(i)</m:t>
                                            </w:ins>
                                          </m:r>
                                        </m:sup>
                                      </m:sSubSup>
                                      <m:r>
                                        <w:ins w:id="5871" w:author="Mihai Enescu" w:date="2023-05-25T19:40:00Z">
                                          <w:rPr>
                                            <w:rFonts w:ascii="Cambria Math" w:hAnsi="Cambria Math"/>
                                            <w:color w:val="000000"/>
                                            <w:sz w:val="18"/>
                                            <w:lang w:val="x-none"/>
                                          </w:rPr>
                                          <m:t>,</m:t>
                                        </w:ins>
                                      </m:r>
                                      <m:sSubSup>
                                        <m:sSubSupPr>
                                          <m:ctrlPr>
                                            <w:ins w:id="5872" w:author="Mihai Enescu" w:date="2023-05-25T19:40:00Z">
                                              <w:rPr>
                                                <w:rFonts w:ascii="Cambria Math" w:hAnsi="Cambria Math"/>
                                                <w:i/>
                                                <w:color w:val="000000"/>
                                                <w:sz w:val="18"/>
                                                <w:szCs w:val="18"/>
                                                <w:lang w:val="x-none"/>
                                              </w:rPr>
                                            </w:ins>
                                          </m:ctrlPr>
                                        </m:sSubSupPr>
                                        <m:e>
                                          <m:r>
                                            <w:ins w:id="5873" w:author="Mihai Enescu" w:date="2023-05-25T19:40:00Z">
                                              <w:rPr>
                                                <w:rFonts w:ascii="Cambria Math" w:hAnsi="Cambria Math"/>
                                                <w:color w:val="000000"/>
                                                <w:sz w:val="18"/>
                                                <w:lang w:val="x-none"/>
                                              </w:rPr>
                                              <m:t>m</m:t>
                                            </w:ins>
                                          </m:r>
                                        </m:e>
                                        <m:sub>
                                          <m:r>
                                            <w:ins w:id="5874" w:author="Mihai Enescu" w:date="2023-05-25T19:40:00Z">
                                              <w:rPr>
                                                <w:rFonts w:ascii="Cambria Math" w:hAnsi="Cambria Math"/>
                                                <w:color w:val="000000"/>
                                                <w:sz w:val="18"/>
                                                <w:lang w:val="x-none"/>
                                              </w:rPr>
                                              <m:t>2,N</m:t>
                                            </w:ins>
                                          </m:r>
                                        </m:sub>
                                        <m:sup>
                                          <m:r>
                                            <w:ins w:id="5875" w:author="Mihai Enescu" w:date="2023-05-25T19:40:00Z">
                                              <w:rPr>
                                                <w:rFonts w:ascii="Cambria Math" w:hAnsi="Cambria Math"/>
                                                <w:color w:val="000000"/>
                                                <w:sz w:val="18"/>
                                                <w:lang w:val="x-none"/>
                                              </w:rPr>
                                              <m:t>(i)</m:t>
                                            </w:ins>
                                          </m:r>
                                        </m:sup>
                                      </m:sSubSup>
                                    </m:sub>
                                  </m:sSub>
                                  <m:sSubSup>
                                    <m:sSubSupPr>
                                      <m:ctrlPr>
                                        <w:ins w:id="5876" w:author="Mihai Enescu" w:date="2023-05-25T19:40:00Z">
                                          <w:rPr>
                                            <w:rFonts w:ascii="Cambria Math" w:hAnsi="Cambria Math"/>
                                            <w:i/>
                                            <w:color w:val="000000"/>
                                            <w:sz w:val="18"/>
                                            <w:szCs w:val="18"/>
                                            <w:lang w:val="x-none"/>
                                          </w:rPr>
                                        </w:ins>
                                      </m:ctrlPr>
                                    </m:sSubSupPr>
                                    <m:e>
                                      <m:r>
                                        <w:ins w:id="5877" w:author="Mihai Enescu" w:date="2023-05-25T19:40:00Z">
                                          <w:rPr>
                                            <w:rFonts w:ascii="Cambria Math" w:hAnsi="Cambria Math"/>
                                            <w:color w:val="000000"/>
                                            <w:sz w:val="18"/>
                                            <w:lang w:val="x-none"/>
                                          </w:rPr>
                                          <m:t>p</m:t>
                                        </w:ins>
                                      </m:r>
                                    </m:e>
                                    <m:sub>
                                      <m:r>
                                        <w:ins w:id="5878" w:author="Mihai Enescu" w:date="2023-05-25T19:40:00Z">
                                          <w:rPr>
                                            <w:rFonts w:ascii="Cambria Math" w:hAnsi="Cambria Math"/>
                                            <w:color w:val="000000"/>
                                            <w:sz w:val="18"/>
                                            <w:lang w:val="x-none"/>
                                          </w:rPr>
                                          <m:t>l,</m:t>
                                        </w:ins>
                                      </m:r>
                                      <m:r>
                                        <w:ins w:id="5879" w:author="Mihai Enescu" w:date="2023-05-25T19:40:00Z">
                                          <w:rPr>
                                            <w:rFonts w:ascii="Cambria Math" w:hAnsi="Cambria Math"/>
                                            <w:color w:val="000000"/>
                                            <w:sz w:val="18"/>
                                            <w:szCs w:val="18"/>
                                            <w:lang w:val="en-US"/>
                                          </w:rPr>
                                          <m:t>1</m:t>
                                        </w:ins>
                                      </m:r>
                                    </m:sub>
                                    <m:sup>
                                      <m:r>
                                        <w:ins w:id="5880" w:author="Mihai Enescu" w:date="2023-05-25T19:40:00Z">
                                          <w:rPr>
                                            <w:rFonts w:ascii="Cambria Math" w:hAnsi="Cambria Math"/>
                                            <w:color w:val="000000"/>
                                            <w:sz w:val="18"/>
                                            <w:lang w:val="x-none"/>
                                          </w:rPr>
                                          <m:t>(1)</m:t>
                                        </w:ins>
                                      </m:r>
                                    </m:sup>
                                  </m:sSubSup>
                                  <m:nary>
                                    <m:naryPr>
                                      <m:chr m:val="∑"/>
                                      <m:limLoc m:val="undOvr"/>
                                      <m:ctrlPr>
                                        <w:ins w:id="5881" w:author="Mihai Enescu" w:date="2023-05-25T19:40:00Z">
                                          <w:rPr>
                                            <w:rFonts w:ascii="Cambria Math" w:hAnsi="Cambria Math"/>
                                            <w:i/>
                                            <w:color w:val="000000"/>
                                            <w:sz w:val="18"/>
                                            <w:szCs w:val="18"/>
                                            <w:lang w:val="x-none"/>
                                          </w:rPr>
                                        </w:ins>
                                      </m:ctrlPr>
                                    </m:naryPr>
                                    <m:sub>
                                      <m:r>
                                        <w:ins w:id="5882" w:author="Mihai Enescu" w:date="2023-05-25T19:40:00Z">
                                          <w:rPr>
                                            <w:rFonts w:ascii="Cambria Math" w:hAnsi="Cambria Math"/>
                                            <w:color w:val="000000"/>
                                            <w:sz w:val="18"/>
                                            <w:lang w:val="x-none"/>
                                          </w:rPr>
                                          <m:t>f=0</m:t>
                                        </w:ins>
                                      </m:r>
                                    </m:sub>
                                    <m:sup>
                                      <m:sSub>
                                        <m:sSubPr>
                                          <m:ctrlPr>
                                            <w:ins w:id="5883" w:author="Mihai Enescu" w:date="2023-05-25T19:40:00Z">
                                              <w:rPr>
                                                <w:rFonts w:ascii="Cambria Math" w:hAnsi="Cambria Math"/>
                                                <w:i/>
                                                <w:color w:val="000000"/>
                                                <w:sz w:val="18"/>
                                                <w:lang w:val="x-none"/>
                                              </w:rPr>
                                            </w:ins>
                                          </m:ctrlPr>
                                        </m:sSubPr>
                                        <m:e>
                                          <m:r>
                                            <w:ins w:id="5884" w:author="Mihai Enescu" w:date="2023-05-25T19:40:00Z">
                                              <w:rPr>
                                                <w:rFonts w:ascii="Cambria Math" w:hAnsi="Cambria Math"/>
                                                <w:color w:val="000000"/>
                                                <w:sz w:val="18"/>
                                                <w:lang w:val="x-none"/>
                                              </w:rPr>
                                              <m:t>M</m:t>
                                            </w:ins>
                                          </m:r>
                                        </m:e>
                                        <m:sub>
                                          <m:r>
                                            <w:ins w:id="5885" w:author="Mihai Enescu" w:date="2023-05-25T19:40:00Z">
                                              <w:rPr>
                                                <w:rFonts w:ascii="Cambria Math" w:hAnsi="Cambria Math"/>
                                                <w:color w:val="000000"/>
                                                <w:sz w:val="18"/>
                                                <w:lang w:val="x-none"/>
                                              </w:rPr>
                                              <m:t>υ</m:t>
                                            </w:ins>
                                          </m:r>
                                        </m:sub>
                                      </m:sSub>
                                      <m:r>
                                        <w:ins w:id="5886" w:author="Mihai Enescu" w:date="2023-05-25T19:40:00Z">
                                          <w:rPr>
                                            <w:rFonts w:ascii="Cambria Math" w:hAnsi="Cambria Math"/>
                                            <w:color w:val="000000"/>
                                            <w:sz w:val="18"/>
                                            <w:lang w:val="x-none"/>
                                          </w:rPr>
                                          <m:t>-1</m:t>
                                        </w:ins>
                                      </m:r>
                                    </m:sup>
                                    <m:e>
                                      <m:sSubSup>
                                        <m:sSubSupPr>
                                          <m:ctrlPr>
                                            <w:ins w:id="5887" w:author="Mihai Enescu" w:date="2023-05-25T19:40:00Z">
                                              <w:rPr>
                                                <w:rFonts w:ascii="Cambria Math" w:hAnsi="Cambria Math"/>
                                                <w:i/>
                                                <w:color w:val="000000"/>
                                                <w:sz w:val="18"/>
                                                <w:szCs w:val="18"/>
                                                <w:lang w:val="x-none"/>
                                              </w:rPr>
                                            </w:ins>
                                          </m:ctrlPr>
                                        </m:sSubSupPr>
                                        <m:e>
                                          <m:r>
                                            <w:ins w:id="5888" w:author="Mihai Enescu" w:date="2023-05-25T19:40:00Z">
                                              <w:rPr>
                                                <w:rFonts w:ascii="Cambria Math" w:hAnsi="Cambria Math"/>
                                                <w:color w:val="000000"/>
                                                <w:sz w:val="18"/>
                                                <w:lang w:val="x-none"/>
                                              </w:rPr>
                                              <m:t>y</m:t>
                                            </w:ins>
                                          </m:r>
                                        </m:e>
                                        <m:sub>
                                          <m:r>
                                            <w:ins w:id="5889" w:author="Mihai Enescu" w:date="2023-05-25T19:40:00Z">
                                              <w:rPr>
                                                <w:rFonts w:ascii="Cambria Math" w:hAnsi="Cambria Math"/>
                                                <w:color w:val="000000"/>
                                                <w:sz w:val="18"/>
                                                <w:lang w:val="x-none"/>
                                              </w:rPr>
                                              <m:t>t,l</m:t>
                                            </w:ins>
                                          </m:r>
                                        </m:sub>
                                        <m:sup>
                                          <m:r>
                                            <w:ins w:id="5890" w:author="Mihai Enescu" w:date="2023-05-25T19:40:00Z">
                                              <w:rPr>
                                                <w:rFonts w:ascii="Cambria Math" w:hAnsi="Cambria Math"/>
                                                <w:color w:val="000000"/>
                                                <w:sz w:val="18"/>
                                                <w:lang w:val="x-none"/>
                                              </w:rPr>
                                              <m:t>(f)</m:t>
                                            </w:ins>
                                          </m:r>
                                        </m:sup>
                                      </m:sSubSup>
                                      <m:sSubSup>
                                        <m:sSubSupPr>
                                          <m:ctrlPr>
                                            <w:ins w:id="5891" w:author="Mihai Enescu" w:date="2023-05-25T19:40:00Z">
                                              <w:rPr>
                                                <w:rFonts w:ascii="Cambria Math" w:hAnsi="Cambria Math"/>
                                                <w:i/>
                                                <w:color w:val="000000"/>
                                                <w:sz w:val="18"/>
                                                <w:szCs w:val="18"/>
                                                <w:lang w:val="x-none"/>
                                              </w:rPr>
                                            </w:ins>
                                          </m:ctrlPr>
                                        </m:sSubSupPr>
                                        <m:e>
                                          <m:r>
                                            <w:ins w:id="5892" w:author="Mihai Enescu" w:date="2023-05-25T19:40:00Z">
                                              <w:rPr>
                                                <w:rFonts w:ascii="Cambria Math" w:hAnsi="Cambria Math"/>
                                                <w:color w:val="000000"/>
                                                <w:sz w:val="18"/>
                                                <w:lang w:val="x-none"/>
                                              </w:rPr>
                                              <m:t>p</m:t>
                                            </w:ins>
                                          </m:r>
                                        </m:e>
                                        <m:sub>
                                          <m:r>
                                            <w:ins w:id="5893" w:author="Mihai Enescu" w:date="2023-05-25T19:40:00Z">
                                              <w:rPr>
                                                <w:rFonts w:ascii="Cambria Math" w:hAnsi="Cambria Math"/>
                                                <w:color w:val="000000"/>
                                                <w:sz w:val="18"/>
                                                <w:lang w:val="x-none"/>
                                              </w:rPr>
                                              <m:t>l,i+</m:t>
                                            </w:ins>
                                          </m:r>
                                          <m:sSub>
                                            <m:sSubPr>
                                              <m:ctrlPr>
                                                <w:ins w:id="5894" w:author="Mihai Enescu" w:date="2023-05-25T19:40:00Z">
                                                  <w:rPr>
                                                    <w:rFonts w:ascii="Cambria Math" w:hAnsi="Cambria Math"/>
                                                    <w:i/>
                                                    <w:color w:val="000000"/>
                                                    <w:sz w:val="18"/>
                                                    <w:lang w:val="x-none"/>
                                                  </w:rPr>
                                                </w:ins>
                                              </m:ctrlPr>
                                            </m:sSubPr>
                                            <m:e>
                                              <m:r>
                                                <w:ins w:id="5895" w:author="Mihai Enescu" w:date="2023-05-25T19:40:00Z">
                                                  <w:rPr>
                                                    <w:rFonts w:ascii="Cambria Math" w:hAnsi="Cambria Math"/>
                                                    <w:color w:val="000000"/>
                                                    <w:sz w:val="18"/>
                                                    <w:lang w:val="x-none"/>
                                                  </w:rPr>
                                                  <m:t>L</m:t>
                                                </w:ins>
                                              </m:r>
                                            </m:e>
                                            <m:sub>
                                              <m:sSub>
                                                <m:sSubPr>
                                                  <m:ctrlPr>
                                                    <w:ins w:id="5896" w:author="Mihai Enescu" w:date="2023-05-25T19:40:00Z">
                                                      <w:rPr>
                                                        <w:rFonts w:ascii="Cambria Math" w:hAnsi="Cambria Math"/>
                                                        <w:i/>
                                                        <w:color w:val="000000"/>
                                                        <w:sz w:val="18"/>
                                                        <w:lang w:val="x-none"/>
                                                      </w:rPr>
                                                    </w:ins>
                                                  </m:ctrlPr>
                                                </m:sSubPr>
                                                <m:e>
                                                  <m:r>
                                                    <w:ins w:id="5897" w:author="Mihai Enescu" w:date="2023-05-25T19:40:00Z">
                                                      <w:rPr>
                                                        <w:rFonts w:ascii="Cambria Math" w:hAnsi="Cambria Math"/>
                                                        <w:color w:val="000000"/>
                                                        <w:sz w:val="18"/>
                                                        <w:lang w:val="x-none"/>
                                                      </w:rPr>
                                                      <m:t>σ</m:t>
                                                    </w:ins>
                                                  </m:r>
                                                </m:e>
                                                <m:sub>
                                                  <m:r>
                                                    <w:ins w:id="5898" w:author="Mihai Enescu" w:date="2023-05-25T19:40:00Z">
                                                      <w:rPr>
                                                        <w:rFonts w:ascii="Cambria Math" w:hAnsi="Cambria Math"/>
                                                        <w:color w:val="000000"/>
                                                        <w:sz w:val="18"/>
                                                        <w:lang w:val="x-none"/>
                                                      </w:rPr>
                                                      <m:t>N</m:t>
                                                    </w:ins>
                                                  </m:r>
                                                </m:sub>
                                              </m:sSub>
                                            </m:sub>
                                          </m:sSub>
                                          <m:r>
                                            <w:ins w:id="5899" w:author="Mihai Enescu" w:date="2023-05-25T19:40:00Z">
                                              <w:rPr>
                                                <w:rFonts w:ascii="Cambria Math" w:hAnsi="Cambria Math"/>
                                                <w:color w:val="000000"/>
                                                <w:sz w:val="18"/>
                                                <w:lang w:val="x-none"/>
                                              </w:rPr>
                                              <m:t>,f,N</m:t>
                                            </w:ins>
                                          </m:r>
                                        </m:sub>
                                        <m:sup>
                                          <m:r>
                                            <w:ins w:id="5900" w:author="Mihai Enescu" w:date="2023-05-25T19:40:00Z">
                                              <w:rPr>
                                                <w:rFonts w:ascii="Cambria Math" w:hAnsi="Cambria Math"/>
                                                <w:color w:val="000000"/>
                                                <w:sz w:val="18"/>
                                                <w:lang w:val="x-none"/>
                                              </w:rPr>
                                              <m:t>(2)</m:t>
                                            </w:ins>
                                          </m:r>
                                        </m:sup>
                                      </m:sSubSup>
                                      <m:sSub>
                                        <m:sSubPr>
                                          <m:ctrlPr>
                                            <w:ins w:id="5901" w:author="Mihai Enescu" w:date="2023-05-25T19:40:00Z">
                                              <w:rPr>
                                                <w:rFonts w:ascii="Cambria Math" w:hAnsi="Cambria Math"/>
                                                <w:i/>
                                                <w:color w:val="000000"/>
                                                <w:sz w:val="18"/>
                                                <w:szCs w:val="18"/>
                                                <w:lang w:val="x-none"/>
                                              </w:rPr>
                                            </w:ins>
                                          </m:ctrlPr>
                                        </m:sSubPr>
                                        <m:e>
                                          <m:r>
                                            <w:ins w:id="5902" w:author="Mihai Enescu" w:date="2023-05-25T19:40:00Z">
                                              <w:rPr>
                                                <w:rFonts w:ascii="Cambria Math" w:hAnsi="Cambria Math"/>
                                                <w:color w:val="000000"/>
                                                <w:sz w:val="18"/>
                                                <w:lang w:val="x-none"/>
                                              </w:rPr>
                                              <m:t>φ</m:t>
                                            </w:ins>
                                          </m:r>
                                        </m:e>
                                        <m:sub>
                                          <m:r>
                                            <w:ins w:id="5903" w:author="Mihai Enescu" w:date="2023-05-25T19:40:00Z">
                                              <w:rPr>
                                                <w:rFonts w:ascii="Cambria Math" w:hAnsi="Cambria Math"/>
                                                <w:color w:val="000000"/>
                                                <w:sz w:val="18"/>
                                                <w:lang w:val="x-none"/>
                                              </w:rPr>
                                              <m:t>l,i+</m:t>
                                            </w:ins>
                                          </m:r>
                                          <m:sSub>
                                            <m:sSubPr>
                                              <m:ctrlPr>
                                                <w:ins w:id="5904" w:author="Mihai Enescu" w:date="2023-05-25T19:40:00Z">
                                                  <w:rPr>
                                                    <w:rFonts w:ascii="Cambria Math" w:hAnsi="Cambria Math"/>
                                                    <w:i/>
                                                    <w:color w:val="000000"/>
                                                    <w:sz w:val="18"/>
                                                    <w:lang w:val="x-none"/>
                                                  </w:rPr>
                                                </w:ins>
                                              </m:ctrlPr>
                                            </m:sSubPr>
                                            <m:e>
                                              <m:r>
                                                <w:ins w:id="5905" w:author="Mihai Enescu" w:date="2023-05-25T19:40:00Z">
                                                  <w:rPr>
                                                    <w:rFonts w:ascii="Cambria Math" w:hAnsi="Cambria Math"/>
                                                    <w:color w:val="000000"/>
                                                    <w:sz w:val="18"/>
                                                    <w:lang w:val="x-none"/>
                                                  </w:rPr>
                                                  <m:t>L</m:t>
                                                </w:ins>
                                              </m:r>
                                            </m:e>
                                            <m:sub>
                                              <m:sSub>
                                                <m:sSubPr>
                                                  <m:ctrlPr>
                                                    <w:ins w:id="5906" w:author="Mihai Enescu" w:date="2023-05-25T19:40:00Z">
                                                      <w:rPr>
                                                        <w:rFonts w:ascii="Cambria Math" w:hAnsi="Cambria Math"/>
                                                        <w:i/>
                                                        <w:color w:val="000000"/>
                                                        <w:sz w:val="18"/>
                                                        <w:lang w:val="x-none"/>
                                                      </w:rPr>
                                                    </w:ins>
                                                  </m:ctrlPr>
                                                </m:sSubPr>
                                                <m:e>
                                                  <m:r>
                                                    <w:ins w:id="5907" w:author="Mihai Enescu" w:date="2023-05-25T19:40:00Z">
                                                      <w:rPr>
                                                        <w:rFonts w:ascii="Cambria Math" w:hAnsi="Cambria Math"/>
                                                        <w:color w:val="000000"/>
                                                        <w:sz w:val="18"/>
                                                        <w:lang w:val="x-none"/>
                                                      </w:rPr>
                                                      <m:t>σ</m:t>
                                                    </w:ins>
                                                  </m:r>
                                                </m:e>
                                                <m:sub>
                                                  <m:r>
                                                    <w:ins w:id="5908" w:author="Mihai Enescu" w:date="2023-05-25T19:40:00Z">
                                                      <w:rPr>
                                                        <w:rFonts w:ascii="Cambria Math" w:hAnsi="Cambria Math"/>
                                                        <w:color w:val="000000"/>
                                                        <w:sz w:val="18"/>
                                                        <w:lang w:val="x-none"/>
                                                      </w:rPr>
                                                      <m:t>N</m:t>
                                                    </w:ins>
                                                  </m:r>
                                                </m:sub>
                                              </m:sSub>
                                            </m:sub>
                                          </m:sSub>
                                          <m:r>
                                            <w:ins w:id="5909" w:author="Mihai Enescu" w:date="2023-05-25T19:40:00Z">
                                              <w:rPr>
                                                <w:rFonts w:ascii="Cambria Math" w:hAnsi="Cambria Math"/>
                                                <w:color w:val="000000"/>
                                                <w:sz w:val="18"/>
                                                <w:lang w:val="x-none"/>
                                              </w:rPr>
                                              <m:t>,f,N</m:t>
                                            </w:ins>
                                          </m:r>
                                        </m:sub>
                                      </m:sSub>
                                    </m:e>
                                  </m:nary>
                                </m:e>
                              </m:nary>
                            </m:e>
                          </m:mr>
                        </m:m>
                      </m:e>
                    </m:mr>
                  </m:m>
                </m:e>
              </m:d>
            </m:oMath>
          </w:p>
          <w:p w14:paraId="3B925220" w14:textId="77777777" w:rsidR="00AE075B" w:rsidRPr="00576378" w:rsidRDefault="00000000" w:rsidP="00B33C9B">
            <w:pPr>
              <w:keepNext/>
              <w:keepLines/>
              <w:spacing w:after="0" w:line="254" w:lineRule="auto"/>
              <w:jc w:val="center"/>
              <w:rPr>
                <w:ins w:id="5910" w:author="Mihai Enescu" w:date="2023-05-25T12:08:00Z"/>
                <w:color w:val="000000"/>
                <w:sz w:val="18"/>
                <w:lang w:eastAsia="en-GB"/>
              </w:rPr>
            </w:pPr>
            <m:oMath>
              <m:sSub>
                <m:sSubPr>
                  <m:ctrlPr>
                    <w:ins w:id="5911" w:author="Mihai Enescu" w:date="2023-05-25T12:08:00Z">
                      <w:rPr>
                        <w:rFonts w:ascii="Cambria Math" w:hAnsi="Cambria Math"/>
                        <w:i/>
                        <w:color w:val="000000"/>
                        <w:sz w:val="18"/>
                        <w:szCs w:val="18"/>
                        <w:lang w:val="fr-FR"/>
                      </w:rPr>
                    </w:ins>
                  </m:ctrlPr>
                </m:sSubPr>
                <m:e>
                  <m:r>
                    <w:ins w:id="5912" w:author="Mihai Enescu" w:date="2023-05-25T12:08:00Z">
                      <w:rPr>
                        <w:rFonts w:ascii="Cambria Math" w:hAnsi="Cambria Math"/>
                        <w:color w:val="000000"/>
                        <w:sz w:val="18"/>
                        <w:lang w:val="fr-FR" w:eastAsia="en-GB"/>
                      </w:rPr>
                      <m:t>γ</m:t>
                    </w:ins>
                  </m:r>
                </m:e>
                <m:sub>
                  <m:r>
                    <w:ins w:id="5913" w:author="Mihai Enescu" w:date="2023-05-25T12:08:00Z">
                      <w:rPr>
                        <w:rFonts w:ascii="Cambria Math" w:hAnsi="Cambria Math"/>
                        <w:color w:val="000000"/>
                        <w:sz w:val="18"/>
                        <w:lang w:val="fr-FR" w:eastAsia="en-GB"/>
                      </w:rPr>
                      <m:t>t</m:t>
                    </w:ins>
                  </m:r>
                  <m:r>
                    <w:ins w:id="5914" w:author="Mihai Enescu" w:date="2023-05-25T12:08:00Z">
                      <w:rPr>
                        <w:rFonts w:ascii="Cambria Math" w:hAnsi="Cambria Math"/>
                        <w:color w:val="000000"/>
                        <w:sz w:val="18"/>
                        <w:lang w:eastAsia="en-GB"/>
                      </w:rPr>
                      <m:t>,</m:t>
                    </w:ins>
                  </m:r>
                  <m:r>
                    <w:ins w:id="5915" w:author="Mihai Enescu" w:date="2023-05-25T12:08:00Z">
                      <w:rPr>
                        <w:rFonts w:ascii="Cambria Math" w:hAnsi="Cambria Math"/>
                        <w:color w:val="000000"/>
                        <w:sz w:val="18"/>
                        <w:lang w:val="fr-FR" w:eastAsia="en-GB"/>
                      </w:rPr>
                      <m:t>l</m:t>
                    </w:ins>
                  </m:r>
                </m:sub>
              </m:sSub>
              <m:r>
                <w:ins w:id="5916" w:author="Mihai Enescu" w:date="2023-05-25T12:08:00Z">
                  <w:rPr>
                    <w:rFonts w:ascii="Cambria Math" w:hAnsi="Cambria Math"/>
                    <w:color w:val="000000"/>
                    <w:sz w:val="18"/>
                    <w:lang w:eastAsia="en-GB"/>
                  </w:rPr>
                  <m:t>=</m:t>
                </w:ins>
              </m:r>
              <m:nary>
                <m:naryPr>
                  <m:chr m:val="∑"/>
                  <m:ctrlPr>
                    <w:ins w:id="5917" w:author="Mihai Enescu" w:date="2023-05-25T23:55:00Z">
                      <w:rPr>
                        <w:rFonts w:ascii="Cambria Math" w:hAnsi="Cambria Math"/>
                        <w:i/>
                        <w:color w:val="000000"/>
                        <w:sz w:val="18"/>
                        <w:lang w:val="fr-FR" w:eastAsia="en-GB"/>
                      </w:rPr>
                    </w:ins>
                  </m:ctrlPr>
                </m:naryPr>
                <m:sub>
                  <m:r>
                    <w:ins w:id="5918" w:author="Mihai Enescu" w:date="2023-05-25T23:56:00Z">
                      <w:rPr>
                        <w:rFonts w:ascii="Cambria Math" w:hAnsi="Cambria Math"/>
                        <w:color w:val="000000"/>
                        <w:sz w:val="18"/>
                        <w:lang w:val="fr-FR" w:eastAsia="en-GB"/>
                      </w:rPr>
                      <m:t>j</m:t>
                    </w:ins>
                  </m:r>
                  <m:r>
                    <w:ins w:id="5919" w:author="Mihai Enescu" w:date="2023-05-25T23:56:00Z">
                      <w:rPr>
                        <w:rFonts w:ascii="Cambria Math" w:hAnsi="Cambria Math"/>
                        <w:color w:val="000000"/>
                        <w:sz w:val="18"/>
                        <w:lang w:eastAsia="en-GB"/>
                      </w:rPr>
                      <m:t>=1</m:t>
                    </w:ins>
                  </m:r>
                </m:sub>
                <m:sup>
                  <m:r>
                    <w:ins w:id="5920" w:author="Mihai Enescu" w:date="2023-05-25T23:56:00Z">
                      <w:rPr>
                        <w:rFonts w:ascii="Cambria Math" w:hAnsi="Cambria Math"/>
                        <w:color w:val="000000"/>
                        <w:sz w:val="18"/>
                        <w:lang w:val="fr-FR" w:eastAsia="en-GB"/>
                      </w:rPr>
                      <m:t>N</m:t>
                    </w:ins>
                  </m:r>
                </m:sup>
                <m:e>
                  <m:nary>
                    <m:naryPr>
                      <m:chr m:val="∑"/>
                      <m:ctrlPr>
                        <w:ins w:id="5921" w:author="Mihai Enescu" w:date="2023-05-26T00:04:00Z">
                          <w:rPr>
                            <w:rFonts w:ascii="Cambria Math" w:hAnsi="Cambria Math"/>
                            <w:i/>
                            <w:color w:val="000000"/>
                            <w:sz w:val="18"/>
                            <w:lang w:val="fr-FR" w:eastAsia="en-GB"/>
                          </w:rPr>
                        </w:ins>
                      </m:ctrlPr>
                    </m:naryPr>
                    <m:sub>
                      <m:r>
                        <w:ins w:id="5922" w:author="Mihai Enescu" w:date="2023-05-26T00:04:00Z">
                          <w:rPr>
                            <w:rFonts w:ascii="Cambria Math" w:hAnsi="Cambria Math"/>
                            <w:color w:val="000000"/>
                            <w:sz w:val="18"/>
                            <w:lang w:val="fr-FR" w:eastAsia="en-GB"/>
                          </w:rPr>
                          <m:t>i</m:t>
                        </w:ins>
                      </m:r>
                      <m:r>
                        <w:ins w:id="5923" w:author="Mihai Enescu" w:date="2023-05-26T00:04:00Z">
                          <w:rPr>
                            <w:rFonts w:ascii="Cambria Math" w:hAnsi="Cambria Math"/>
                            <w:color w:val="000000"/>
                            <w:sz w:val="18"/>
                            <w:lang w:eastAsia="en-GB"/>
                          </w:rPr>
                          <m:t>=0</m:t>
                        </w:ins>
                      </m:r>
                    </m:sub>
                    <m:sup>
                      <m:r>
                        <w:ins w:id="5924" w:author="Mihai Enescu" w:date="2023-05-26T00:04:00Z">
                          <w:rPr>
                            <w:rFonts w:ascii="Cambria Math" w:hAnsi="Cambria Math"/>
                            <w:color w:val="000000"/>
                            <w:sz w:val="18"/>
                            <w:lang w:eastAsia="en-GB"/>
                          </w:rPr>
                          <m:t>2</m:t>
                        </w:ins>
                      </m:r>
                      <m:sSub>
                        <m:sSubPr>
                          <m:ctrlPr>
                            <w:ins w:id="5925" w:author="Mihai Enescu" w:date="2023-05-26T00:04:00Z">
                              <w:rPr>
                                <w:rFonts w:ascii="Cambria Math" w:hAnsi="Cambria Math"/>
                                <w:i/>
                                <w:color w:val="000000"/>
                                <w:sz w:val="18"/>
                                <w:lang w:val="fr-FR" w:eastAsia="en-GB"/>
                              </w:rPr>
                            </w:ins>
                          </m:ctrlPr>
                        </m:sSubPr>
                        <m:e>
                          <m:r>
                            <w:ins w:id="5926" w:author="Mihai Enescu" w:date="2023-05-26T00:04:00Z">
                              <w:rPr>
                                <w:rFonts w:ascii="Cambria Math" w:hAnsi="Cambria Math"/>
                                <w:color w:val="000000"/>
                                <w:sz w:val="18"/>
                                <w:lang w:val="fr-FR" w:eastAsia="en-GB"/>
                              </w:rPr>
                              <m:t>L</m:t>
                            </w:ins>
                          </m:r>
                        </m:e>
                        <m:sub>
                          <m:sSub>
                            <m:sSubPr>
                              <m:ctrlPr>
                                <w:ins w:id="5927" w:author="Mihai Enescu" w:date="2023-05-26T00:04:00Z">
                                  <w:rPr>
                                    <w:rFonts w:ascii="Cambria Math" w:hAnsi="Cambria Math"/>
                                    <w:i/>
                                    <w:color w:val="000000"/>
                                    <w:sz w:val="18"/>
                                    <w:lang w:val="fr-FR" w:eastAsia="en-GB"/>
                                  </w:rPr>
                                </w:ins>
                              </m:ctrlPr>
                            </m:sSubPr>
                            <m:e>
                              <m:r>
                                <w:ins w:id="5928" w:author="Mihai Enescu" w:date="2023-05-26T00:04:00Z">
                                  <w:rPr>
                                    <w:rFonts w:ascii="Cambria Math" w:hAnsi="Cambria Math"/>
                                    <w:color w:val="000000"/>
                                    <w:sz w:val="18"/>
                                    <w:lang w:val="fr-FR" w:eastAsia="en-GB"/>
                                  </w:rPr>
                                  <m:t>σ</m:t>
                                </w:ins>
                              </m:r>
                            </m:e>
                            <m:sub>
                              <m:r>
                                <w:ins w:id="5929" w:author="Mihai Enescu" w:date="2023-05-26T00:04:00Z">
                                  <w:rPr>
                                    <w:rFonts w:ascii="Cambria Math" w:hAnsi="Cambria Math"/>
                                    <w:color w:val="000000"/>
                                    <w:sz w:val="18"/>
                                    <w:lang w:val="fr-FR" w:eastAsia="en-GB"/>
                                  </w:rPr>
                                  <m:t>j</m:t>
                                </w:ins>
                              </m:r>
                            </m:sub>
                          </m:sSub>
                        </m:sub>
                      </m:sSub>
                      <m:r>
                        <w:ins w:id="5930" w:author="Mihai Enescu" w:date="2023-05-26T00:04:00Z">
                          <w:rPr>
                            <w:rFonts w:ascii="Cambria Math" w:hAnsi="Cambria Math"/>
                            <w:color w:val="000000"/>
                            <w:sz w:val="18"/>
                            <w:lang w:eastAsia="en-GB"/>
                          </w:rPr>
                          <m:t>-1</m:t>
                        </w:ins>
                      </m:r>
                    </m:sup>
                    <m:e>
                      <m:sSup>
                        <m:sSupPr>
                          <m:ctrlPr>
                            <w:ins w:id="5931" w:author="Mihai Enescu" w:date="2023-05-26T00:04:00Z">
                              <w:rPr>
                                <w:rFonts w:ascii="Cambria Math" w:hAnsi="Cambria Math"/>
                                <w:i/>
                                <w:color w:val="000000"/>
                                <w:sz w:val="18"/>
                                <w:szCs w:val="18"/>
                                <w:lang w:val="fr-FR"/>
                              </w:rPr>
                            </w:ins>
                          </m:ctrlPr>
                        </m:sSupPr>
                        <m:e>
                          <m:d>
                            <m:dPr>
                              <m:ctrlPr>
                                <w:ins w:id="5932" w:author="Mihai Enescu" w:date="2023-05-26T00:04:00Z">
                                  <w:rPr>
                                    <w:rFonts w:ascii="Cambria Math" w:hAnsi="Cambria Math"/>
                                    <w:i/>
                                    <w:color w:val="000000"/>
                                    <w:sz w:val="18"/>
                                    <w:szCs w:val="18"/>
                                    <w:lang w:val="fr-FR"/>
                                  </w:rPr>
                                </w:ins>
                              </m:ctrlPr>
                            </m:dPr>
                            <m:e>
                              <m:sSubSup>
                                <m:sSubSupPr>
                                  <m:ctrlPr>
                                    <w:ins w:id="5933" w:author="Mihai Enescu" w:date="2023-05-26T00:04:00Z">
                                      <w:rPr>
                                        <w:rFonts w:ascii="Cambria Math" w:hAnsi="Cambria Math"/>
                                        <w:i/>
                                        <w:color w:val="000000"/>
                                        <w:sz w:val="18"/>
                                        <w:szCs w:val="18"/>
                                        <w:lang w:val="x-none"/>
                                      </w:rPr>
                                    </w:ins>
                                  </m:ctrlPr>
                                </m:sSubSupPr>
                                <m:e>
                                  <m:r>
                                    <w:ins w:id="5934" w:author="Mihai Enescu" w:date="2023-05-26T00:04:00Z">
                                      <w:rPr>
                                        <w:rFonts w:ascii="Cambria Math" w:hAnsi="Cambria Math"/>
                                        <w:color w:val="000000"/>
                                        <w:sz w:val="18"/>
                                        <w:lang w:val="x-none"/>
                                      </w:rPr>
                                      <m:t>p</m:t>
                                    </w:ins>
                                  </m:r>
                                </m:e>
                                <m:sub>
                                  <m:r>
                                    <w:ins w:id="5935" w:author="Mihai Enescu" w:date="2023-05-26T00:04:00Z">
                                      <w:rPr>
                                        <w:rFonts w:ascii="Cambria Math" w:hAnsi="Cambria Math"/>
                                        <w:color w:val="000000"/>
                                        <w:sz w:val="18"/>
                                        <w:lang w:val="x-none"/>
                                      </w:rPr>
                                      <m:t>l,</m:t>
                                    </w:ins>
                                  </m:r>
                                  <m:d>
                                    <m:dPr>
                                      <m:begChr m:val="⌊"/>
                                      <m:endChr m:val="⌋"/>
                                      <m:ctrlPr>
                                        <w:ins w:id="5936" w:author="Mihai Enescu" w:date="2023-05-26T00:04:00Z">
                                          <w:rPr>
                                            <w:rFonts w:ascii="Cambria Math" w:hAnsi="Cambria Math"/>
                                            <w:i/>
                                            <w:color w:val="000000"/>
                                            <w:sz w:val="18"/>
                                            <w:szCs w:val="18"/>
                                            <w:lang w:val="en-US"/>
                                          </w:rPr>
                                        </w:ins>
                                      </m:ctrlPr>
                                    </m:dPr>
                                    <m:e>
                                      <m:f>
                                        <m:fPr>
                                          <m:ctrlPr>
                                            <w:ins w:id="5937" w:author="Mihai Enescu" w:date="2023-05-26T00:04:00Z">
                                              <w:rPr>
                                                <w:rFonts w:ascii="Cambria Math" w:hAnsi="Cambria Math"/>
                                                <w:i/>
                                                <w:color w:val="000000"/>
                                                <w:sz w:val="18"/>
                                                <w:szCs w:val="18"/>
                                                <w:lang w:val="en-US"/>
                                              </w:rPr>
                                            </w:ins>
                                          </m:ctrlPr>
                                        </m:fPr>
                                        <m:num>
                                          <m:r>
                                            <w:ins w:id="5938" w:author="Mihai Enescu" w:date="2023-05-26T00:04:00Z">
                                              <w:rPr>
                                                <w:rFonts w:ascii="Cambria Math" w:hAnsi="Cambria Math"/>
                                                <w:color w:val="000000"/>
                                                <w:sz w:val="18"/>
                                                <w:lang w:val="en-US"/>
                                              </w:rPr>
                                              <m:t>i</m:t>
                                            </w:ins>
                                          </m:r>
                                        </m:num>
                                        <m:den>
                                          <m:sSub>
                                            <m:sSubPr>
                                              <m:ctrlPr>
                                                <w:ins w:id="5939" w:author="Mihai Enescu" w:date="2023-05-26T00:04:00Z">
                                                  <w:rPr>
                                                    <w:rFonts w:ascii="Cambria Math" w:hAnsi="Cambria Math"/>
                                                    <w:i/>
                                                    <w:color w:val="000000"/>
                                                    <w:sz w:val="18"/>
                                                    <w:lang w:val="en-US"/>
                                                  </w:rPr>
                                                </w:ins>
                                              </m:ctrlPr>
                                            </m:sSubPr>
                                            <m:e>
                                              <m:r>
                                                <w:ins w:id="5940" w:author="Mihai Enescu" w:date="2023-05-26T00:04:00Z">
                                                  <w:rPr>
                                                    <w:rFonts w:ascii="Cambria Math" w:hAnsi="Cambria Math"/>
                                                    <w:color w:val="000000"/>
                                                    <w:sz w:val="18"/>
                                                    <w:lang w:val="en-US"/>
                                                  </w:rPr>
                                                  <m:t>L</m:t>
                                                </w:ins>
                                              </m:r>
                                            </m:e>
                                            <m:sub>
                                              <m:sSub>
                                                <m:sSubPr>
                                                  <m:ctrlPr>
                                                    <w:ins w:id="5941" w:author="Mihai Enescu" w:date="2023-05-26T00:04:00Z">
                                                      <w:rPr>
                                                        <w:rFonts w:ascii="Cambria Math" w:hAnsi="Cambria Math"/>
                                                        <w:i/>
                                                        <w:color w:val="000000"/>
                                                        <w:sz w:val="18"/>
                                                        <w:lang w:val="en-US"/>
                                                      </w:rPr>
                                                    </w:ins>
                                                  </m:ctrlPr>
                                                </m:sSubPr>
                                                <m:e>
                                                  <m:r>
                                                    <w:ins w:id="5942" w:author="Mihai Enescu" w:date="2023-05-26T00:04:00Z">
                                                      <w:rPr>
                                                        <w:rFonts w:ascii="Cambria Math" w:hAnsi="Cambria Math"/>
                                                        <w:color w:val="000000"/>
                                                        <w:sz w:val="18"/>
                                                        <w:lang w:val="en-US"/>
                                                      </w:rPr>
                                                      <m:t>σ</m:t>
                                                    </w:ins>
                                                  </m:r>
                                                </m:e>
                                                <m:sub>
                                                  <m:r>
                                                    <w:ins w:id="5943" w:author="Mihai Enescu" w:date="2023-05-26T00:04:00Z">
                                                      <w:rPr>
                                                        <w:rFonts w:ascii="Cambria Math" w:hAnsi="Cambria Math"/>
                                                        <w:color w:val="000000"/>
                                                        <w:sz w:val="18"/>
                                                        <w:lang w:val="en-US"/>
                                                      </w:rPr>
                                                      <m:t>j</m:t>
                                                    </w:ins>
                                                  </m:r>
                                                </m:sub>
                                              </m:sSub>
                                            </m:sub>
                                          </m:sSub>
                                        </m:den>
                                      </m:f>
                                    </m:e>
                                  </m:d>
                                </m:sub>
                                <m:sup>
                                  <m:d>
                                    <m:dPr>
                                      <m:ctrlPr>
                                        <w:ins w:id="5944" w:author="Mihai Enescu" w:date="2023-05-26T00:04:00Z">
                                          <w:rPr>
                                            <w:rFonts w:ascii="Cambria Math" w:hAnsi="Cambria Math"/>
                                            <w:i/>
                                            <w:color w:val="000000"/>
                                            <w:sz w:val="18"/>
                                            <w:szCs w:val="18"/>
                                            <w:lang w:val="x-none"/>
                                          </w:rPr>
                                        </w:ins>
                                      </m:ctrlPr>
                                    </m:dPr>
                                    <m:e>
                                      <m:r>
                                        <w:ins w:id="5945" w:author="Mihai Enescu" w:date="2023-05-26T00:04:00Z">
                                          <w:rPr>
                                            <w:rFonts w:ascii="Cambria Math" w:hAnsi="Cambria Math"/>
                                            <w:color w:val="000000"/>
                                            <w:sz w:val="18"/>
                                            <w:lang w:val="x-none"/>
                                          </w:rPr>
                                          <m:t>1</m:t>
                                        </w:ins>
                                      </m:r>
                                    </m:e>
                                  </m:d>
                                </m:sup>
                              </m:sSubSup>
                            </m:e>
                          </m:d>
                        </m:e>
                        <m:sup>
                          <m:r>
                            <w:ins w:id="5946" w:author="Mihai Enescu" w:date="2023-05-26T00:04:00Z">
                              <w:rPr>
                                <w:rFonts w:ascii="Cambria Math" w:hAnsi="Cambria Math"/>
                                <w:color w:val="000000"/>
                                <w:sz w:val="18"/>
                                <w:szCs w:val="18"/>
                              </w:rPr>
                              <m:t>2</m:t>
                            </w:ins>
                          </m:r>
                        </m:sup>
                      </m:sSup>
                      <m:sSup>
                        <m:sSupPr>
                          <m:ctrlPr>
                            <w:ins w:id="5947" w:author="Mihai Enescu" w:date="2023-05-26T00:04:00Z">
                              <w:rPr>
                                <w:rFonts w:ascii="Cambria Math" w:hAnsi="Cambria Math"/>
                                <w:i/>
                                <w:color w:val="000000"/>
                                <w:sz w:val="18"/>
                                <w:szCs w:val="18"/>
                                <w:lang w:val="fr-FR"/>
                              </w:rPr>
                            </w:ins>
                          </m:ctrlPr>
                        </m:sSupPr>
                        <m:e>
                          <m:d>
                            <m:dPr>
                              <m:begChr m:val="|"/>
                              <m:endChr m:val="|"/>
                              <m:ctrlPr>
                                <w:ins w:id="5948" w:author="Mihai Enescu" w:date="2023-05-26T00:04:00Z">
                                  <w:rPr>
                                    <w:rFonts w:ascii="Cambria Math" w:hAnsi="Cambria Math"/>
                                    <w:i/>
                                    <w:color w:val="000000"/>
                                    <w:sz w:val="18"/>
                                    <w:szCs w:val="18"/>
                                    <w:lang w:val="fr-FR"/>
                                  </w:rPr>
                                </w:ins>
                              </m:ctrlPr>
                            </m:dPr>
                            <m:e>
                              <m:nary>
                                <m:naryPr>
                                  <m:chr m:val="∑"/>
                                  <m:ctrlPr>
                                    <w:ins w:id="5949" w:author="Mihai Enescu" w:date="2023-05-26T00:04:00Z">
                                      <w:rPr>
                                        <w:rFonts w:ascii="Cambria Math" w:hAnsi="Cambria Math"/>
                                        <w:i/>
                                        <w:color w:val="000000"/>
                                        <w:sz w:val="18"/>
                                        <w:szCs w:val="18"/>
                                        <w:lang w:val="fr-FR"/>
                                      </w:rPr>
                                    </w:ins>
                                  </m:ctrlPr>
                                </m:naryPr>
                                <m:sub>
                                  <m:r>
                                    <w:ins w:id="5950" w:author="Mihai Enescu" w:date="2023-05-26T00:04:00Z">
                                      <w:rPr>
                                        <w:rFonts w:ascii="Cambria Math" w:hAnsi="Cambria Math"/>
                                        <w:color w:val="000000"/>
                                        <w:sz w:val="18"/>
                                        <w:lang w:val="fr-FR" w:eastAsia="en-GB"/>
                                      </w:rPr>
                                      <m:t>f</m:t>
                                    </w:ins>
                                  </m:r>
                                  <m:r>
                                    <w:ins w:id="5951" w:author="Mihai Enescu" w:date="2023-05-26T00:04:00Z">
                                      <w:rPr>
                                        <w:rFonts w:ascii="Cambria Math" w:hAnsi="Cambria Math"/>
                                        <w:color w:val="000000"/>
                                        <w:sz w:val="18"/>
                                        <w:lang w:eastAsia="en-GB"/>
                                      </w:rPr>
                                      <m:t>=0</m:t>
                                    </w:ins>
                                  </m:r>
                                </m:sub>
                                <m:sup>
                                  <m:sSub>
                                    <m:sSubPr>
                                      <m:ctrlPr>
                                        <w:ins w:id="5952" w:author="Mihai Enescu" w:date="2023-05-26T00:04:00Z">
                                          <w:rPr>
                                            <w:rFonts w:ascii="Cambria Math" w:hAnsi="Cambria Math"/>
                                            <w:i/>
                                            <w:color w:val="000000"/>
                                            <w:sz w:val="18"/>
                                            <w:lang w:val="fr-FR" w:eastAsia="en-GB"/>
                                          </w:rPr>
                                        </w:ins>
                                      </m:ctrlPr>
                                    </m:sSubPr>
                                    <m:e>
                                      <m:r>
                                        <w:ins w:id="5953" w:author="Mihai Enescu" w:date="2023-05-26T00:04:00Z">
                                          <w:rPr>
                                            <w:rFonts w:ascii="Cambria Math" w:hAnsi="Cambria Math"/>
                                            <w:color w:val="000000"/>
                                            <w:sz w:val="18"/>
                                            <w:lang w:val="fr-FR" w:eastAsia="en-GB"/>
                                          </w:rPr>
                                          <m:t>M</m:t>
                                        </w:ins>
                                      </m:r>
                                    </m:e>
                                    <m:sub>
                                      <m:r>
                                        <w:ins w:id="5954" w:author="Mihai Enescu" w:date="2023-05-26T00:04:00Z">
                                          <w:rPr>
                                            <w:rFonts w:ascii="Cambria Math" w:hAnsi="Cambria Math"/>
                                            <w:color w:val="000000"/>
                                            <w:sz w:val="18"/>
                                            <w:lang w:val="fr-FR" w:eastAsia="en-GB"/>
                                          </w:rPr>
                                          <m:t>υ</m:t>
                                        </w:ins>
                                      </m:r>
                                    </m:sub>
                                  </m:sSub>
                                  <m:r>
                                    <w:ins w:id="5955" w:author="Mihai Enescu" w:date="2023-05-26T00:04:00Z">
                                      <w:rPr>
                                        <w:rFonts w:ascii="Cambria Math" w:hAnsi="Cambria Math"/>
                                        <w:color w:val="000000"/>
                                        <w:sz w:val="18"/>
                                        <w:lang w:eastAsia="en-GB"/>
                                      </w:rPr>
                                      <m:t>-1</m:t>
                                    </w:ins>
                                  </m:r>
                                </m:sup>
                                <m:e>
                                  <m:sSubSup>
                                    <m:sSubSupPr>
                                      <m:ctrlPr>
                                        <w:ins w:id="5956" w:author="Mihai Enescu" w:date="2023-05-26T00:04:00Z">
                                          <w:rPr>
                                            <w:rFonts w:ascii="Cambria Math" w:hAnsi="Cambria Math"/>
                                            <w:i/>
                                            <w:color w:val="000000"/>
                                            <w:sz w:val="18"/>
                                            <w:szCs w:val="18"/>
                                            <w:lang w:val="x-none"/>
                                          </w:rPr>
                                        </w:ins>
                                      </m:ctrlPr>
                                    </m:sSubSupPr>
                                    <m:e>
                                      <m:r>
                                        <w:ins w:id="5957" w:author="Mihai Enescu" w:date="2023-05-26T00:04:00Z">
                                          <w:rPr>
                                            <w:rFonts w:ascii="Cambria Math" w:hAnsi="Cambria Math"/>
                                            <w:color w:val="000000"/>
                                            <w:sz w:val="18"/>
                                            <w:lang w:val="x-none"/>
                                          </w:rPr>
                                          <m:t>y</m:t>
                                        </w:ins>
                                      </m:r>
                                    </m:e>
                                    <m:sub>
                                      <m:r>
                                        <w:ins w:id="5958" w:author="Mihai Enescu" w:date="2023-05-26T00:04:00Z">
                                          <w:rPr>
                                            <w:rFonts w:ascii="Cambria Math" w:hAnsi="Cambria Math"/>
                                            <w:color w:val="000000"/>
                                            <w:sz w:val="18"/>
                                            <w:lang w:val="x-none"/>
                                          </w:rPr>
                                          <m:t>t,l</m:t>
                                        </w:ins>
                                      </m:r>
                                    </m:sub>
                                    <m:sup>
                                      <m:d>
                                        <m:dPr>
                                          <m:ctrlPr>
                                            <w:ins w:id="5959" w:author="Mihai Enescu" w:date="2023-05-26T00:04:00Z">
                                              <w:rPr>
                                                <w:rFonts w:ascii="Cambria Math" w:hAnsi="Cambria Math"/>
                                                <w:i/>
                                                <w:color w:val="000000"/>
                                                <w:sz w:val="18"/>
                                                <w:lang w:val="x-none"/>
                                              </w:rPr>
                                            </w:ins>
                                          </m:ctrlPr>
                                        </m:dPr>
                                        <m:e>
                                          <m:r>
                                            <w:ins w:id="5960" w:author="Mihai Enescu" w:date="2023-05-26T00:04:00Z">
                                              <w:rPr>
                                                <w:rFonts w:ascii="Cambria Math" w:hAnsi="Cambria Math"/>
                                                <w:color w:val="000000"/>
                                                <w:sz w:val="18"/>
                                                <w:lang w:val="x-none"/>
                                              </w:rPr>
                                              <m:t>f</m:t>
                                            </w:ins>
                                          </m:r>
                                        </m:e>
                                      </m:d>
                                    </m:sup>
                                  </m:sSubSup>
                                  <m:sSubSup>
                                    <m:sSubSupPr>
                                      <m:ctrlPr>
                                        <w:ins w:id="5961" w:author="Mihai Enescu" w:date="2023-05-26T00:04:00Z">
                                          <w:rPr>
                                            <w:rFonts w:ascii="Cambria Math" w:hAnsi="Cambria Math"/>
                                            <w:i/>
                                            <w:color w:val="000000"/>
                                            <w:sz w:val="18"/>
                                            <w:szCs w:val="18"/>
                                            <w:lang w:val="x-none"/>
                                          </w:rPr>
                                        </w:ins>
                                      </m:ctrlPr>
                                    </m:sSubSupPr>
                                    <m:e>
                                      <m:r>
                                        <w:ins w:id="5962" w:author="Mihai Enescu" w:date="2023-05-26T00:04:00Z">
                                          <w:rPr>
                                            <w:rFonts w:ascii="Cambria Math" w:hAnsi="Cambria Math"/>
                                            <w:color w:val="000000"/>
                                            <w:sz w:val="18"/>
                                            <w:lang w:val="x-none"/>
                                          </w:rPr>
                                          <m:t>p</m:t>
                                        </w:ins>
                                      </m:r>
                                    </m:e>
                                    <m:sub>
                                      <m:r>
                                        <w:ins w:id="5963" w:author="Mihai Enescu" w:date="2023-05-26T00:04:00Z">
                                          <w:rPr>
                                            <w:rFonts w:ascii="Cambria Math" w:hAnsi="Cambria Math"/>
                                            <w:color w:val="000000"/>
                                            <w:sz w:val="18"/>
                                            <w:lang w:val="x-none"/>
                                          </w:rPr>
                                          <m:t>l,i,f,j</m:t>
                                        </w:ins>
                                      </m:r>
                                    </m:sub>
                                    <m:sup>
                                      <m:d>
                                        <m:dPr>
                                          <m:ctrlPr>
                                            <w:ins w:id="5964" w:author="Mihai Enescu" w:date="2023-05-26T00:04:00Z">
                                              <w:rPr>
                                                <w:rFonts w:ascii="Cambria Math" w:hAnsi="Cambria Math"/>
                                                <w:i/>
                                                <w:color w:val="000000"/>
                                                <w:sz w:val="18"/>
                                                <w:lang w:val="x-none"/>
                                              </w:rPr>
                                            </w:ins>
                                          </m:ctrlPr>
                                        </m:dPr>
                                        <m:e>
                                          <m:r>
                                            <w:ins w:id="5965" w:author="Mihai Enescu" w:date="2023-05-26T00:04:00Z">
                                              <w:rPr>
                                                <w:rFonts w:ascii="Cambria Math" w:hAnsi="Cambria Math"/>
                                                <w:color w:val="000000"/>
                                                <w:sz w:val="18"/>
                                                <w:lang w:val="x-none"/>
                                              </w:rPr>
                                              <m:t>2</m:t>
                                            </w:ins>
                                          </m:r>
                                        </m:e>
                                      </m:d>
                                    </m:sup>
                                  </m:sSubSup>
                                  <m:sSub>
                                    <m:sSubPr>
                                      <m:ctrlPr>
                                        <w:ins w:id="5966" w:author="Mihai Enescu" w:date="2023-05-26T00:04:00Z">
                                          <w:rPr>
                                            <w:rFonts w:ascii="Cambria Math" w:hAnsi="Cambria Math"/>
                                            <w:i/>
                                            <w:color w:val="000000"/>
                                            <w:sz w:val="18"/>
                                            <w:szCs w:val="18"/>
                                            <w:lang w:val="x-none"/>
                                          </w:rPr>
                                        </w:ins>
                                      </m:ctrlPr>
                                    </m:sSubPr>
                                    <m:e>
                                      <m:r>
                                        <w:ins w:id="5967" w:author="Mihai Enescu" w:date="2023-05-26T00:04:00Z">
                                          <w:rPr>
                                            <w:rFonts w:ascii="Cambria Math" w:hAnsi="Cambria Math"/>
                                            <w:color w:val="000000"/>
                                            <w:sz w:val="18"/>
                                            <w:lang w:val="x-none"/>
                                          </w:rPr>
                                          <m:t>φ</m:t>
                                        </w:ins>
                                      </m:r>
                                    </m:e>
                                    <m:sub>
                                      <m:r>
                                        <w:ins w:id="5968" w:author="Mihai Enescu" w:date="2023-05-26T00:04:00Z">
                                          <w:rPr>
                                            <w:rFonts w:ascii="Cambria Math" w:hAnsi="Cambria Math"/>
                                            <w:color w:val="000000"/>
                                            <w:sz w:val="18"/>
                                            <w:lang w:val="x-none"/>
                                          </w:rPr>
                                          <m:t>l,i,f,j</m:t>
                                        </w:ins>
                                      </m:r>
                                    </m:sub>
                                  </m:sSub>
                                </m:e>
                              </m:nary>
                            </m:e>
                          </m:d>
                        </m:e>
                        <m:sup>
                          <m:r>
                            <w:ins w:id="5969" w:author="Mihai Enescu" w:date="2023-05-26T00:04:00Z">
                              <w:rPr>
                                <w:rFonts w:ascii="Cambria Math" w:hAnsi="Cambria Math"/>
                                <w:color w:val="000000"/>
                                <w:sz w:val="18"/>
                                <w:szCs w:val="18"/>
                              </w:rPr>
                              <m:t>2</m:t>
                            </w:ins>
                          </m:r>
                        </m:sup>
                      </m:sSup>
                    </m:e>
                  </m:nary>
                </m:e>
              </m:nary>
            </m:oMath>
            <w:ins w:id="5970" w:author="Mihai Enescu" w:date="2023-05-25T19:41:00Z">
              <w:r w:rsidR="00AE075B" w:rsidRPr="00576378">
                <w:rPr>
                  <w:color w:val="000000"/>
                  <w:sz w:val="18"/>
                  <w:szCs w:val="18"/>
                </w:rPr>
                <w:t xml:space="preserve">, </w:t>
              </w:r>
            </w:ins>
            <m:oMath>
              <m:r>
                <w:ins w:id="5971" w:author="Mihai Enescu" w:date="2023-05-25T19:41:00Z">
                  <w:rPr>
                    <w:rFonts w:ascii="Cambria Math" w:hAnsi="Cambria Math"/>
                    <w:color w:val="000000"/>
                    <w:sz w:val="18"/>
                    <w:szCs w:val="18"/>
                    <w:lang w:val="fr-FR"/>
                  </w:rPr>
                  <m:t>l</m:t>
                </w:ins>
              </m:r>
              <m:r>
                <w:ins w:id="5972" w:author="Mihai Enescu" w:date="2023-05-25T19:41:00Z">
                  <w:rPr>
                    <w:rFonts w:ascii="Cambria Math" w:hAnsi="Cambria Math"/>
                    <w:color w:val="000000"/>
                    <w:sz w:val="18"/>
                    <w:szCs w:val="18"/>
                  </w:rPr>
                  <m:t>=1,2,3,4</m:t>
                </w:ins>
              </m:r>
            </m:oMath>
            <w:ins w:id="5973" w:author="Mihai Enescu" w:date="2023-05-25T19:41:00Z">
              <w:r w:rsidR="00AE075B" w:rsidRPr="00576378">
                <w:rPr>
                  <w:color w:val="000000"/>
                  <w:sz w:val="18"/>
                  <w:szCs w:val="18"/>
                </w:rPr>
                <w:t>,</w:t>
              </w:r>
            </w:ins>
          </w:p>
          <w:p w14:paraId="77657AA0" w14:textId="77777777" w:rsidR="00AE075B" w:rsidRPr="00576378" w:rsidRDefault="00AE075B" w:rsidP="00B33C9B">
            <w:pPr>
              <w:keepNext/>
              <w:keepLines/>
              <w:spacing w:after="0" w:line="254" w:lineRule="auto"/>
              <w:jc w:val="center"/>
              <w:rPr>
                <w:ins w:id="5974" w:author="Mihai Enescu" w:date="2023-05-25T12:08:00Z"/>
                <w:color w:val="000000"/>
                <w:sz w:val="18"/>
                <w:lang w:eastAsia="en-GB"/>
              </w:rPr>
            </w:pPr>
          </w:p>
          <w:p w14:paraId="0B1E46A3" w14:textId="77777777" w:rsidR="00AE075B" w:rsidRPr="00576378" w:rsidRDefault="00AE075B" w:rsidP="00B33C9B">
            <w:pPr>
              <w:keepNext/>
              <w:keepLines/>
              <w:spacing w:after="0" w:line="254" w:lineRule="auto"/>
              <w:rPr>
                <w:ins w:id="5975" w:author="Mihai Enescu" w:date="2023-05-25T12:08:00Z"/>
                <w:color w:val="000000"/>
                <w:sz w:val="18"/>
                <w:lang w:eastAsia="en-GB"/>
              </w:rPr>
            </w:pPr>
            <w:ins w:id="5976" w:author="Mihai Enescu" w:date="2023-05-25T12:08:00Z">
              <w:r w:rsidRPr="00576378">
                <w:rPr>
                  <w:color w:val="000000"/>
                  <w:sz w:val="18"/>
                  <w:lang w:eastAsia="en-GB"/>
                </w:rPr>
                <w:t xml:space="preserve">and the mappings from </w:t>
              </w:r>
            </w:ins>
            <m:oMath>
              <m:sSub>
                <m:sSubPr>
                  <m:ctrlPr>
                    <w:ins w:id="5977" w:author="Mihai Enescu" w:date="2023-05-25T12:08:00Z">
                      <w:rPr>
                        <w:rFonts w:ascii="Cambria Math" w:hAnsi="Cambria Math"/>
                        <w:i/>
                        <w:color w:val="000000"/>
                        <w:sz w:val="18"/>
                        <w:szCs w:val="18"/>
                        <w:lang w:val="fr-FR"/>
                      </w:rPr>
                    </w:ins>
                  </m:ctrlPr>
                </m:sSubPr>
                <m:e>
                  <m:r>
                    <w:ins w:id="5978" w:author="Mihai Enescu" w:date="2023-05-25T12:08:00Z">
                      <w:rPr>
                        <w:rFonts w:ascii="Cambria Math" w:hAnsi="Cambria Math"/>
                        <w:color w:val="000000"/>
                        <w:sz w:val="18"/>
                        <w:lang w:val="fr-FR" w:eastAsia="en-GB"/>
                      </w:rPr>
                      <m:t>i</m:t>
                    </w:ins>
                  </m:r>
                </m:e>
                <m:sub>
                  <m:r>
                    <w:ins w:id="5979" w:author="Mihai Enescu" w:date="2023-05-25T12:08:00Z">
                      <w:rPr>
                        <w:rFonts w:ascii="Cambria Math" w:hAnsi="Cambria Math"/>
                        <w:color w:val="000000"/>
                        <w:sz w:val="18"/>
                        <w:lang w:eastAsia="en-GB"/>
                      </w:rPr>
                      <m:t>1</m:t>
                    </w:ins>
                  </m:r>
                </m:sub>
              </m:sSub>
            </m:oMath>
            <w:ins w:id="5980" w:author="Mihai Enescu" w:date="2023-05-25T12:08:00Z">
              <w:r w:rsidRPr="00576378">
                <w:rPr>
                  <w:color w:val="000000"/>
                  <w:sz w:val="18"/>
                  <w:lang w:eastAsia="en-GB"/>
                </w:rPr>
                <w:t xml:space="preserve"> to </w:t>
              </w:r>
            </w:ins>
            <m:oMath>
              <m:sSub>
                <m:sSubPr>
                  <m:ctrlPr>
                    <w:ins w:id="5981" w:author="Mihai Enescu" w:date="2023-05-25T12:08:00Z">
                      <w:rPr>
                        <w:rFonts w:ascii="Cambria Math" w:hAnsi="Cambria Math"/>
                        <w:i/>
                        <w:color w:val="000000"/>
                        <w:sz w:val="18"/>
                        <w:szCs w:val="18"/>
                        <w:lang w:val="fr-FR"/>
                      </w:rPr>
                    </w:ins>
                  </m:ctrlPr>
                </m:sSubPr>
                <m:e>
                  <m:r>
                    <w:ins w:id="5982" w:author="Mihai Enescu" w:date="2023-05-25T12:08:00Z">
                      <w:rPr>
                        <w:rFonts w:ascii="Cambria Math" w:hAnsi="Cambria Math"/>
                        <w:color w:val="000000"/>
                        <w:sz w:val="18"/>
                        <w:lang w:val="fr-FR" w:eastAsia="en-GB"/>
                      </w:rPr>
                      <m:t>q</m:t>
                    </w:ins>
                  </m:r>
                </m:e>
                <m:sub>
                  <m:r>
                    <w:ins w:id="5983" w:author="Mihai Enescu" w:date="2023-05-25T12:08:00Z">
                      <w:rPr>
                        <w:rFonts w:ascii="Cambria Math" w:hAnsi="Cambria Math"/>
                        <w:color w:val="000000"/>
                        <w:sz w:val="18"/>
                        <w:lang w:eastAsia="en-GB"/>
                      </w:rPr>
                      <m:t>1</m:t>
                    </w:ins>
                  </m:r>
                </m:sub>
              </m:sSub>
            </m:oMath>
            <w:ins w:id="5984" w:author="Mihai Enescu" w:date="2023-05-25T12:08:00Z">
              <w:r w:rsidRPr="00576378">
                <w:rPr>
                  <w:color w:val="000000"/>
                  <w:sz w:val="18"/>
                  <w:lang w:eastAsia="en-GB"/>
                </w:rPr>
                <w:t xml:space="preserve">, </w:t>
              </w:r>
            </w:ins>
            <m:oMath>
              <m:sSub>
                <m:sSubPr>
                  <m:ctrlPr>
                    <w:ins w:id="5985" w:author="Mihai Enescu" w:date="2023-05-25T12:08:00Z">
                      <w:rPr>
                        <w:rFonts w:ascii="Cambria Math" w:hAnsi="Cambria Math"/>
                        <w:i/>
                        <w:color w:val="000000"/>
                        <w:sz w:val="18"/>
                        <w:szCs w:val="18"/>
                        <w:lang w:val="fr-FR"/>
                      </w:rPr>
                    </w:ins>
                  </m:ctrlPr>
                </m:sSubPr>
                <m:e>
                  <m:r>
                    <w:ins w:id="5986" w:author="Mihai Enescu" w:date="2023-05-25T12:08:00Z">
                      <w:rPr>
                        <w:rFonts w:ascii="Cambria Math" w:hAnsi="Cambria Math"/>
                        <w:color w:val="000000"/>
                        <w:sz w:val="18"/>
                        <w:lang w:val="fr-FR" w:eastAsia="en-GB"/>
                      </w:rPr>
                      <m:t>q</m:t>
                    </w:ins>
                  </m:r>
                </m:e>
                <m:sub>
                  <m:r>
                    <w:ins w:id="5987" w:author="Mihai Enescu" w:date="2023-05-25T12:08:00Z">
                      <w:rPr>
                        <w:rFonts w:ascii="Cambria Math" w:hAnsi="Cambria Math"/>
                        <w:color w:val="000000"/>
                        <w:sz w:val="18"/>
                        <w:lang w:eastAsia="en-GB"/>
                      </w:rPr>
                      <m:t>2</m:t>
                    </w:ins>
                  </m:r>
                </m:sub>
              </m:sSub>
            </m:oMath>
            <w:ins w:id="5988" w:author="Mihai Enescu" w:date="2023-05-25T12:08:00Z">
              <w:r w:rsidRPr="00576378">
                <w:rPr>
                  <w:color w:val="000000"/>
                  <w:sz w:val="18"/>
                  <w:lang w:eastAsia="en-GB"/>
                </w:rPr>
                <w:t xml:space="preserve">, </w:t>
              </w:r>
            </w:ins>
            <m:oMath>
              <m:sSub>
                <m:sSubPr>
                  <m:ctrlPr>
                    <w:ins w:id="5989" w:author="Mihai Enescu" w:date="2023-05-25T12:08:00Z">
                      <w:rPr>
                        <w:rFonts w:ascii="Cambria Math" w:hAnsi="Cambria Math"/>
                        <w:i/>
                        <w:color w:val="000000"/>
                        <w:sz w:val="18"/>
                        <w:szCs w:val="18"/>
                        <w:lang w:val="fr-FR"/>
                      </w:rPr>
                    </w:ins>
                  </m:ctrlPr>
                </m:sSubPr>
                <m:e>
                  <m:r>
                    <w:ins w:id="5990" w:author="Mihai Enescu" w:date="2023-05-25T12:08:00Z">
                      <w:rPr>
                        <w:rFonts w:ascii="Cambria Math" w:hAnsi="Cambria Math"/>
                        <w:color w:val="000000"/>
                        <w:sz w:val="18"/>
                        <w:lang w:val="fr-FR" w:eastAsia="en-GB"/>
                      </w:rPr>
                      <m:t>n</m:t>
                    </w:ins>
                  </m:r>
                </m:e>
                <m:sub>
                  <m:r>
                    <w:ins w:id="5991" w:author="Mihai Enescu" w:date="2023-05-25T12:08:00Z">
                      <w:rPr>
                        <w:rFonts w:ascii="Cambria Math" w:hAnsi="Cambria Math"/>
                        <w:color w:val="000000"/>
                        <w:sz w:val="18"/>
                        <w:lang w:eastAsia="en-GB"/>
                      </w:rPr>
                      <m:t>1</m:t>
                    </w:ins>
                  </m:r>
                </m:sub>
              </m:sSub>
            </m:oMath>
            <w:ins w:id="5992" w:author="Mihai Enescu" w:date="2023-05-25T12:08:00Z">
              <w:r w:rsidRPr="00576378">
                <w:rPr>
                  <w:color w:val="000000"/>
                  <w:sz w:val="18"/>
                  <w:lang w:eastAsia="en-GB"/>
                </w:rPr>
                <w:t xml:space="preserve">, </w:t>
              </w:r>
            </w:ins>
            <m:oMath>
              <m:sSub>
                <m:sSubPr>
                  <m:ctrlPr>
                    <w:ins w:id="5993" w:author="Mihai Enescu" w:date="2023-05-25T12:08:00Z">
                      <w:rPr>
                        <w:rFonts w:ascii="Cambria Math" w:hAnsi="Cambria Math"/>
                        <w:i/>
                        <w:color w:val="000000"/>
                        <w:sz w:val="18"/>
                        <w:szCs w:val="18"/>
                        <w:lang w:val="fr-FR"/>
                      </w:rPr>
                    </w:ins>
                  </m:ctrlPr>
                </m:sSubPr>
                <m:e>
                  <m:r>
                    <w:ins w:id="5994" w:author="Mihai Enescu" w:date="2023-05-25T12:08:00Z">
                      <w:rPr>
                        <w:rFonts w:ascii="Cambria Math" w:hAnsi="Cambria Math"/>
                        <w:color w:val="000000"/>
                        <w:sz w:val="18"/>
                        <w:lang w:val="fr-FR" w:eastAsia="en-GB"/>
                      </w:rPr>
                      <m:t>n</m:t>
                    </w:ins>
                  </m:r>
                </m:e>
                <m:sub>
                  <m:r>
                    <w:ins w:id="5995" w:author="Mihai Enescu" w:date="2023-05-25T12:08:00Z">
                      <w:rPr>
                        <w:rFonts w:ascii="Cambria Math" w:hAnsi="Cambria Math"/>
                        <w:color w:val="000000"/>
                        <w:sz w:val="18"/>
                        <w:lang w:eastAsia="en-GB"/>
                      </w:rPr>
                      <m:t>2</m:t>
                    </w:ins>
                  </m:r>
                </m:sub>
              </m:sSub>
            </m:oMath>
            <w:ins w:id="5996" w:author="Mihai Enescu" w:date="2023-05-25T12:08:00Z">
              <w:r w:rsidRPr="00576378">
                <w:rPr>
                  <w:color w:val="000000"/>
                  <w:sz w:val="18"/>
                  <w:lang w:eastAsia="en-GB"/>
                </w:rPr>
                <w:t xml:space="preserve">, </w:t>
              </w:r>
            </w:ins>
            <m:oMath>
              <m:sSub>
                <m:sSubPr>
                  <m:ctrlPr>
                    <w:ins w:id="5997" w:author="Mihai Enescu" w:date="2023-05-25T12:08:00Z">
                      <w:rPr>
                        <w:rFonts w:ascii="Cambria Math" w:hAnsi="Cambria Math"/>
                        <w:i/>
                        <w:color w:val="000000"/>
                        <w:sz w:val="18"/>
                        <w:szCs w:val="18"/>
                        <w:lang w:val="fr-FR"/>
                      </w:rPr>
                    </w:ins>
                  </m:ctrlPr>
                </m:sSubPr>
                <m:e>
                  <m:r>
                    <w:ins w:id="5998" w:author="Mihai Enescu" w:date="2023-05-25T12:08:00Z">
                      <w:rPr>
                        <w:rFonts w:ascii="Cambria Math" w:hAnsi="Cambria Math"/>
                        <w:color w:val="000000"/>
                        <w:sz w:val="18"/>
                        <w:lang w:val="fr-FR" w:eastAsia="en-GB"/>
                      </w:rPr>
                      <m:t>n</m:t>
                    </w:ins>
                  </m:r>
                </m:e>
                <m:sub>
                  <m:r>
                    <w:ins w:id="5999" w:author="Mihai Enescu" w:date="2023-05-25T12:08:00Z">
                      <w:rPr>
                        <w:rFonts w:ascii="Cambria Math" w:hAnsi="Cambria Math"/>
                        <w:color w:val="000000"/>
                        <w:sz w:val="18"/>
                        <w:lang w:eastAsia="en-GB"/>
                      </w:rPr>
                      <m:t>3,1</m:t>
                    </w:ins>
                  </m:r>
                </m:sub>
              </m:sSub>
            </m:oMath>
            <w:ins w:id="6000" w:author="Mihai Enescu" w:date="2023-05-25T12:08:00Z">
              <w:r w:rsidRPr="00576378">
                <w:rPr>
                  <w:color w:val="000000"/>
                  <w:sz w:val="18"/>
                  <w:lang w:eastAsia="en-GB"/>
                </w:rPr>
                <w:t xml:space="preserve">, </w:t>
              </w:r>
            </w:ins>
            <m:oMath>
              <m:sSub>
                <m:sSubPr>
                  <m:ctrlPr>
                    <w:ins w:id="6001" w:author="Mihai Enescu" w:date="2023-05-25T12:08:00Z">
                      <w:rPr>
                        <w:rFonts w:ascii="Cambria Math" w:hAnsi="Cambria Math"/>
                        <w:i/>
                        <w:color w:val="000000"/>
                        <w:sz w:val="18"/>
                        <w:szCs w:val="18"/>
                        <w:lang w:val="fr-FR"/>
                      </w:rPr>
                    </w:ins>
                  </m:ctrlPr>
                </m:sSubPr>
                <m:e>
                  <m:r>
                    <w:ins w:id="6002" w:author="Mihai Enescu" w:date="2023-05-25T12:08:00Z">
                      <w:rPr>
                        <w:rFonts w:ascii="Cambria Math" w:hAnsi="Cambria Math"/>
                        <w:color w:val="000000"/>
                        <w:sz w:val="18"/>
                        <w:lang w:val="fr-FR" w:eastAsia="en-GB"/>
                      </w:rPr>
                      <m:t>n</m:t>
                    </w:ins>
                  </m:r>
                </m:e>
                <m:sub>
                  <m:r>
                    <w:ins w:id="6003" w:author="Mihai Enescu" w:date="2023-05-25T12:08:00Z">
                      <w:rPr>
                        <w:rFonts w:ascii="Cambria Math" w:hAnsi="Cambria Math"/>
                        <w:color w:val="000000"/>
                        <w:sz w:val="18"/>
                        <w:lang w:eastAsia="en-GB"/>
                      </w:rPr>
                      <m:t>3,2</m:t>
                    </w:ins>
                  </m:r>
                </m:sub>
              </m:sSub>
            </m:oMath>
            <w:ins w:id="6004" w:author="Mihai Enescu" w:date="2023-05-25T12:08:00Z">
              <w:r w:rsidRPr="00576378">
                <w:rPr>
                  <w:color w:val="000000"/>
                  <w:sz w:val="18"/>
                  <w:lang w:eastAsia="en-GB"/>
                </w:rPr>
                <w:t xml:space="preserve">, </w:t>
              </w:r>
            </w:ins>
            <m:oMath>
              <m:sSub>
                <m:sSubPr>
                  <m:ctrlPr>
                    <w:ins w:id="6005" w:author="Mihai Enescu" w:date="2023-05-25T12:08:00Z">
                      <w:rPr>
                        <w:rFonts w:ascii="Cambria Math" w:hAnsi="Cambria Math"/>
                        <w:i/>
                        <w:color w:val="000000"/>
                        <w:sz w:val="18"/>
                        <w:szCs w:val="18"/>
                        <w:lang w:val="fr-FR"/>
                      </w:rPr>
                    </w:ins>
                  </m:ctrlPr>
                </m:sSubPr>
                <m:e>
                  <m:r>
                    <w:ins w:id="6006" w:author="Mihai Enescu" w:date="2023-05-25T12:08:00Z">
                      <w:rPr>
                        <w:rFonts w:ascii="Cambria Math" w:hAnsi="Cambria Math"/>
                        <w:color w:val="000000"/>
                        <w:sz w:val="18"/>
                        <w:lang w:val="fr-FR" w:eastAsia="en-GB"/>
                      </w:rPr>
                      <m:t>n</m:t>
                    </w:ins>
                  </m:r>
                </m:e>
                <m:sub>
                  <m:r>
                    <w:ins w:id="6007" w:author="Mihai Enescu" w:date="2023-05-25T12:08:00Z">
                      <w:rPr>
                        <w:rFonts w:ascii="Cambria Math" w:hAnsi="Cambria Math"/>
                        <w:color w:val="000000"/>
                        <w:sz w:val="18"/>
                        <w:lang w:eastAsia="en-GB"/>
                      </w:rPr>
                      <m:t>3,3</m:t>
                    </w:ins>
                  </m:r>
                </m:sub>
              </m:sSub>
            </m:oMath>
            <w:ins w:id="6008" w:author="Mihai Enescu" w:date="2023-05-25T12:08:00Z">
              <w:r w:rsidRPr="00576378">
                <w:rPr>
                  <w:color w:val="000000"/>
                  <w:sz w:val="18"/>
                  <w:lang w:eastAsia="en-GB"/>
                </w:rPr>
                <w:t xml:space="preserve">, </w:t>
              </w:r>
            </w:ins>
            <m:oMath>
              <m:sSub>
                <m:sSubPr>
                  <m:ctrlPr>
                    <w:ins w:id="6009" w:author="Mihai Enescu" w:date="2023-05-25T12:08:00Z">
                      <w:rPr>
                        <w:rFonts w:ascii="Cambria Math" w:hAnsi="Cambria Math"/>
                        <w:i/>
                        <w:color w:val="000000"/>
                        <w:sz w:val="18"/>
                        <w:szCs w:val="18"/>
                        <w:lang w:val="fr-FR"/>
                      </w:rPr>
                    </w:ins>
                  </m:ctrlPr>
                </m:sSubPr>
                <m:e>
                  <m:r>
                    <w:ins w:id="6010" w:author="Mihai Enescu" w:date="2023-05-25T12:08:00Z">
                      <w:rPr>
                        <w:rFonts w:ascii="Cambria Math" w:hAnsi="Cambria Math"/>
                        <w:color w:val="000000"/>
                        <w:sz w:val="18"/>
                        <w:lang w:val="fr-FR" w:eastAsia="en-GB"/>
                      </w:rPr>
                      <m:t>n</m:t>
                    </w:ins>
                  </m:r>
                </m:e>
                <m:sub>
                  <m:r>
                    <w:ins w:id="6011" w:author="Mihai Enescu" w:date="2023-05-25T12:08:00Z">
                      <w:rPr>
                        <w:rFonts w:ascii="Cambria Math" w:hAnsi="Cambria Math"/>
                        <w:color w:val="000000"/>
                        <w:sz w:val="18"/>
                        <w:lang w:eastAsia="en-GB"/>
                      </w:rPr>
                      <m:t>3,4</m:t>
                    </w:ins>
                  </m:r>
                </m:sub>
              </m:sSub>
            </m:oMath>
            <w:ins w:id="6012" w:author="Mihai Enescu" w:date="2023-05-25T12:08:00Z">
              <w:r w:rsidRPr="00576378">
                <w:rPr>
                  <w:color w:val="000000"/>
                  <w:sz w:val="18"/>
                  <w:lang w:eastAsia="en-GB"/>
                </w:rPr>
                <w:t>,</w:t>
              </w:r>
            </w:ins>
            <w:ins w:id="6013" w:author="Mihai Enescu" w:date="2023-05-25T19:42:00Z">
              <w:r w:rsidRPr="00576378">
                <w:rPr>
                  <w:color w:val="000000"/>
                  <w:sz w:val="18"/>
                  <w:lang w:eastAsia="en-GB"/>
                </w:rPr>
                <w:t xml:space="preserve"> </w:t>
              </w:r>
            </w:ins>
            <m:oMath>
              <m:r>
                <w:ins w:id="6014" w:author="Mihai Enescu" w:date="2023-06-02T11:06:00Z">
                  <w:rPr>
                    <w:rFonts w:ascii="Cambria Math" w:hAnsi="Cambria Math"/>
                    <w:noProof/>
                  </w:rPr>
                  <m:t>ψ</m:t>
                </w:ins>
              </m:r>
            </m:oMath>
            <w:ins w:id="6015" w:author="Mihai Enescu" w:date="2023-05-25T19:43:00Z">
              <w:r w:rsidRPr="00576378">
                <w:rPr>
                  <w:color w:val="000000"/>
                  <w:sz w:val="18"/>
                  <w:lang w:eastAsia="en-GB"/>
                </w:rPr>
                <w:t>,</w:t>
              </w:r>
            </w:ins>
            <w:ins w:id="6016" w:author="Mihai Enescu" w:date="2023-05-25T12:08:00Z">
              <w:r w:rsidRPr="00576378">
                <w:rPr>
                  <w:color w:val="000000"/>
                  <w:sz w:val="18"/>
                  <w:lang w:eastAsia="en-GB"/>
                </w:rPr>
                <w:t xml:space="preserve"> and from </w:t>
              </w:r>
            </w:ins>
            <m:oMath>
              <m:sSub>
                <m:sSubPr>
                  <m:ctrlPr>
                    <w:ins w:id="6017" w:author="Mihai Enescu" w:date="2023-05-25T12:08:00Z">
                      <w:rPr>
                        <w:rFonts w:ascii="Cambria Math" w:hAnsi="Cambria Math"/>
                        <w:i/>
                        <w:color w:val="000000"/>
                        <w:sz w:val="18"/>
                        <w:szCs w:val="18"/>
                        <w:lang w:val="fr-FR"/>
                      </w:rPr>
                    </w:ins>
                  </m:ctrlPr>
                </m:sSubPr>
                <m:e>
                  <m:r>
                    <w:ins w:id="6018" w:author="Mihai Enescu" w:date="2023-05-25T12:08:00Z">
                      <w:rPr>
                        <w:rFonts w:ascii="Cambria Math" w:hAnsi="Cambria Math"/>
                        <w:color w:val="000000"/>
                        <w:sz w:val="18"/>
                        <w:lang w:val="fr-FR" w:eastAsia="en-GB"/>
                      </w:rPr>
                      <m:t>i</m:t>
                    </w:ins>
                  </m:r>
                </m:e>
                <m:sub>
                  <m:r>
                    <w:ins w:id="6019" w:author="Mihai Enescu" w:date="2023-05-25T12:08:00Z">
                      <w:rPr>
                        <w:rFonts w:ascii="Cambria Math" w:hAnsi="Cambria Math"/>
                        <w:color w:val="000000"/>
                        <w:sz w:val="18"/>
                        <w:lang w:eastAsia="en-GB"/>
                      </w:rPr>
                      <m:t>2</m:t>
                    </w:ins>
                  </m:r>
                </m:sub>
              </m:sSub>
            </m:oMath>
            <w:ins w:id="6020" w:author="Mihai Enescu" w:date="2023-05-25T12:08:00Z">
              <w:r w:rsidRPr="00576378">
                <w:rPr>
                  <w:color w:val="000000"/>
                  <w:sz w:val="18"/>
                  <w:lang w:eastAsia="en-GB"/>
                </w:rPr>
                <w:t xml:space="preserve"> to </w:t>
              </w:r>
            </w:ins>
            <m:oMath>
              <m:sSubSup>
                <m:sSubSupPr>
                  <m:ctrlPr>
                    <w:ins w:id="6021" w:author="Mihai Enescu" w:date="2023-05-25T12:08:00Z">
                      <w:rPr>
                        <w:rFonts w:ascii="Cambria Math" w:hAnsi="Cambria Math"/>
                        <w:i/>
                        <w:color w:val="000000"/>
                        <w:sz w:val="18"/>
                        <w:szCs w:val="18"/>
                        <w:lang w:val="fr-FR"/>
                      </w:rPr>
                    </w:ins>
                  </m:ctrlPr>
                </m:sSubSupPr>
                <m:e>
                  <m:r>
                    <w:ins w:id="6022" w:author="Mihai Enescu" w:date="2023-05-25T12:08:00Z">
                      <w:rPr>
                        <w:rFonts w:ascii="Cambria Math" w:hAnsi="Cambria Math"/>
                        <w:color w:val="000000"/>
                        <w:sz w:val="18"/>
                        <w:lang w:val="fr-FR" w:eastAsia="en-GB"/>
                      </w:rPr>
                      <m:t>p</m:t>
                    </w:ins>
                  </m:r>
                </m:e>
                <m:sub>
                  <m:r>
                    <w:ins w:id="6023" w:author="Mihai Enescu" w:date="2023-05-25T12:08:00Z">
                      <w:rPr>
                        <w:rFonts w:ascii="Cambria Math" w:hAnsi="Cambria Math"/>
                        <w:color w:val="000000"/>
                        <w:sz w:val="18"/>
                        <w:lang w:eastAsia="en-GB"/>
                      </w:rPr>
                      <m:t>1</m:t>
                    </w:ins>
                  </m:r>
                </m:sub>
                <m:sup>
                  <m:r>
                    <w:ins w:id="6024" w:author="Mihai Enescu" w:date="2023-05-25T12:08:00Z">
                      <w:rPr>
                        <w:rFonts w:ascii="Cambria Math" w:hAnsi="Cambria Math"/>
                        <w:color w:val="000000"/>
                        <w:sz w:val="18"/>
                        <w:lang w:eastAsia="en-GB"/>
                      </w:rPr>
                      <m:t>(1)</m:t>
                    </w:ins>
                  </m:r>
                </m:sup>
              </m:sSubSup>
            </m:oMath>
            <w:ins w:id="6025" w:author="Mihai Enescu" w:date="2023-05-25T12:08:00Z">
              <w:r w:rsidRPr="00576378">
                <w:rPr>
                  <w:color w:val="000000"/>
                  <w:sz w:val="18"/>
                  <w:lang w:eastAsia="en-GB"/>
                </w:rPr>
                <w:t xml:space="preserve">, </w:t>
              </w:r>
            </w:ins>
            <m:oMath>
              <m:sSubSup>
                <m:sSubSupPr>
                  <m:ctrlPr>
                    <w:ins w:id="6026" w:author="Mihai Enescu" w:date="2023-05-25T12:08:00Z">
                      <w:rPr>
                        <w:rFonts w:ascii="Cambria Math" w:hAnsi="Cambria Math"/>
                        <w:i/>
                        <w:color w:val="000000"/>
                        <w:sz w:val="18"/>
                        <w:szCs w:val="18"/>
                        <w:lang w:val="fr-FR"/>
                      </w:rPr>
                    </w:ins>
                  </m:ctrlPr>
                </m:sSubSupPr>
                <m:e>
                  <m:r>
                    <w:ins w:id="6027" w:author="Mihai Enescu" w:date="2023-05-25T12:08:00Z">
                      <w:rPr>
                        <w:rFonts w:ascii="Cambria Math" w:hAnsi="Cambria Math"/>
                        <w:color w:val="000000"/>
                        <w:sz w:val="18"/>
                        <w:lang w:val="fr-FR" w:eastAsia="en-GB"/>
                      </w:rPr>
                      <m:t>p</m:t>
                    </w:ins>
                  </m:r>
                </m:e>
                <m:sub>
                  <m:r>
                    <w:ins w:id="6028" w:author="Mihai Enescu" w:date="2023-05-25T12:08:00Z">
                      <w:rPr>
                        <w:rFonts w:ascii="Cambria Math" w:hAnsi="Cambria Math"/>
                        <w:color w:val="000000"/>
                        <w:sz w:val="18"/>
                        <w:lang w:eastAsia="en-GB"/>
                      </w:rPr>
                      <m:t>2</m:t>
                    </w:ins>
                  </m:r>
                </m:sub>
                <m:sup>
                  <m:r>
                    <w:ins w:id="6029" w:author="Mihai Enescu" w:date="2023-05-25T12:08:00Z">
                      <w:rPr>
                        <w:rFonts w:ascii="Cambria Math" w:hAnsi="Cambria Math"/>
                        <w:color w:val="000000"/>
                        <w:sz w:val="18"/>
                        <w:lang w:eastAsia="en-GB"/>
                      </w:rPr>
                      <m:t>(1)</m:t>
                    </w:ins>
                  </m:r>
                </m:sup>
              </m:sSubSup>
            </m:oMath>
            <w:ins w:id="6030" w:author="Mihai Enescu" w:date="2023-05-25T12:08:00Z">
              <w:r w:rsidRPr="00576378">
                <w:rPr>
                  <w:color w:val="000000"/>
                  <w:sz w:val="18"/>
                  <w:lang w:eastAsia="en-GB"/>
                </w:rPr>
                <w:t xml:space="preserve">, </w:t>
              </w:r>
            </w:ins>
            <m:oMath>
              <m:sSubSup>
                <m:sSubSupPr>
                  <m:ctrlPr>
                    <w:ins w:id="6031" w:author="Mihai Enescu" w:date="2023-05-25T12:08:00Z">
                      <w:rPr>
                        <w:rFonts w:ascii="Cambria Math" w:hAnsi="Cambria Math"/>
                        <w:i/>
                        <w:color w:val="000000"/>
                        <w:sz w:val="18"/>
                        <w:szCs w:val="18"/>
                        <w:lang w:val="fr-FR"/>
                      </w:rPr>
                    </w:ins>
                  </m:ctrlPr>
                </m:sSubSupPr>
                <m:e>
                  <m:r>
                    <w:ins w:id="6032" w:author="Mihai Enescu" w:date="2023-05-25T12:08:00Z">
                      <w:rPr>
                        <w:rFonts w:ascii="Cambria Math" w:hAnsi="Cambria Math"/>
                        <w:color w:val="000000"/>
                        <w:sz w:val="18"/>
                        <w:lang w:val="fr-FR" w:eastAsia="en-GB"/>
                      </w:rPr>
                      <m:t>p</m:t>
                    </w:ins>
                  </m:r>
                </m:e>
                <m:sub>
                  <m:r>
                    <w:ins w:id="6033" w:author="Mihai Enescu" w:date="2023-05-25T12:08:00Z">
                      <w:rPr>
                        <w:rFonts w:ascii="Cambria Math" w:hAnsi="Cambria Math"/>
                        <w:color w:val="000000"/>
                        <w:sz w:val="18"/>
                        <w:lang w:eastAsia="en-GB"/>
                      </w:rPr>
                      <m:t>3</m:t>
                    </w:ins>
                  </m:r>
                </m:sub>
                <m:sup>
                  <m:r>
                    <w:ins w:id="6034" w:author="Mihai Enescu" w:date="2023-05-25T12:08:00Z">
                      <w:rPr>
                        <w:rFonts w:ascii="Cambria Math" w:hAnsi="Cambria Math"/>
                        <w:color w:val="000000"/>
                        <w:sz w:val="18"/>
                        <w:lang w:eastAsia="en-GB"/>
                      </w:rPr>
                      <m:t>(1)</m:t>
                    </w:ins>
                  </m:r>
                </m:sup>
              </m:sSubSup>
            </m:oMath>
            <w:ins w:id="6035" w:author="Mihai Enescu" w:date="2023-05-29T19:35:00Z">
              <w:r w:rsidRPr="00576378">
                <w:rPr>
                  <w:color w:val="000000"/>
                  <w:sz w:val="18"/>
                  <w:szCs w:val="18"/>
                </w:rPr>
                <w:t>,</w:t>
              </w:r>
            </w:ins>
            <w:ins w:id="6036" w:author="Mihai Enescu" w:date="2023-05-25T12:08:00Z">
              <w:r w:rsidRPr="00576378">
                <w:rPr>
                  <w:color w:val="000000"/>
                  <w:sz w:val="18"/>
                  <w:lang w:eastAsia="en-GB"/>
                </w:rPr>
                <w:t xml:space="preserve"> </w:t>
              </w:r>
            </w:ins>
            <m:oMath>
              <m:sSubSup>
                <m:sSubSupPr>
                  <m:ctrlPr>
                    <w:ins w:id="6037" w:author="Mihai Enescu" w:date="2023-05-25T12:08:00Z">
                      <w:rPr>
                        <w:rFonts w:ascii="Cambria Math" w:hAnsi="Cambria Math"/>
                        <w:i/>
                        <w:color w:val="000000"/>
                        <w:sz w:val="18"/>
                        <w:szCs w:val="18"/>
                        <w:lang w:val="fr-FR"/>
                      </w:rPr>
                    </w:ins>
                  </m:ctrlPr>
                </m:sSubSupPr>
                <m:e>
                  <m:r>
                    <w:ins w:id="6038" w:author="Mihai Enescu" w:date="2023-05-25T12:08:00Z">
                      <w:rPr>
                        <w:rFonts w:ascii="Cambria Math" w:hAnsi="Cambria Math"/>
                        <w:color w:val="000000"/>
                        <w:sz w:val="18"/>
                        <w:lang w:val="fr-FR" w:eastAsia="en-GB"/>
                      </w:rPr>
                      <m:t>p</m:t>
                    </w:ins>
                  </m:r>
                </m:e>
                <m:sub>
                  <m:r>
                    <w:ins w:id="6039" w:author="Mihai Enescu" w:date="2023-05-25T12:08:00Z">
                      <w:rPr>
                        <w:rFonts w:ascii="Cambria Math" w:hAnsi="Cambria Math"/>
                        <w:color w:val="000000"/>
                        <w:sz w:val="18"/>
                        <w:lang w:eastAsia="en-GB"/>
                      </w:rPr>
                      <m:t>4</m:t>
                    </w:ins>
                  </m:r>
                </m:sub>
                <m:sup>
                  <m:r>
                    <w:ins w:id="6040" w:author="Mihai Enescu" w:date="2023-05-25T12:08:00Z">
                      <w:rPr>
                        <w:rFonts w:ascii="Cambria Math" w:hAnsi="Cambria Math"/>
                        <w:color w:val="000000"/>
                        <w:sz w:val="18"/>
                        <w:lang w:eastAsia="en-GB"/>
                      </w:rPr>
                      <m:t>(1)</m:t>
                    </w:ins>
                  </m:r>
                </m:sup>
              </m:sSubSup>
            </m:oMath>
            <w:ins w:id="6041" w:author="Mihai Enescu" w:date="2023-05-29T19:35:00Z">
              <w:r w:rsidRPr="00576378">
                <w:rPr>
                  <w:color w:val="000000"/>
                  <w:sz w:val="18"/>
                </w:rPr>
                <w:t>,</w:t>
              </w:r>
              <w:r w:rsidRPr="00576378">
                <w:rPr>
                  <w:color w:val="000000"/>
                  <w:sz w:val="18"/>
                  <w:szCs w:val="18"/>
                </w:rPr>
                <w:t xml:space="preserve"> </w:t>
              </w:r>
            </w:ins>
            <m:oMath>
              <m:sSubSup>
                <m:sSubSupPr>
                  <m:ctrlPr>
                    <w:ins w:id="6042" w:author="Mihai Enescu" w:date="2023-05-29T19:35:00Z">
                      <w:rPr>
                        <w:rFonts w:ascii="Cambria Math" w:hAnsi="Cambria Math"/>
                        <w:i/>
                        <w:color w:val="000000"/>
                        <w:sz w:val="18"/>
                        <w:szCs w:val="18"/>
                        <w:lang w:val="fr-FR"/>
                      </w:rPr>
                    </w:ins>
                  </m:ctrlPr>
                </m:sSubSupPr>
                <m:e>
                  <m:r>
                    <w:ins w:id="6043" w:author="Mihai Enescu" w:date="2023-05-29T19:35:00Z">
                      <w:rPr>
                        <w:rFonts w:ascii="Cambria Math" w:hAnsi="Cambria Math"/>
                        <w:color w:val="000000"/>
                        <w:sz w:val="18"/>
                        <w:lang w:val="fr-FR" w:eastAsia="en-GB"/>
                      </w:rPr>
                      <m:t>p</m:t>
                    </w:ins>
                  </m:r>
                </m:e>
                <m:sub>
                  <m:r>
                    <w:ins w:id="6044" w:author="Mihai Enescu" w:date="2023-05-29T19:35:00Z">
                      <w:rPr>
                        <w:rFonts w:ascii="Cambria Math" w:hAnsi="Cambria Math"/>
                        <w:color w:val="000000"/>
                        <w:sz w:val="18"/>
                        <w:lang w:eastAsia="en-GB"/>
                      </w:rPr>
                      <m:t>1</m:t>
                    </w:ins>
                  </m:r>
                </m:sub>
                <m:sup>
                  <m:r>
                    <w:ins w:id="6045" w:author="Mihai Enescu" w:date="2023-05-29T19:35:00Z">
                      <w:rPr>
                        <w:rFonts w:ascii="Cambria Math" w:hAnsi="Cambria Math"/>
                        <w:color w:val="000000"/>
                        <w:sz w:val="18"/>
                        <w:lang w:eastAsia="en-GB"/>
                      </w:rPr>
                      <m:t>(2)</m:t>
                    </w:ins>
                  </m:r>
                </m:sup>
              </m:sSubSup>
            </m:oMath>
            <w:ins w:id="6046" w:author="Mihai Enescu" w:date="2023-05-25T12:08:00Z">
              <w:r w:rsidRPr="00576378">
                <w:rPr>
                  <w:color w:val="000000"/>
                  <w:sz w:val="18"/>
                  <w:lang w:eastAsia="en-GB"/>
                </w:rPr>
                <w:t xml:space="preserve">, </w:t>
              </w:r>
            </w:ins>
            <m:oMath>
              <m:sSubSup>
                <m:sSubSupPr>
                  <m:ctrlPr>
                    <w:ins w:id="6047" w:author="Mihai Enescu" w:date="2023-05-25T12:08:00Z">
                      <w:rPr>
                        <w:rFonts w:ascii="Cambria Math" w:hAnsi="Cambria Math"/>
                        <w:i/>
                        <w:color w:val="000000"/>
                        <w:sz w:val="18"/>
                        <w:szCs w:val="18"/>
                        <w:lang w:val="fr-FR"/>
                      </w:rPr>
                    </w:ins>
                  </m:ctrlPr>
                </m:sSubSupPr>
                <m:e>
                  <m:r>
                    <w:ins w:id="6048" w:author="Mihai Enescu" w:date="2023-05-25T12:08:00Z">
                      <w:rPr>
                        <w:rFonts w:ascii="Cambria Math" w:hAnsi="Cambria Math"/>
                        <w:color w:val="000000"/>
                        <w:sz w:val="18"/>
                        <w:lang w:val="fr-FR" w:eastAsia="en-GB"/>
                      </w:rPr>
                      <m:t>p</m:t>
                    </w:ins>
                  </m:r>
                </m:e>
                <m:sub>
                  <m:r>
                    <w:ins w:id="6049" w:author="Mihai Enescu" w:date="2023-05-25T12:08:00Z">
                      <w:rPr>
                        <w:rFonts w:ascii="Cambria Math" w:hAnsi="Cambria Math"/>
                        <w:color w:val="000000"/>
                        <w:sz w:val="18"/>
                        <w:lang w:eastAsia="en-GB"/>
                      </w:rPr>
                      <m:t>2</m:t>
                    </w:ins>
                  </m:r>
                </m:sub>
                <m:sup>
                  <m:r>
                    <w:ins w:id="6050" w:author="Mihai Enescu" w:date="2023-05-25T12:08:00Z">
                      <w:rPr>
                        <w:rFonts w:ascii="Cambria Math" w:hAnsi="Cambria Math"/>
                        <w:color w:val="000000"/>
                        <w:sz w:val="18"/>
                        <w:lang w:eastAsia="en-GB"/>
                      </w:rPr>
                      <m:t>(2)</m:t>
                    </w:ins>
                  </m:r>
                </m:sup>
              </m:sSubSup>
            </m:oMath>
            <w:ins w:id="6051" w:author="Mihai Enescu" w:date="2023-05-25T12:08:00Z">
              <w:r w:rsidRPr="00576378">
                <w:rPr>
                  <w:color w:val="000000"/>
                  <w:sz w:val="18"/>
                  <w:lang w:eastAsia="en-GB"/>
                </w:rPr>
                <w:t xml:space="preserve">, </w:t>
              </w:r>
            </w:ins>
            <m:oMath>
              <m:sSubSup>
                <m:sSubSupPr>
                  <m:ctrlPr>
                    <w:ins w:id="6052" w:author="Mihai Enescu" w:date="2023-05-25T12:08:00Z">
                      <w:rPr>
                        <w:rFonts w:ascii="Cambria Math" w:hAnsi="Cambria Math"/>
                        <w:i/>
                        <w:color w:val="000000"/>
                        <w:sz w:val="18"/>
                        <w:szCs w:val="18"/>
                        <w:lang w:val="fr-FR"/>
                      </w:rPr>
                    </w:ins>
                  </m:ctrlPr>
                </m:sSubSupPr>
                <m:e>
                  <m:r>
                    <w:ins w:id="6053" w:author="Mihai Enescu" w:date="2023-05-25T12:08:00Z">
                      <w:rPr>
                        <w:rFonts w:ascii="Cambria Math" w:hAnsi="Cambria Math"/>
                        <w:color w:val="000000"/>
                        <w:sz w:val="18"/>
                        <w:lang w:val="fr-FR" w:eastAsia="en-GB"/>
                      </w:rPr>
                      <m:t>p</m:t>
                    </w:ins>
                  </m:r>
                </m:e>
                <m:sub>
                  <m:r>
                    <w:ins w:id="6054" w:author="Mihai Enescu" w:date="2023-05-25T12:08:00Z">
                      <w:rPr>
                        <w:rFonts w:ascii="Cambria Math" w:hAnsi="Cambria Math"/>
                        <w:color w:val="000000"/>
                        <w:sz w:val="18"/>
                        <w:lang w:eastAsia="en-GB"/>
                      </w:rPr>
                      <m:t>3</m:t>
                    </w:ins>
                  </m:r>
                </m:sub>
                <m:sup>
                  <m:r>
                    <w:ins w:id="6055" w:author="Mihai Enescu" w:date="2023-05-25T12:08:00Z">
                      <w:rPr>
                        <w:rFonts w:ascii="Cambria Math" w:hAnsi="Cambria Math"/>
                        <w:color w:val="000000"/>
                        <w:sz w:val="18"/>
                        <w:lang w:eastAsia="en-GB"/>
                      </w:rPr>
                      <m:t>(2)</m:t>
                    </w:ins>
                  </m:r>
                </m:sup>
              </m:sSubSup>
            </m:oMath>
            <w:ins w:id="6056" w:author="Mihai Enescu" w:date="2023-05-29T19:35:00Z">
              <w:r w:rsidRPr="00576378">
                <w:rPr>
                  <w:color w:val="000000"/>
                  <w:sz w:val="18"/>
                  <w:lang w:eastAsia="en-GB"/>
                </w:rPr>
                <w:t>,</w:t>
              </w:r>
            </w:ins>
            <w:ins w:id="6057" w:author="Mihai Enescu" w:date="2023-05-25T12:08:00Z">
              <w:r w:rsidRPr="00576378">
                <w:rPr>
                  <w:color w:val="000000"/>
                  <w:sz w:val="18"/>
                  <w:lang w:eastAsia="en-GB"/>
                </w:rPr>
                <w:t xml:space="preserve"> </w:t>
              </w:r>
            </w:ins>
            <m:oMath>
              <m:sSubSup>
                <m:sSubSupPr>
                  <m:ctrlPr>
                    <w:ins w:id="6058" w:author="Mihai Enescu" w:date="2023-05-25T12:08:00Z">
                      <w:rPr>
                        <w:rFonts w:ascii="Cambria Math" w:hAnsi="Cambria Math"/>
                        <w:i/>
                        <w:color w:val="000000"/>
                        <w:sz w:val="18"/>
                        <w:szCs w:val="18"/>
                        <w:lang w:val="fr-FR"/>
                      </w:rPr>
                    </w:ins>
                  </m:ctrlPr>
                </m:sSubSupPr>
                <m:e>
                  <m:r>
                    <w:ins w:id="6059" w:author="Mihai Enescu" w:date="2023-05-25T12:08:00Z">
                      <w:rPr>
                        <w:rFonts w:ascii="Cambria Math" w:hAnsi="Cambria Math"/>
                        <w:color w:val="000000"/>
                        <w:sz w:val="18"/>
                        <w:lang w:val="fr-FR" w:eastAsia="en-GB"/>
                      </w:rPr>
                      <m:t>p</m:t>
                    </w:ins>
                  </m:r>
                </m:e>
                <m:sub>
                  <m:r>
                    <w:ins w:id="6060" w:author="Mihai Enescu" w:date="2023-05-25T12:08:00Z">
                      <w:rPr>
                        <w:rFonts w:ascii="Cambria Math" w:hAnsi="Cambria Math"/>
                        <w:color w:val="000000"/>
                        <w:sz w:val="18"/>
                        <w:lang w:eastAsia="en-GB"/>
                      </w:rPr>
                      <m:t>4</m:t>
                    </w:ins>
                  </m:r>
                </m:sub>
                <m:sup>
                  <m:r>
                    <w:ins w:id="6061" w:author="Mihai Enescu" w:date="2023-05-25T12:08:00Z">
                      <w:rPr>
                        <w:rFonts w:ascii="Cambria Math" w:hAnsi="Cambria Math"/>
                        <w:color w:val="000000"/>
                        <w:sz w:val="18"/>
                        <w:lang w:eastAsia="en-GB"/>
                      </w:rPr>
                      <m:t>(2)</m:t>
                    </w:ins>
                  </m:r>
                </m:sup>
              </m:sSubSup>
            </m:oMath>
            <w:ins w:id="6062" w:author="Mihai Enescu" w:date="2023-05-29T19:35:00Z">
              <w:r w:rsidRPr="00576378">
                <w:rPr>
                  <w:color w:val="000000"/>
                  <w:sz w:val="18"/>
                  <w:szCs w:val="18"/>
                </w:rPr>
                <w:t>,</w:t>
              </w:r>
            </w:ins>
            <w:ins w:id="6063" w:author="Mihai Enescu" w:date="2023-05-29T19:36:00Z">
              <w:r w:rsidRPr="00576378">
                <w:rPr>
                  <w:color w:val="000000"/>
                  <w:sz w:val="18"/>
                  <w:szCs w:val="18"/>
                </w:rPr>
                <w:t xml:space="preserve"> </w:t>
              </w:r>
            </w:ins>
            <m:oMath>
              <m:sSub>
                <m:sSubPr>
                  <m:ctrlPr>
                    <w:ins w:id="6064" w:author="Mihai Enescu" w:date="2023-05-29T19:36:00Z">
                      <w:rPr>
                        <w:rFonts w:ascii="Cambria Math" w:hAnsi="Cambria Math"/>
                        <w:i/>
                        <w:color w:val="000000"/>
                        <w:sz w:val="18"/>
                        <w:szCs w:val="18"/>
                        <w:lang w:val="fr-FR"/>
                      </w:rPr>
                    </w:ins>
                  </m:ctrlPr>
                </m:sSubPr>
                <m:e>
                  <m:r>
                    <w:ins w:id="6065" w:author="Mihai Enescu" w:date="2023-05-29T19:36:00Z">
                      <w:rPr>
                        <w:rFonts w:ascii="Cambria Math" w:hAnsi="Cambria Math"/>
                        <w:color w:val="000000"/>
                        <w:sz w:val="18"/>
                        <w:szCs w:val="18"/>
                        <w:lang w:val="fr-FR"/>
                      </w:rPr>
                      <m:t>φ</m:t>
                    </w:ins>
                  </m:r>
                </m:e>
                <m:sub>
                  <m:r>
                    <w:ins w:id="6066" w:author="Mihai Enescu" w:date="2023-05-29T19:36:00Z">
                      <w:rPr>
                        <w:rFonts w:ascii="Cambria Math" w:hAnsi="Cambria Math"/>
                        <w:color w:val="000000"/>
                        <w:sz w:val="18"/>
                        <w:szCs w:val="18"/>
                      </w:rPr>
                      <m:t>1</m:t>
                    </w:ins>
                  </m:r>
                </m:sub>
              </m:sSub>
            </m:oMath>
            <w:ins w:id="6067" w:author="Mihai Enescu" w:date="2023-05-29T19:36:00Z">
              <w:r w:rsidRPr="00576378">
                <w:rPr>
                  <w:color w:val="000000"/>
                  <w:sz w:val="18"/>
                  <w:szCs w:val="18"/>
                </w:rPr>
                <w:t xml:space="preserve">, </w:t>
              </w:r>
            </w:ins>
            <m:oMath>
              <m:sSub>
                <m:sSubPr>
                  <m:ctrlPr>
                    <w:ins w:id="6068" w:author="Mihai Enescu" w:date="2023-05-29T19:36:00Z">
                      <w:rPr>
                        <w:rFonts w:ascii="Cambria Math" w:hAnsi="Cambria Math"/>
                        <w:i/>
                        <w:color w:val="000000"/>
                        <w:sz w:val="18"/>
                        <w:szCs w:val="18"/>
                        <w:lang w:val="fr-FR"/>
                      </w:rPr>
                    </w:ins>
                  </m:ctrlPr>
                </m:sSubPr>
                <m:e>
                  <m:r>
                    <w:ins w:id="6069" w:author="Mihai Enescu" w:date="2023-05-29T19:36:00Z">
                      <w:rPr>
                        <w:rFonts w:ascii="Cambria Math" w:hAnsi="Cambria Math"/>
                        <w:color w:val="000000"/>
                        <w:sz w:val="18"/>
                        <w:szCs w:val="18"/>
                        <w:lang w:val="fr-FR"/>
                      </w:rPr>
                      <m:t>φ</m:t>
                    </w:ins>
                  </m:r>
                </m:e>
                <m:sub>
                  <m:r>
                    <w:ins w:id="6070" w:author="Mihai Enescu" w:date="2023-05-29T19:36:00Z">
                      <w:rPr>
                        <w:rFonts w:ascii="Cambria Math" w:hAnsi="Cambria Math"/>
                        <w:color w:val="000000"/>
                        <w:sz w:val="18"/>
                        <w:szCs w:val="18"/>
                      </w:rPr>
                      <m:t>2</m:t>
                    </w:ins>
                  </m:r>
                </m:sub>
              </m:sSub>
            </m:oMath>
            <w:ins w:id="6071" w:author="Mihai Enescu" w:date="2023-05-29T19:36:00Z">
              <w:r w:rsidRPr="00576378">
                <w:rPr>
                  <w:color w:val="000000"/>
                  <w:sz w:val="18"/>
                  <w:szCs w:val="18"/>
                </w:rPr>
                <w:t xml:space="preserve">, </w:t>
              </w:r>
            </w:ins>
            <m:oMath>
              <m:sSub>
                <m:sSubPr>
                  <m:ctrlPr>
                    <w:ins w:id="6072" w:author="Mihai Enescu" w:date="2023-05-29T19:36:00Z">
                      <w:rPr>
                        <w:rFonts w:ascii="Cambria Math" w:hAnsi="Cambria Math"/>
                        <w:i/>
                        <w:color w:val="000000"/>
                        <w:sz w:val="18"/>
                        <w:szCs w:val="18"/>
                        <w:lang w:val="fr-FR"/>
                      </w:rPr>
                    </w:ins>
                  </m:ctrlPr>
                </m:sSubPr>
                <m:e>
                  <m:r>
                    <w:ins w:id="6073" w:author="Mihai Enescu" w:date="2023-05-29T19:36:00Z">
                      <w:rPr>
                        <w:rFonts w:ascii="Cambria Math" w:hAnsi="Cambria Math"/>
                        <w:color w:val="000000"/>
                        <w:sz w:val="18"/>
                        <w:szCs w:val="18"/>
                        <w:lang w:val="fr-FR"/>
                      </w:rPr>
                      <m:t>φ</m:t>
                    </w:ins>
                  </m:r>
                </m:e>
                <m:sub>
                  <m:r>
                    <w:ins w:id="6074" w:author="Mihai Enescu" w:date="2023-05-29T19:36:00Z">
                      <w:rPr>
                        <w:rFonts w:ascii="Cambria Math" w:hAnsi="Cambria Math"/>
                        <w:color w:val="000000"/>
                        <w:sz w:val="18"/>
                        <w:szCs w:val="18"/>
                      </w:rPr>
                      <m:t>3</m:t>
                    </w:ins>
                  </m:r>
                </m:sub>
              </m:sSub>
            </m:oMath>
            <w:ins w:id="6075" w:author="Mihai Enescu" w:date="2023-05-29T19:44:00Z">
              <w:r w:rsidRPr="00576378">
                <w:rPr>
                  <w:color w:val="000000"/>
                  <w:sz w:val="18"/>
                  <w:szCs w:val="18"/>
                </w:rPr>
                <w:t>,</w:t>
              </w:r>
            </w:ins>
            <w:ins w:id="6076" w:author="Mihai Enescu" w:date="2023-05-29T19:36:00Z">
              <w:r w:rsidRPr="00576378">
                <w:rPr>
                  <w:color w:val="000000"/>
                  <w:sz w:val="18"/>
                  <w:szCs w:val="18"/>
                </w:rPr>
                <w:t xml:space="preserve"> </w:t>
              </w:r>
            </w:ins>
            <m:oMath>
              <m:sSub>
                <m:sSubPr>
                  <m:ctrlPr>
                    <w:ins w:id="6077" w:author="Mihai Enescu" w:date="2023-05-29T19:36:00Z">
                      <w:rPr>
                        <w:rFonts w:ascii="Cambria Math" w:hAnsi="Cambria Math"/>
                        <w:i/>
                        <w:color w:val="000000"/>
                        <w:sz w:val="18"/>
                        <w:szCs w:val="18"/>
                        <w:lang w:val="fr-FR"/>
                      </w:rPr>
                    </w:ins>
                  </m:ctrlPr>
                </m:sSubPr>
                <m:e>
                  <m:r>
                    <w:ins w:id="6078" w:author="Mihai Enescu" w:date="2023-05-29T19:36:00Z">
                      <w:rPr>
                        <w:rFonts w:ascii="Cambria Math" w:hAnsi="Cambria Math"/>
                        <w:color w:val="000000"/>
                        <w:sz w:val="18"/>
                        <w:szCs w:val="18"/>
                        <w:lang w:val="fr-FR"/>
                      </w:rPr>
                      <m:t>φ</m:t>
                    </w:ins>
                  </m:r>
                </m:e>
                <m:sub>
                  <m:r>
                    <w:ins w:id="6079" w:author="Mihai Enescu" w:date="2023-05-29T19:36:00Z">
                      <w:rPr>
                        <w:rFonts w:ascii="Cambria Math" w:hAnsi="Cambria Math"/>
                        <w:color w:val="000000"/>
                        <w:sz w:val="18"/>
                        <w:szCs w:val="18"/>
                      </w:rPr>
                      <m:t>4</m:t>
                    </w:ins>
                  </m:r>
                </m:sub>
              </m:sSub>
            </m:oMath>
            <w:ins w:id="6080" w:author="Mihai Enescu" w:date="2023-05-25T12:08:00Z">
              <w:r w:rsidRPr="00576378">
                <w:rPr>
                  <w:color w:val="000000"/>
                  <w:sz w:val="18"/>
                  <w:lang w:eastAsia="en-GB"/>
                </w:rPr>
                <w:t xml:space="preserve"> are as described above, including the ranges of the constituent indices of </w:t>
              </w:r>
            </w:ins>
            <m:oMath>
              <m:sSub>
                <m:sSubPr>
                  <m:ctrlPr>
                    <w:ins w:id="6081" w:author="Mihai Enescu" w:date="2023-05-25T12:08:00Z">
                      <w:rPr>
                        <w:rFonts w:ascii="Cambria Math" w:hAnsi="Cambria Math"/>
                        <w:i/>
                        <w:color w:val="000000"/>
                        <w:sz w:val="18"/>
                        <w:szCs w:val="18"/>
                        <w:lang w:val="fr-FR"/>
                      </w:rPr>
                    </w:ins>
                  </m:ctrlPr>
                </m:sSubPr>
                <m:e>
                  <m:r>
                    <w:ins w:id="6082" w:author="Mihai Enescu" w:date="2023-05-25T12:08:00Z">
                      <w:rPr>
                        <w:rFonts w:ascii="Cambria Math" w:hAnsi="Cambria Math"/>
                        <w:color w:val="000000"/>
                        <w:sz w:val="18"/>
                        <w:lang w:val="fr-FR" w:eastAsia="en-GB"/>
                      </w:rPr>
                      <m:t>i</m:t>
                    </w:ins>
                  </m:r>
                </m:e>
                <m:sub>
                  <m:r>
                    <w:ins w:id="6083" w:author="Mihai Enescu" w:date="2023-05-25T12:08:00Z">
                      <w:rPr>
                        <w:rFonts w:ascii="Cambria Math" w:hAnsi="Cambria Math"/>
                        <w:color w:val="000000"/>
                        <w:sz w:val="18"/>
                        <w:lang w:eastAsia="en-GB"/>
                      </w:rPr>
                      <m:t>1</m:t>
                    </w:ins>
                  </m:r>
                </m:sub>
              </m:sSub>
            </m:oMath>
            <w:ins w:id="6084" w:author="Mihai Enescu" w:date="2023-05-25T12:08:00Z">
              <w:r w:rsidRPr="00576378">
                <w:rPr>
                  <w:color w:val="000000"/>
                  <w:sz w:val="18"/>
                  <w:lang w:eastAsia="en-GB"/>
                </w:rPr>
                <w:t xml:space="preserve"> and </w:t>
              </w:r>
            </w:ins>
            <m:oMath>
              <m:sSub>
                <m:sSubPr>
                  <m:ctrlPr>
                    <w:ins w:id="6085" w:author="Mihai Enescu" w:date="2023-05-25T12:08:00Z">
                      <w:rPr>
                        <w:rFonts w:ascii="Cambria Math" w:hAnsi="Cambria Math"/>
                        <w:i/>
                        <w:color w:val="000000"/>
                        <w:sz w:val="18"/>
                        <w:szCs w:val="18"/>
                        <w:lang w:val="fr-FR"/>
                      </w:rPr>
                    </w:ins>
                  </m:ctrlPr>
                </m:sSubPr>
                <m:e>
                  <m:r>
                    <w:ins w:id="6086" w:author="Mihai Enescu" w:date="2023-05-25T12:08:00Z">
                      <w:rPr>
                        <w:rFonts w:ascii="Cambria Math" w:hAnsi="Cambria Math"/>
                        <w:color w:val="000000"/>
                        <w:sz w:val="18"/>
                        <w:lang w:val="fr-FR" w:eastAsia="en-GB"/>
                      </w:rPr>
                      <m:t>i</m:t>
                    </w:ins>
                  </m:r>
                </m:e>
                <m:sub>
                  <m:r>
                    <w:ins w:id="6087" w:author="Mihai Enescu" w:date="2023-05-25T12:08:00Z">
                      <w:rPr>
                        <w:rFonts w:ascii="Cambria Math" w:hAnsi="Cambria Math"/>
                        <w:color w:val="000000"/>
                        <w:sz w:val="18"/>
                        <w:lang w:eastAsia="en-GB"/>
                      </w:rPr>
                      <m:t>2</m:t>
                    </w:ins>
                  </m:r>
                </m:sub>
              </m:sSub>
            </m:oMath>
            <w:ins w:id="6088" w:author="Mihai Enescu" w:date="2023-05-25T12:08:00Z">
              <w:r w:rsidRPr="00576378">
                <w:rPr>
                  <w:color w:val="000000"/>
                  <w:sz w:val="18"/>
                  <w:lang w:eastAsia="en-GB"/>
                </w:rPr>
                <w:t xml:space="preserve">. </w:t>
              </w:r>
            </w:ins>
          </w:p>
        </w:tc>
      </w:tr>
    </w:tbl>
    <w:p w14:paraId="48BFEF02" w14:textId="77777777" w:rsidR="00AE075B" w:rsidRPr="00576378" w:rsidRDefault="00AE075B" w:rsidP="001A44F5">
      <w:pPr>
        <w:rPr>
          <w:ins w:id="6089" w:author="Mihai Enescu" w:date="2023-05-26T02:04:00Z"/>
          <w:noProof/>
        </w:rPr>
      </w:pPr>
    </w:p>
    <w:p w14:paraId="0640F3BA" w14:textId="77777777" w:rsidR="00AE075B" w:rsidRPr="00576378" w:rsidRDefault="00AE075B" w:rsidP="001A44F5">
      <w:pPr>
        <w:rPr>
          <w:ins w:id="6090" w:author="Mihai Enescu" w:date="2023-05-24T01:40:00Z"/>
          <w:noProof/>
        </w:rPr>
      </w:pPr>
      <w:ins w:id="6091" w:author="Mihai Enescu" w:date="2023-05-26T02:04:00Z">
        <w:r w:rsidRPr="00576378">
          <w:rPr>
            <w:rFonts w:eastAsia="Calibri"/>
            <w:lang w:eastAsia="en-GB"/>
          </w:rPr>
          <w:t xml:space="preserve">The bitmap parameter </w:t>
        </w:r>
        <w:r w:rsidRPr="00576378">
          <w:rPr>
            <w:rFonts w:eastAsia="Calibri"/>
            <w:i/>
            <w:lang w:val="x-none" w:eastAsia="en-GB"/>
          </w:rPr>
          <w:t>n1-n2-codebookSubsetRestriction-</w:t>
        </w:r>
        <w:r w:rsidRPr="00576378">
          <w:rPr>
            <w:rFonts w:eastAsia="Calibri"/>
            <w:i/>
            <w:lang w:eastAsia="en-GB"/>
          </w:rPr>
          <w:t>CJT-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configured per CSI-RS resource and for at least one of the </w:t>
        </w:r>
      </w:ins>
      <m:oMath>
        <m:sSub>
          <m:sSubPr>
            <m:ctrlPr>
              <w:ins w:id="6092" w:author="Mihai Enescu" w:date="2023-05-26T02:04:00Z">
                <w:rPr>
                  <w:rFonts w:ascii="Cambria Math" w:eastAsia="Calibri" w:hAnsi="Cambria Math"/>
                  <w:i/>
                  <w:lang w:eastAsia="en-GB"/>
                </w:rPr>
              </w:ins>
            </m:ctrlPr>
          </m:sSubPr>
          <m:e>
            <m:r>
              <w:ins w:id="6093" w:author="Mihai Enescu" w:date="2023-05-26T02:04:00Z">
                <w:rPr>
                  <w:rFonts w:ascii="Cambria Math" w:eastAsia="Calibri" w:hAnsi="Cambria Math"/>
                  <w:lang w:eastAsia="en-GB"/>
                </w:rPr>
                <m:t>N</m:t>
              </w:ins>
            </m:r>
          </m:e>
          <m:sub>
            <m:r>
              <w:ins w:id="6094" w:author="Mihai Enescu" w:date="2023-05-26T02:04:00Z">
                <w:rPr>
                  <w:rFonts w:ascii="Cambria Math" w:eastAsia="Calibri" w:hAnsi="Cambria Math"/>
                  <w:lang w:eastAsia="en-GB"/>
                </w:rPr>
                <m:t>TRP</m:t>
              </w:ins>
            </m:r>
          </m:sub>
        </m:sSub>
      </m:oMath>
      <w:ins w:id="6095" w:author="Mihai Enescu" w:date="2023-05-26T02:04:00Z">
        <w:r w:rsidRPr="00576378">
          <w:rPr>
            <w:rFonts w:eastAsia="Calibri"/>
            <w:lang w:eastAsia="en-GB"/>
          </w:rPr>
          <w:t xml:space="preserve"> CSI-RS resources, and it is configured as described in Clause 5.2.2.2.5</w:t>
        </w:r>
      </w:ins>
      <w:ins w:id="6096" w:author="Mihai Enescu" w:date="2023-05-26T12:24:00Z">
        <w:r w:rsidRPr="00576378">
          <w:rPr>
            <w:rFonts w:eastAsia="Calibri"/>
            <w:lang w:eastAsia="en-GB"/>
          </w:rPr>
          <w:t xml:space="preserve">, where only </w:t>
        </w:r>
      </w:ins>
      <w:ins w:id="6097" w:author="Mihai Enescu" w:date="2023-05-26T03:01:00Z">
        <w:r w:rsidRPr="00576378">
          <w:rPr>
            <w:rFonts w:eastAsia="Calibri"/>
            <w:lang w:eastAsia="en-GB"/>
          </w:rPr>
          <w:t>the bit values ‘</w:t>
        </w:r>
      </w:ins>
      <w:ins w:id="6098" w:author="Mihai Enescu" w:date="2023-05-26T03:02:00Z">
        <w:r w:rsidRPr="00576378">
          <w:rPr>
            <w:rFonts w:eastAsia="Calibri"/>
            <w:lang w:eastAsia="en-GB"/>
          </w:rPr>
          <w:t>0</w:t>
        </w:r>
      </w:ins>
      <w:ins w:id="6099" w:author="Mihai Enescu" w:date="2023-05-26T12:24:00Z">
        <w:r w:rsidRPr="00576378">
          <w:rPr>
            <w:rFonts w:eastAsia="Calibri"/>
            <w:lang w:eastAsia="en-GB"/>
          </w:rPr>
          <w:t>0</w:t>
        </w:r>
      </w:ins>
      <w:ins w:id="6100" w:author="Mihai Enescu" w:date="2023-05-26T03:01:00Z">
        <w:r w:rsidRPr="00576378">
          <w:rPr>
            <w:rFonts w:eastAsia="Calibri"/>
            <w:lang w:eastAsia="en-GB"/>
          </w:rPr>
          <w:t>’</w:t>
        </w:r>
      </w:ins>
      <w:ins w:id="6101" w:author="Mihai Enescu" w:date="2023-05-26T03:02:00Z">
        <w:r w:rsidRPr="00576378">
          <w:rPr>
            <w:rFonts w:eastAsia="Calibri"/>
            <w:lang w:eastAsia="en-GB"/>
          </w:rPr>
          <w:t xml:space="preserve"> or ‘1</w:t>
        </w:r>
      </w:ins>
      <w:ins w:id="6102" w:author="Mihai Enescu" w:date="2023-05-26T12:25:00Z">
        <w:r w:rsidRPr="00576378">
          <w:rPr>
            <w:rFonts w:eastAsia="Calibri"/>
            <w:lang w:eastAsia="en-GB"/>
          </w:rPr>
          <w:t>1</w:t>
        </w:r>
      </w:ins>
      <w:ins w:id="6103" w:author="Mihai Enescu" w:date="2023-05-26T03:02:00Z">
        <w:r w:rsidRPr="00576378">
          <w:rPr>
            <w:rFonts w:eastAsia="Calibri"/>
            <w:lang w:eastAsia="en-GB"/>
          </w:rPr>
          <w:t>’ of Table 5.2.2.2.5-6</w:t>
        </w:r>
      </w:ins>
      <w:ins w:id="6104" w:author="Mihai Enescu" w:date="2023-05-26T03:05:00Z">
        <w:r w:rsidRPr="00576378">
          <w:rPr>
            <w:rFonts w:eastAsia="Calibri"/>
            <w:lang w:eastAsia="en-GB"/>
          </w:rPr>
          <w:t xml:space="preserve"> </w:t>
        </w:r>
      </w:ins>
      <w:ins w:id="6105" w:author="Mihai Enescu" w:date="2023-05-26T12:26:00Z">
        <w:r w:rsidRPr="00576378">
          <w:rPr>
            <w:rFonts w:eastAsia="Calibri"/>
            <w:lang w:eastAsia="en-GB"/>
          </w:rPr>
          <w:t>are configurable</w:t>
        </w:r>
      </w:ins>
      <w:ins w:id="6106" w:author="Mihai Enescu" w:date="2023-05-26T03:05:00Z">
        <w:r w:rsidRPr="00576378">
          <w:rPr>
            <w:rFonts w:eastAsia="Calibri"/>
            <w:lang w:eastAsia="en-GB"/>
          </w:rPr>
          <w:t xml:space="preserve">. If parameter </w:t>
        </w:r>
        <w:r w:rsidRPr="00576378">
          <w:rPr>
            <w:rFonts w:eastAsia="Calibri"/>
            <w:i/>
            <w:lang w:val="x-none" w:eastAsia="en-GB"/>
          </w:rPr>
          <w:t>n1-n2-codebookSubsetRestriction-</w:t>
        </w:r>
        <w:r w:rsidRPr="00576378">
          <w:rPr>
            <w:rFonts w:eastAsia="Calibri"/>
            <w:i/>
            <w:lang w:eastAsia="en-GB"/>
          </w:rPr>
          <w:t>CJT-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not configured for a CSI-RS resource, no restriction is applied to the selection of </w:t>
        </w:r>
      </w:ins>
      <w:ins w:id="6107" w:author="Mihai Enescu" w:date="2023-05-26T03:06:00Z">
        <w:r w:rsidRPr="00576378">
          <w:rPr>
            <w:rFonts w:eastAsia="Calibri"/>
            <w:lang w:eastAsia="en-GB"/>
          </w:rPr>
          <w:t xml:space="preserve">vectors </w:t>
        </w:r>
      </w:ins>
      <m:oMath>
        <m:sSub>
          <m:sSubPr>
            <m:ctrlPr>
              <w:ins w:id="6108" w:author="Mihai Enescu" w:date="2023-05-26T03:06:00Z">
                <w:rPr>
                  <w:rFonts w:ascii="Cambria Math" w:hAnsi="Cambria Math"/>
                  <w:i/>
                  <w:noProof/>
                  <w:lang w:val="x-none"/>
                </w:rPr>
              </w:ins>
            </m:ctrlPr>
          </m:sSubPr>
          <m:e>
            <m:r>
              <w:ins w:id="6109" w:author="Mihai Enescu" w:date="2023-05-26T03:06:00Z">
                <w:rPr>
                  <w:rFonts w:ascii="Cambria Math" w:hAnsi="Cambria Math"/>
                  <w:noProof/>
                  <w:szCs w:val="22"/>
                  <w:lang w:val="x-none"/>
                </w:rPr>
                <m:t>v</m:t>
              </w:ins>
            </m:r>
          </m:e>
          <m:sub>
            <m:sSubSup>
              <m:sSubSupPr>
                <m:ctrlPr>
                  <w:ins w:id="6110" w:author="Mihai Enescu" w:date="2023-05-26T03:06:00Z">
                    <w:rPr>
                      <w:rFonts w:ascii="Cambria Math" w:hAnsi="Cambria Math"/>
                      <w:i/>
                      <w:noProof/>
                      <w:lang w:val="x-none"/>
                    </w:rPr>
                  </w:ins>
                </m:ctrlPr>
              </m:sSubSupPr>
              <m:e>
                <m:r>
                  <w:ins w:id="6111" w:author="Mihai Enescu" w:date="2023-05-26T03:06:00Z">
                    <w:rPr>
                      <w:rFonts w:ascii="Cambria Math" w:hAnsi="Cambria Math"/>
                      <w:noProof/>
                      <w:szCs w:val="22"/>
                      <w:lang w:val="x-none"/>
                    </w:rPr>
                    <m:t>m</m:t>
                  </w:ins>
                </m:r>
              </m:e>
              <m:sub>
                <m:r>
                  <w:ins w:id="6112" w:author="Mihai Enescu" w:date="2023-05-26T03:06:00Z">
                    <w:rPr>
                      <w:rFonts w:ascii="Cambria Math" w:hAnsi="Cambria Math"/>
                      <w:noProof/>
                      <w:szCs w:val="22"/>
                      <w:lang w:val="x-none"/>
                    </w:rPr>
                    <m:t>1,j</m:t>
                  </w:ins>
                </m:r>
              </m:sub>
              <m:sup>
                <m:d>
                  <m:dPr>
                    <m:ctrlPr>
                      <w:ins w:id="6113" w:author="Mihai Enescu" w:date="2023-05-26T03:06:00Z">
                        <w:rPr>
                          <w:rFonts w:ascii="Cambria Math" w:hAnsi="Cambria Math"/>
                          <w:i/>
                          <w:noProof/>
                          <w:lang w:val="x-none"/>
                        </w:rPr>
                      </w:ins>
                    </m:ctrlPr>
                  </m:dPr>
                  <m:e>
                    <m:r>
                      <w:ins w:id="6114" w:author="Mihai Enescu" w:date="2023-05-26T03:06:00Z">
                        <w:rPr>
                          <w:rFonts w:ascii="Cambria Math" w:hAnsi="Cambria Math"/>
                          <w:noProof/>
                          <w:szCs w:val="22"/>
                          <w:lang w:val="x-none"/>
                        </w:rPr>
                        <m:t>i</m:t>
                      </w:ins>
                    </m:r>
                  </m:e>
                </m:d>
              </m:sup>
            </m:sSubSup>
            <m:r>
              <w:ins w:id="6115" w:author="Mihai Enescu" w:date="2023-05-26T03:06:00Z">
                <w:rPr>
                  <w:rFonts w:ascii="Cambria Math" w:hAnsi="Cambria Math"/>
                  <w:noProof/>
                  <w:szCs w:val="22"/>
                  <w:lang w:val="x-none"/>
                </w:rPr>
                <m:t>,</m:t>
              </w:ins>
            </m:r>
            <m:sSubSup>
              <m:sSubSupPr>
                <m:ctrlPr>
                  <w:ins w:id="6116" w:author="Mihai Enescu" w:date="2023-05-26T03:06:00Z">
                    <w:rPr>
                      <w:rFonts w:ascii="Cambria Math" w:hAnsi="Cambria Math"/>
                      <w:i/>
                      <w:noProof/>
                      <w:lang w:val="x-none"/>
                    </w:rPr>
                  </w:ins>
                </m:ctrlPr>
              </m:sSubSupPr>
              <m:e>
                <m:r>
                  <w:ins w:id="6117" w:author="Mihai Enescu" w:date="2023-05-26T03:06:00Z">
                    <w:rPr>
                      <w:rFonts w:ascii="Cambria Math" w:hAnsi="Cambria Math"/>
                      <w:noProof/>
                      <w:szCs w:val="22"/>
                      <w:lang w:val="x-none"/>
                    </w:rPr>
                    <m:t>m</m:t>
                  </w:ins>
                </m:r>
              </m:e>
              <m:sub>
                <m:r>
                  <w:ins w:id="6118" w:author="Mihai Enescu" w:date="2023-05-26T03:06:00Z">
                    <w:rPr>
                      <w:rFonts w:ascii="Cambria Math" w:hAnsi="Cambria Math"/>
                      <w:noProof/>
                      <w:szCs w:val="22"/>
                      <w:lang w:val="x-none"/>
                    </w:rPr>
                    <m:t>2,j</m:t>
                  </w:ins>
                </m:r>
              </m:sub>
              <m:sup>
                <m:r>
                  <w:ins w:id="6119" w:author="Mihai Enescu" w:date="2023-05-26T03:06:00Z">
                    <w:rPr>
                      <w:rFonts w:ascii="Cambria Math" w:hAnsi="Cambria Math"/>
                      <w:noProof/>
                      <w:szCs w:val="22"/>
                      <w:lang w:val="x-none"/>
                    </w:rPr>
                    <m:t>(i)</m:t>
                  </w:ins>
                </m:r>
              </m:sup>
            </m:sSubSup>
          </m:sub>
        </m:sSub>
      </m:oMath>
      <w:ins w:id="6120" w:author="Mihai Enescu" w:date="2023-05-26T03:06:00Z">
        <w:r w:rsidRPr="00576378">
          <w:rPr>
            <w:rFonts w:eastAsia="Calibri"/>
          </w:rPr>
          <w:t xml:space="preserve"> corresponding to that resource.</w:t>
        </w:r>
      </w:ins>
    </w:p>
    <w:p w14:paraId="04D2CB70" w14:textId="77777777" w:rsidR="00AE075B" w:rsidRPr="00576378" w:rsidRDefault="00AE075B" w:rsidP="001A44F5">
      <w:pPr>
        <w:rPr>
          <w:lang w:val="en-US"/>
        </w:rPr>
      </w:pPr>
    </w:p>
    <w:p w14:paraId="25D34940" w14:textId="77777777" w:rsidR="00AE075B" w:rsidRPr="00576378" w:rsidRDefault="00AE075B" w:rsidP="001A44F5">
      <w:pPr>
        <w:keepNext/>
        <w:keepLines/>
        <w:spacing w:before="120"/>
        <w:ind w:left="1701" w:hanging="1701"/>
        <w:outlineLvl w:val="4"/>
        <w:rPr>
          <w:rFonts w:ascii="Arial" w:hAnsi="Arial"/>
          <w:sz w:val="22"/>
        </w:rPr>
      </w:pPr>
      <w:bookmarkStart w:id="6121" w:name="_Toc130409797"/>
      <w:ins w:id="6122" w:author="Mihai Enescu" w:date="2023-05-29T10:33:00Z">
        <w:r w:rsidRPr="00576378">
          <w:rPr>
            <w:rFonts w:ascii="Arial" w:hAnsi="Arial"/>
            <w:sz w:val="22"/>
            <w:lang w:val="x-none"/>
          </w:rPr>
          <w:t>5.2.2.2.</w:t>
        </w:r>
        <w:r w:rsidRPr="00576378">
          <w:rPr>
            <w:rFonts w:ascii="Arial" w:hAnsi="Arial"/>
            <w:sz w:val="22"/>
            <w:lang w:val="en-US"/>
          </w:rPr>
          <w:t>9</w:t>
        </w:r>
      </w:ins>
      <w:r w:rsidRPr="00576378">
        <w:rPr>
          <w:rFonts w:ascii="Arial" w:hAnsi="Arial"/>
          <w:sz w:val="22"/>
          <w:lang w:val="x-none"/>
        </w:rPr>
        <w:tab/>
      </w:r>
      <w:bookmarkEnd w:id="6121"/>
      <w:ins w:id="6123" w:author="Mihai Enescu" w:date="2023-05-29T10:33:00Z">
        <w:r w:rsidRPr="00576378">
          <w:rPr>
            <w:rFonts w:ascii="Arial" w:hAnsi="Arial"/>
            <w:sz w:val="22"/>
            <w:lang w:val="x-none"/>
          </w:rPr>
          <w:t xml:space="preserve">Further </w:t>
        </w:r>
        <w:r w:rsidRPr="00576378">
          <w:rPr>
            <w:rFonts w:ascii="Arial" w:hAnsi="Arial"/>
            <w:sz w:val="22"/>
            <w:lang w:val="en-US"/>
          </w:rPr>
          <w:t xml:space="preserve">enhanced </w:t>
        </w:r>
        <w:r w:rsidRPr="00576378">
          <w:rPr>
            <w:rFonts w:ascii="Arial" w:hAnsi="Arial"/>
            <w:sz w:val="22"/>
            <w:lang w:val="x-none"/>
          </w:rPr>
          <w:t xml:space="preserve">Type II </w:t>
        </w:r>
        <w:r w:rsidRPr="00576378">
          <w:rPr>
            <w:rFonts w:ascii="Arial" w:hAnsi="Arial"/>
            <w:sz w:val="22"/>
          </w:rPr>
          <w:t>p</w:t>
        </w:r>
        <w:r w:rsidRPr="00576378">
          <w:rPr>
            <w:rFonts w:ascii="Arial" w:hAnsi="Arial"/>
            <w:sz w:val="22"/>
            <w:lang w:val="x-none"/>
          </w:rPr>
          <w:t xml:space="preserve">ort </w:t>
        </w:r>
        <w:r w:rsidRPr="00576378">
          <w:rPr>
            <w:rFonts w:ascii="Arial" w:hAnsi="Arial"/>
            <w:sz w:val="22"/>
          </w:rPr>
          <w:t>s</w:t>
        </w:r>
        <w:r w:rsidRPr="00576378">
          <w:rPr>
            <w:rFonts w:ascii="Arial" w:hAnsi="Arial"/>
            <w:sz w:val="22"/>
            <w:lang w:val="x-none"/>
          </w:rPr>
          <w:t xml:space="preserve">election </w:t>
        </w:r>
        <w:r w:rsidRPr="00576378">
          <w:rPr>
            <w:rFonts w:ascii="Arial" w:hAnsi="Arial"/>
            <w:sz w:val="22"/>
          </w:rPr>
          <w:t>c</w:t>
        </w:r>
        <w:r w:rsidRPr="00576378">
          <w:rPr>
            <w:rFonts w:ascii="Arial" w:hAnsi="Arial"/>
            <w:sz w:val="22"/>
            <w:lang w:val="x-none"/>
          </w:rPr>
          <w:t>odebook</w:t>
        </w:r>
        <w:r w:rsidRPr="00576378">
          <w:rPr>
            <w:rFonts w:ascii="Arial" w:hAnsi="Arial"/>
            <w:sz w:val="22"/>
          </w:rPr>
          <w:t xml:space="preserve"> for </w:t>
        </w:r>
      </w:ins>
      <w:ins w:id="6124" w:author="Mihai Enescu" w:date="2023-05-31T11:33:00Z">
        <w:r w:rsidRPr="00576378">
          <w:rPr>
            <w:rFonts w:ascii="Arial" w:hAnsi="Arial"/>
            <w:sz w:val="22"/>
          </w:rPr>
          <w:t>CJT</w:t>
        </w:r>
      </w:ins>
    </w:p>
    <w:p w14:paraId="35ADF39E" w14:textId="77777777" w:rsidR="00AE075B" w:rsidRPr="00576378" w:rsidRDefault="00AE075B" w:rsidP="001A44F5">
      <w:pPr>
        <w:rPr>
          <w:ins w:id="6125" w:author="Mihai Enescu" w:date="2023-05-29T08:42:00Z"/>
          <w:lang w:val="en-US"/>
        </w:rPr>
      </w:pPr>
      <w:ins w:id="6126" w:author="Mihai Enescu" w:date="2023-05-29T08:42:00Z">
        <w:r w:rsidRPr="00576378">
          <w:t xml:space="preserve">For 4 antenna ports {3000, 3001, …, 3003}, 8 antenna ports {3000, 3001, …, 3007}, 12 antenna ports {3000, 3001, …, 3011}, 16 antenna ports {3000, 3001, …, 3015}, 24 antenna ports {3000, 3001, …, 3023}, and 32 antenna ports {3000, </w:t>
        </w:r>
        <w:r w:rsidRPr="00576378">
          <w:lastRenderedPageBreak/>
          <w:t>3001, …, 3031}</w:t>
        </w:r>
      </w:ins>
      <w:ins w:id="6127" w:author="Mihai Enescu" w:date="2023-05-29T08:50:00Z">
        <w:r w:rsidRPr="00576378">
          <w:t xml:space="preserve"> </w:t>
        </w:r>
      </w:ins>
      <w:ins w:id="6128" w:author="Mihai Enescu" w:date="2023-06-02T10:48:00Z">
        <w:r w:rsidRPr="00576378">
          <w:t>per</w:t>
        </w:r>
      </w:ins>
      <w:ins w:id="6129" w:author="Mihai Enescu" w:date="2023-05-29T08:50:00Z">
        <w:r w:rsidRPr="00576378">
          <w:t xml:space="preserve"> CSI-RS resource</w:t>
        </w:r>
      </w:ins>
      <w:ins w:id="6130" w:author="Mihai Enescu" w:date="2023-05-29T08:42:00Z">
        <w:r w:rsidRPr="00576378">
          <w:t>,</w:t>
        </w:r>
      </w:ins>
      <w:ins w:id="6131" w:author="Mihai Enescu" w:date="2023-05-29T08:43:00Z">
        <w:r w:rsidRPr="00576378">
          <w:t xml:space="preserve"> the</w:t>
        </w:r>
      </w:ins>
      <w:ins w:id="6132" w:author="Mihai Enescu" w:date="2023-05-29T08:42:00Z">
        <w:r w:rsidRPr="00576378">
          <w:t xml:space="preserve"> UE configured with </w:t>
        </w:r>
      </w:ins>
      <m:oMath>
        <m:sSub>
          <m:sSubPr>
            <m:ctrlPr>
              <w:ins w:id="6133" w:author="Mihai Enescu" w:date="2023-05-29T08:42:00Z">
                <w:rPr>
                  <w:rFonts w:ascii="Cambria Math" w:hAnsi="Cambria Math"/>
                  <w:i/>
                </w:rPr>
              </w:ins>
            </m:ctrlPr>
          </m:sSubPr>
          <m:e>
            <m:r>
              <w:ins w:id="6134" w:author="Mihai Enescu" w:date="2023-05-29T08:42:00Z">
                <w:rPr>
                  <w:rFonts w:ascii="Cambria Math" w:hAnsi="Cambria Math"/>
                </w:rPr>
                <m:t>N</m:t>
              </w:ins>
            </m:r>
          </m:e>
          <m:sub>
            <m:r>
              <w:ins w:id="6135" w:author="Mihai Enescu" w:date="2023-05-29T08:42:00Z">
                <w:rPr>
                  <w:rFonts w:ascii="Cambria Math" w:hAnsi="Cambria Math"/>
                </w:rPr>
                <m:t>TRP</m:t>
              </w:ins>
            </m:r>
          </m:sub>
        </m:sSub>
        <m:r>
          <w:ins w:id="6136" w:author="Mihai Enescu" w:date="2023-05-29T08:42:00Z">
            <w:rPr>
              <w:rFonts w:ascii="Cambria Math" w:hAnsi="Cambria Math"/>
            </w:rPr>
            <m:t>∈{1,2,3,4}</m:t>
          </w:ins>
        </m:r>
      </m:oMath>
      <w:ins w:id="6137" w:author="Mihai Enescu" w:date="2023-05-29T08:42:00Z">
        <w:r w:rsidRPr="00576378">
          <w:t xml:space="preserve"> CSI-RS resources in a resource set for channel measurement and with </w:t>
        </w:r>
        <w:r w:rsidRPr="00576378">
          <w:rPr>
            <w:lang w:val="en-US"/>
          </w:rPr>
          <w:t xml:space="preserve">higher layer parameter </w:t>
        </w:r>
        <w:r w:rsidRPr="00576378">
          <w:rPr>
            <w:i/>
            <w:lang w:val="en-US"/>
          </w:rPr>
          <w:t>codebookType</w:t>
        </w:r>
        <w:r w:rsidRPr="00576378">
          <w:rPr>
            <w:lang w:val="en-US"/>
          </w:rPr>
          <w:t xml:space="preserve"> set to 'typeII-CJT</w:t>
        </w:r>
      </w:ins>
      <w:ins w:id="6138" w:author="Mihai Enescu" w:date="2023-05-29T08:44:00Z">
        <w:r w:rsidRPr="00576378">
          <w:rPr>
            <w:lang w:val="en-US"/>
          </w:rPr>
          <w:t>-PortSelection</w:t>
        </w:r>
      </w:ins>
      <w:ins w:id="6139" w:author="Mihai Enescu" w:date="2023-05-29T08:42:00Z">
        <w:r w:rsidRPr="00576378">
          <w:rPr>
            <w:lang w:val="en-US"/>
          </w:rPr>
          <w:t>-r18'</w:t>
        </w:r>
      </w:ins>
    </w:p>
    <w:p w14:paraId="6D67C64B" w14:textId="77777777" w:rsidR="00AE075B" w:rsidRPr="00576378" w:rsidRDefault="00AE075B" w:rsidP="001A44F5">
      <w:pPr>
        <w:rPr>
          <w:ins w:id="6140" w:author="Mihai Enescu" w:date="2023-05-29T08:52:00Z"/>
          <w:lang w:val="x-none" w:eastAsia="en-GB"/>
        </w:rPr>
      </w:pPr>
      <w:ins w:id="6141" w:author="Mihai Enescu" w:date="2023-05-29T08:52:00Z">
        <w:r w:rsidRPr="00576378">
          <w:rPr>
            <w:lang w:val="x-none" w:eastAsia="en-GB"/>
          </w:rPr>
          <w:t>-</w:t>
        </w:r>
        <w:r w:rsidRPr="00576378">
          <w:rPr>
            <w:lang w:val="x-none" w:eastAsia="en-GB"/>
          </w:rPr>
          <w:tab/>
        </w:r>
      </w:ins>
      <w:ins w:id="6142" w:author="Mihai Enescu" w:date="2023-05-30T14:25:00Z">
        <w:r w:rsidRPr="00576378">
          <w:rPr>
            <w:lang w:eastAsia="en-GB"/>
          </w:rPr>
          <w:t>t</w:t>
        </w:r>
      </w:ins>
      <w:ins w:id="6143" w:author="Mihai Enescu" w:date="2023-05-29T08:52:00Z">
        <w:r w:rsidRPr="00576378">
          <w:rPr>
            <w:lang w:val="x-none" w:eastAsia="en-GB"/>
          </w:rPr>
          <w:t>he number of CSI-RS ports</w:t>
        </w:r>
      </w:ins>
      <w:ins w:id="6144" w:author="Mihai Enescu" w:date="2023-05-29T08:54:00Z">
        <w:r w:rsidRPr="00576378">
          <w:rPr>
            <w:lang w:eastAsia="en-GB"/>
          </w:rPr>
          <w:t xml:space="preserve"> for each CSI-RS resource</w:t>
        </w:r>
      </w:ins>
      <w:ins w:id="6145" w:author="Mihai Enescu" w:date="2023-05-29T08:52:00Z">
        <w:r w:rsidRPr="00576378">
          <w:rPr>
            <w:lang w:val="x-none" w:eastAsia="en-GB"/>
          </w:rPr>
          <w:t xml:space="preserve">, </w:t>
        </w:r>
      </w:ins>
      <m:oMath>
        <m:sSub>
          <m:sSubPr>
            <m:ctrlPr>
              <w:ins w:id="6146" w:author="Mihai Enescu" w:date="2023-05-29T08:52:00Z">
                <w:rPr>
                  <w:rFonts w:ascii="Cambria Math" w:hAnsi="Cambria Math"/>
                  <w:i/>
                  <w:lang w:val="x-none" w:eastAsia="en-GB"/>
                </w:rPr>
              </w:ins>
            </m:ctrlPr>
          </m:sSubPr>
          <m:e>
            <m:r>
              <w:ins w:id="6147" w:author="Mihai Enescu" w:date="2023-05-29T08:52:00Z">
                <w:rPr>
                  <w:rFonts w:ascii="Cambria Math" w:hAnsi="Cambria Math"/>
                  <w:lang w:val="x-none" w:eastAsia="en-GB"/>
                </w:rPr>
                <m:t>P</m:t>
              </w:ins>
            </m:r>
          </m:e>
          <m:sub>
            <m:r>
              <w:ins w:id="6148" w:author="Mihai Enescu" w:date="2023-05-29T08:52:00Z">
                <m:rPr>
                  <m:sty m:val="p"/>
                </m:rPr>
                <w:rPr>
                  <w:rFonts w:ascii="Cambria Math" w:hAnsi="Cambria Math"/>
                  <w:lang w:val="x-none" w:eastAsia="en-GB"/>
                </w:rPr>
                <m:t>CSI-RS</m:t>
              </w:ins>
            </m:r>
          </m:sub>
        </m:sSub>
      </m:oMath>
      <w:ins w:id="6149" w:author="Mihai Enescu" w:date="2023-05-29T08:52:00Z">
        <w:r w:rsidRPr="00576378">
          <w:rPr>
            <w:lang w:val="x-none" w:eastAsia="en-GB"/>
          </w:rPr>
          <w:t>, is configured as in clause 5.2.2.2.4.</w:t>
        </w:r>
      </w:ins>
    </w:p>
    <w:p w14:paraId="412F198A" w14:textId="3B275F85" w:rsidR="00AE075B" w:rsidRPr="00576378" w:rsidRDefault="00AE075B" w:rsidP="001A44F5">
      <w:pPr>
        <w:ind w:left="280" w:hanging="280"/>
        <w:rPr>
          <w:ins w:id="6150" w:author="Mihai Enescu" w:date="2023-05-29T08:53:00Z"/>
          <w:rFonts w:eastAsia="Calibri"/>
          <w:lang w:eastAsia="en-GB"/>
        </w:rPr>
      </w:pPr>
      <w:ins w:id="6151" w:author="Mihai Enescu" w:date="2023-05-29T08:53:00Z">
        <w:r w:rsidRPr="00576378">
          <w:rPr>
            <w:rFonts w:eastAsia="Calibri"/>
            <w:lang w:eastAsia="en-GB"/>
          </w:rPr>
          <w:t>-</w:t>
        </w:r>
        <w:r w:rsidRPr="00576378">
          <w:rPr>
            <w:rFonts w:eastAsia="Calibri"/>
            <w:lang w:eastAsia="en-GB"/>
          </w:rPr>
          <w:tab/>
          <w:t xml:space="preserve">A set of </w:t>
        </w:r>
      </w:ins>
      <m:oMath>
        <m:sSub>
          <m:sSubPr>
            <m:ctrlPr>
              <w:ins w:id="6152" w:author="Mihai Enescu" w:date="2023-05-29T08:53:00Z">
                <w:rPr>
                  <w:rFonts w:ascii="Cambria Math" w:eastAsia="Calibri" w:hAnsi="Cambria Math"/>
                  <w:i/>
                  <w:lang w:eastAsia="en-GB"/>
                </w:rPr>
              </w:ins>
            </m:ctrlPr>
          </m:sSubPr>
          <m:e>
            <m:r>
              <w:ins w:id="6153" w:author="Mihai Enescu" w:date="2023-05-29T08:53:00Z">
                <w:rPr>
                  <w:rFonts w:ascii="Cambria Math" w:eastAsia="Calibri" w:hAnsi="Cambria Math"/>
                  <w:lang w:eastAsia="en-GB"/>
                </w:rPr>
                <m:t>N</m:t>
              </w:ins>
            </m:r>
          </m:e>
          <m:sub>
            <m:r>
              <w:ins w:id="6154" w:author="Mihai Enescu" w:date="2023-05-29T08:53:00Z">
                <w:rPr>
                  <w:rFonts w:ascii="Cambria Math" w:eastAsia="Calibri" w:hAnsi="Cambria Math"/>
                  <w:lang w:eastAsia="en-GB"/>
                </w:rPr>
                <m:t>L</m:t>
              </w:ins>
            </m:r>
          </m:sub>
        </m:sSub>
        <m:r>
          <w:ins w:id="6155" w:author="Mihai Enescu" w:date="2023-05-29T08:53:00Z">
            <w:rPr>
              <w:rFonts w:ascii="Cambria Math" w:eastAsia="Calibri" w:hAnsi="Cambria Math"/>
              <w:lang w:eastAsia="en-GB"/>
            </w:rPr>
            <m:t>∈{1,2,4}</m:t>
          </w:ins>
        </m:r>
      </m:oMath>
      <w:ins w:id="6156" w:author="Mihai Enescu" w:date="2023-05-29T08:53:00Z">
        <w:r w:rsidRPr="00576378">
          <w:rPr>
            <w:rFonts w:eastAsia="Calibri"/>
            <w:lang w:eastAsia="en-GB"/>
          </w:rPr>
          <w:t xml:space="preserve"> combinations of values of </w:t>
        </w:r>
      </w:ins>
      <m:oMath>
        <m:r>
          <w:ins w:id="6157" w:author="Mihai Enescu" w:date="2023-05-29T08:53:00Z">
            <w:rPr>
              <w:rFonts w:ascii="Cambria Math" w:eastAsia="Calibri" w:hAnsi="Cambria Math"/>
              <w:lang w:eastAsia="en-GB"/>
            </w:rPr>
            <m:t>{</m:t>
          </w:ins>
        </m:r>
        <m:sSub>
          <m:sSubPr>
            <m:ctrlPr>
              <w:ins w:id="6158" w:author="Mihai Enescu" w:date="2023-05-29T08:53:00Z">
                <w:rPr>
                  <w:rFonts w:ascii="Cambria Math" w:eastAsia="Calibri" w:hAnsi="Cambria Math"/>
                  <w:i/>
                  <w:lang w:eastAsia="en-GB"/>
                </w:rPr>
              </w:ins>
            </m:ctrlPr>
          </m:sSubPr>
          <m:e>
            <m:r>
              <w:ins w:id="6159" w:author="Mihai Enescu" w:date="2023-05-29T08:57:00Z">
                <w:rPr>
                  <w:rFonts w:ascii="Cambria Math" w:eastAsia="Calibri" w:hAnsi="Cambria Math"/>
                  <w:lang w:eastAsia="en-GB"/>
                </w:rPr>
                <m:t>α</m:t>
              </w:ins>
            </m:r>
          </m:e>
          <m:sub>
            <m:r>
              <w:ins w:id="6160" w:author="Mihai Enescu" w:date="2023-05-29T08:53:00Z">
                <w:rPr>
                  <w:rFonts w:ascii="Cambria Math" w:eastAsia="Calibri" w:hAnsi="Cambria Math"/>
                  <w:lang w:eastAsia="en-GB"/>
                </w:rPr>
                <m:t>1</m:t>
              </w:ins>
            </m:r>
          </m:sub>
        </m:sSub>
        <m:r>
          <w:ins w:id="6161" w:author="Mihai Enescu" w:date="2023-05-29T08:53:00Z">
            <w:rPr>
              <w:rFonts w:ascii="Cambria Math" w:eastAsia="Calibri" w:hAnsi="Cambria Math"/>
              <w:lang w:eastAsia="en-GB"/>
            </w:rPr>
            <m:t>,…,</m:t>
          </w:ins>
        </m:r>
        <m:sSub>
          <m:sSubPr>
            <m:ctrlPr>
              <w:ins w:id="6162" w:author="Mihai Enescu" w:date="2023-05-29T08:53:00Z">
                <w:rPr>
                  <w:rFonts w:ascii="Cambria Math" w:eastAsia="Calibri" w:hAnsi="Cambria Math"/>
                  <w:i/>
                  <w:lang w:eastAsia="en-GB"/>
                </w:rPr>
              </w:ins>
            </m:ctrlPr>
          </m:sSubPr>
          <m:e>
            <m:r>
              <w:ins w:id="6163" w:author="Mihai Enescu" w:date="2023-05-29T08:58:00Z">
                <w:rPr>
                  <w:rFonts w:ascii="Cambria Math" w:eastAsia="Calibri" w:hAnsi="Cambria Math"/>
                  <w:lang w:eastAsia="en-GB"/>
                </w:rPr>
                <m:t>α</m:t>
              </w:ins>
            </m:r>
          </m:e>
          <m:sub>
            <m:sSub>
              <m:sSubPr>
                <m:ctrlPr>
                  <w:ins w:id="6164" w:author="Mihai Enescu" w:date="2023-05-29T08:53:00Z">
                    <w:rPr>
                      <w:rFonts w:ascii="Cambria Math" w:eastAsia="Calibri" w:hAnsi="Cambria Math"/>
                      <w:i/>
                      <w:lang w:eastAsia="en-GB"/>
                    </w:rPr>
                  </w:ins>
                </m:ctrlPr>
              </m:sSubPr>
              <m:e>
                <m:r>
                  <w:ins w:id="6165" w:author="Mihai Enescu" w:date="2023-05-29T08:53:00Z">
                    <w:rPr>
                      <w:rFonts w:ascii="Cambria Math" w:eastAsia="Calibri" w:hAnsi="Cambria Math"/>
                      <w:lang w:eastAsia="en-GB"/>
                    </w:rPr>
                    <m:t>N</m:t>
                  </w:ins>
                </m:r>
              </m:e>
              <m:sub>
                <m:r>
                  <w:ins w:id="6166" w:author="Mihai Enescu" w:date="2023-05-29T08:53:00Z">
                    <w:rPr>
                      <w:rFonts w:ascii="Cambria Math" w:eastAsia="Calibri" w:hAnsi="Cambria Math"/>
                      <w:lang w:eastAsia="en-GB"/>
                    </w:rPr>
                    <m:t>TRP</m:t>
                  </w:ins>
                </m:r>
              </m:sub>
            </m:sSub>
          </m:sub>
        </m:sSub>
        <m:r>
          <w:ins w:id="6167" w:author="Mihai Enescu" w:date="2023-05-29T08:53:00Z">
            <w:rPr>
              <w:rFonts w:ascii="Cambria Math" w:eastAsia="Calibri" w:hAnsi="Cambria Math"/>
              <w:lang w:eastAsia="en-GB"/>
            </w:rPr>
            <m:t>}</m:t>
          </w:ins>
        </m:r>
      </m:oMath>
      <w:ins w:id="6168" w:author="Mihai Enescu" w:date="2023-05-29T08:53:00Z">
        <w:r w:rsidRPr="00576378">
          <w:rPr>
            <w:rFonts w:eastAsia="Calibri"/>
            <w:lang w:eastAsia="en-GB"/>
          </w:rPr>
          <w:t xml:space="preserve"> is configured by the higher layer parameter </w:t>
        </w:r>
        <w:r w:rsidRPr="00576378">
          <w:rPr>
            <w:rFonts w:eastAsia="Calibri"/>
            <w:i/>
            <w:iCs/>
            <w:lang w:eastAsia="en-GB"/>
          </w:rPr>
          <w:t>paramCombination-CJT-</w:t>
        </w:r>
      </w:ins>
      <w:ins w:id="6169" w:author="Mihai Enescu" w:date="2023-05-29T08:57:00Z">
        <w:r w:rsidRPr="00576378">
          <w:rPr>
            <w:rFonts w:eastAsia="Calibri"/>
            <w:i/>
            <w:iCs/>
            <w:lang w:eastAsia="en-GB"/>
          </w:rPr>
          <w:t>PS-alpha</w:t>
        </w:r>
      </w:ins>
      <w:ins w:id="6170" w:author="Mihai Enescu" w:date="2023-05-29T08:53:00Z">
        <w:r w:rsidRPr="00576378">
          <w:rPr>
            <w:rFonts w:eastAsia="Calibri"/>
            <w:i/>
            <w:iCs/>
            <w:lang w:eastAsia="en-GB"/>
          </w:rPr>
          <w:t>-r18</w:t>
        </w:r>
        <w:r w:rsidRPr="00576378">
          <w:rPr>
            <w:rFonts w:eastAsia="Calibri"/>
            <w:lang w:eastAsia="en-GB"/>
          </w:rPr>
          <w:t>, where</w:t>
        </w:r>
      </w:ins>
      <w:ins w:id="6171" w:author="Mihai Enescu" w:date="2023-05-29T16:30:00Z">
        <w:r w:rsidRPr="00576378">
          <w:rPr>
            <w:rFonts w:eastAsia="Calibri"/>
            <w:lang w:eastAsia="en-GB"/>
          </w:rPr>
          <w:t xml:space="preserve"> the value of </w:t>
        </w:r>
      </w:ins>
      <m:oMath>
        <m:sSub>
          <m:sSubPr>
            <m:ctrlPr>
              <w:ins w:id="6172" w:author="Mihai Enescu" w:date="2023-05-29T16:30:00Z">
                <w:rPr>
                  <w:rFonts w:ascii="Cambria Math" w:eastAsia="Calibri" w:hAnsi="Cambria Math"/>
                  <w:i/>
                  <w:lang w:eastAsia="en-GB"/>
                </w:rPr>
              </w:ins>
            </m:ctrlPr>
          </m:sSubPr>
          <m:e>
            <m:r>
              <w:ins w:id="6173" w:author="Mihai Enescu" w:date="2023-05-29T16:30:00Z">
                <w:rPr>
                  <w:rFonts w:ascii="Cambria Math" w:eastAsia="Calibri" w:hAnsi="Cambria Math"/>
                  <w:lang w:eastAsia="en-GB"/>
                </w:rPr>
                <m:t>N</m:t>
              </w:ins>
            </m:r>
          </m:e>
          <m:sub>
            <m:r>
              <w:ins w:id="6174" w:author="Mihai Enescu" w:date="2023-05-29T16:30:00Z">
                <w:rPr>
                  <w:rFonts w:ascii="Cambria Math" w:eastAsia="Calibri" w:hAnsi="Cambria Math"/>
                  <w:lang w:eastAsia="en-GB"/>
                </w:rPr>
                <m:t>L</m:t>
              </w:ins>
            </m:r>
          </m:sub>
        </m:sSub>
      </m:oMath>
      <w:ins w:id="6175" w:author="Mihai Enescu" w:date="2023-05-29T16:30:00Z">
        <w:r w:rsidRPr="00576378">
          <w:rPr>
            <w:rFonts w:eastAsia="Calibri"/>
            <w:lang w:eastAsia="en-GB"/>
          </w:rPr>
          <w:t xml:space="preserve"> is configured by the higher layer parameter </w:t>
        </w:r>
        <w:r w:rsidRPr="00576378">
          <w:rPr>
            <w:rFonts w:eastAsia="Calibri"/>
            <w:i/>
            <w:iCs/>
            <w:lang w:eastAsia="en-GB"/>
          </w:rPr>
          <w:t>numberOfSDCombinations-PS</w:t>
        </w:r>
        <w:r w:rsidRPr="00576378">
          <w:rPr>
            <w:rFonts w:eastAsia="Calibri"/>
            <w:lang w:eastAsia="en-GB"/>
          </w:rPr>
          <w:t xml:space="preserve"> and</w:t>
        </w:r>
      </w:ins>
      <w:ins w:id="6176" w:author="Mihai Enescu" w:date="2023-05-29T08:53:00Z">
        <w:r w:rsidRPr="00576378">
          <w:rPr>
            <w:rFonts w:eastAsia="Calibri"/>
            <w:lang w:eastAsia="en-GB"/>
          </w:rPr>
          <w:t xml:space="preserve"> the mapping is given in Table 5.2.2.2.</w:t>
        </w:r>
      </w:ins>
      <w:ins w:id="6177" w:author="Mihai Enescu" w:date="2023-05-29T09:04:00Z">
        <w:r w:rsidRPr="00576378">
          <w:rPr>
            <w:rFonts w:eastAsia="Calibri"/>
            <w:lang w:eastAsia="en-GB"/>
          </w:rPr>
          <w:t>9</w:t>
        </w:r>
      </w:ins>
      <w:ins w:id="6178" w:author="Mihai Enescu" w:date="2023-05-29T08:53:00Z">
        <w:r w:rsidRPr="00576378">
          <w:rPr>
            <w:rFonts w:eastAsia="Calibri"/>
            <w:lang w:eastAsia="en-GB"/>
          </w:rPr>
          <w:t xml:space="preserve">-1, </w:t>
        </w:r>
      </w:ins>
      <w:ins w:id="6179" w:author="Mihai Enescu" w:date="2023-06-02T10:48:00Z">
        <w:r w:rsidRPr="00576378">
          <w:rPr>
            <w:rFonts w:eastAsia="Calibri"/>
            <w:lang w:eastAsia="en-GB"/>
          </w:rPr>
          <w:t>with</w:t>
        </w:r>
      </w:ins>
      <w:ins w:id="6180" w:author="Mihai Enescu" w:date="2023-05-29T08:53:00Z">
        <w:r w:rsidRPr="00576378">
          <w:rPr>
            <w:rFonts w:eastAsia="Calibri"/>
            <w:lang w:eastAsia="en-GB"/>
          </w:rPr>
          <w:t xml:space="preserve"> the value of </w:t>
        </w:r>
      </w:ins>
      <m:oMath>
        <m:sSub>
          <m:sSubPr>
            <m:ctrlPr>
              <w:ins w:id="6181" w:author="Mihai Enescu" w:date="2023-05-29T08:53:00Z">
                <w:rPr>
                  <w:rFonts w:ascii="Cambria Math" w:eastAsia="Calibri" w:hAnsi="Cambria Math"/>
                  <w:i/>
                  <w:lang w:eastAsia="en-GB"/>
                </w:rPr>
              </w:ins>
            </m:ctrlPr>
          </m:sSubPr>
          <m:e>
            <m:r>
              <w:ins w:id="6182" w:author="Mihai Enescu" w:date="2023-05-29T08:58:00Z">
                <w:rPr>
                  <w:rFonts w:ascii="Cambria Math" w:eastAsia="Calibri" w:hAnsi="Cambria Math"/>
                  <w:lang w:eastAsia="en-GB"/>
                </w:rPr>
                <m:t>α</m:t>
              </w:ins>
            </m:r>
          </m:e>
          <m:sub>
            <m:r>
              <w:ins w:id="6183" w:author="Mihai Enescu" w:date="2023-05-29T08:53:00Z">
                <w:rPr>
                  <w:rFonts w:ascii="Cambria Math" w:eastAsia="Calibri" w:hAnsi="Cambria Math"/>
                  <w:lang w:eastAsia="en-GB"/>
                </w:rPr>
                <m:t>n</m:t>
              </w:ins>
            </m:r>
          </m:sub>
        </m:sSub>
      </m:oMath>
      <w:ins w:id="6184" w:author="Mihai Enescu" w:date="2023-05-29T08:53:00Z">
        <w:r w:rsidRPr="00576378">
          <w:rPr>
            <w:rFonts w:eastAsia="Calibri"/>
            <w:lang w:eastAsia="en-GB"/>
          </w:rPr>
          <w:t xml:space="preserve"> correspond</w:t>
        </w:r>
      </w:ins>
      <w:ins w:id="6185" w:author="Mihai Enescu" w:date="2023-06-02T10:48:00Z">
        <w:r w:rsidRPr="00576378">
          <w:rPr>
            <w:rFonts w:eastAsia="Calibri"/>
            <w:lang w:eastAsia="en-GB"/>
          </w:rPr>
          <w:t>ing</w:t>
        </w:r>
      </w:ins>
      <w:ins w:id="6186" w:author="Mihai Enescu" w:date="2023-05-29T08:53:00Z">
        <w:r w:rsidRPr="00576378">
          <w:rPr>
            <w:rFonts w:eastAsia="Calibri"/>
            <w:lang w:eastAsia="en-GB"/>
          </w:rPr>
          <w:t xml:space="preserve"> to CSI-RS resource </w:t>
        </w:r>
      </w:ins>
      <m:oMath>
        <m:r>
          <w:ins w:id="6187" w:author="Mihai Enescu" w:date="2023-05-29T08:53:00Z">
            <w:rPr>
              <w:rFonts w:ascii="Cambria Math" w:eastAsia="Calibri" w:hAnsi="Cambria Math"/>
              <w:lang w:eastAsia="en-GB"/>
            </w:rPr>
            <m:t>n</m:t>
          </w:ins>
        </m:r>
      </m:oMath>
      <w:ins w:id="6188" w:author="Mihai Enescu" w:date="2023-05-29T08:53:00Z">
        <w:r w:rsidRPr="00576378">
          <w:rPr>
            <w:rFonts w:eastAsia="Calibri"/>
            <w:lang w:eastAsia="en-GB"/>
          </w:rPr>
          <w:t xml:space="preserve">, for </w:t>
        </w:r>
      </w:ins>
      <m:oMath>
        <m:r>
          <w:ins w:id="6189" w:author="Mihai Enescu" w:date="2023-05-29T08:53:00Z">
            <w:rPr>
              <w:rFonts w:ascii="Cambria Math" w:eastAsia="Calibri" w:hAnsi="Cambria Math"/>
              <w:lang w:eastAsia="en-GB"/>
            </w:rPr>
            <m:t>n=1,…,</m:t>
          </w:ins>
        </m:r>
        <m:sSub>
          <m:sSubPr>
            <m:ctrlPr>
              <w:ins w:id="6190" w:author="Mihai Enescu" w:date="2023-05-29T08:53:00Z">
                <w:rPr>
                  <w:rFonts w:ascii="Cambria Math" w:eastAsia="Calibri" w:hAnsi="Cambria Math"/>
                  <w:i/>
                  <w:lang w:eastAsia="en-GB"/>
                </w:rPr>
              </w:ins>
            </m:ctrlPr>
          </m:sSubPr>
          <m:e>
            <m:r>
              <w:ins w:id="6191" w:author="Mihai Enescu" w:date="2023-05-29T08:53:00Z">
                <w:rPr>
                  <w:rFonts w:ascii="Cambria Math" w:eastAsia="Calibri" w:hAnsi="Cambria Math"/>
                  <w:lang w:eastAsia="en-GB"/>
                </w:rPr>
                <m:t>N</m:t>
              </w:ins>
            </m:r>
          </m:e>
          <m:sub>
            <m:r>
              <w:ins w:id="6192" w:author="Mihai Enescu" w:date="2023-05-29T08:53:00Z">
                <w:rPr>
                  <w:rFonts w:ascii="Cambria Math" w:eastAsia="Calibri" w:hAnsi="Cambria Math"/>
                  <w:lang w:eastAsia="en-GB"/>
                </w:rPr>
                <m:t>TRP</m:t>
              </w:ins>
            </m:r>
          </m:sub>
        </m:sSub>
      </m:oMath>
      <w:ins w:id="6193" w:author="Mihai Enescu" w:date="2023-05-29T08:53:00Z">
        <w:r w:rsidRPr="00576378">
          <w:rPr>
            <w:rFonts w:eastAsia="Calibri"/>
            <w:lang w:eastAsia="en-GB"/>
          </w:rPr>
          <w:t xml:space="preserve">. A single value of </w:t>
        </w:r>
      </w:ins>
      <m:oMath>
        <m:r>
          <w:ins w:id="6194" w:author="Mihai Enescu" w:date="2023-05-29T08:58:00Z">
            <w:rPr>
              <w:rFonts w:ascii="Cambria Math" w:eastAsia="Calibri" w:hAnsi="Cambria Math"/>
              <w:lang w:eastAsia="en-GB"/>
            </w:rPr>
            <m:t>M</m:t>
          </w:ins>
        </m:r>
      </m:oMath>
      <w:ins w:id="6195" w:author="Mihai Enescu" w:date="2023-05-29T08:53:00Z">
        <w:r w:rsidRPr="00576378">
          <w:rPr>
            <w:rFonts w:eastAsia="Calibri"/>
            <w:lang w:eastAsia="en-GB"/>
          </w:rPr>
          <w:t xml:space="preserve"> and </w:t>
        </w:r>
      </w:ins>
      <m:oMath>
        <m:r>
          <w:ins w:id="6196" w:author="Mihai Enescu" w:date="2023-05-29T08:53:00Z">
            <w:rPr>
              <w:rFonts w:ascii="Cambria Math" w:eastAsia="Calibri" w:hAnsi="Cambria Math"/>
              <w:lang w:eastAsia="en-GB"/>
            </w:rPr>
            <m:t>β</m:t>
          </w:ins>
        </m:r>
      </m:oMath>
      <w:ins w:id="6197" w:author="Mihai Enescu" w:date="2023-05-29T08:53:00Z">
        <w:r w:rsidRPr="00576378">
          <w:rPr>
            <w:rFonts w:eastAsia="Calibri"/>
            <w:lang w:eastAsia="en-GB"/>
          </w:rPr>
          <w:t xml:space="preserve"> is configured by the higher layer parameter </w:t>
        </w:r>
        <w:r w:rsidRPr="00576378">
          <w:rPr>
            <w:rFonts w:eastAsia="Calibri"/>
            <w:i/>
            <w:iCs/>
            <w:lang w:eastAsia="en-GB"/>
          </w:rPr>
          <w:t>paramCombination-CJT</w:t>
        </w:r>
      </w:ins>
      <w:ins w:id="6198" w:author="Mihai Enescu" w:date="2023-05-29T08:58:00Z">
        <w:r w:rsidRPr="00576378">
          <w:rPr>
            <w:rFonts w:eastAsia="Calibri"/>
            <w:i/>
            <w:iCs/>
            <w:lang w:eastAsia="en-GB"/>
          </w:rPr>
          <w:t>-PS</w:t>
        </w:r>
      </w:ins>
      <w:ins w:id="6199" w:author="Mihai Enescu" w:date="2023-05-29T08:53:00Z">
        <w:r w:rsidRPr="00576378">
          <w:rPr>
            <w:rFonts w:eastAsia="Calibri"/>
            <w:i/>
            <w:iCs/>
            <w:lang w:eastAsia="en-GB"/>
          </w:rPr>
          <w:t>-r18</w:t>
        </w:r>
        <w:r w:rsidRPr="00576378">
          <w:rPr>
            <w:rFonts w:eastAsia="Calibri"/>
            <w:lang w:eastAsia="en-GB"/>
          </w:rPr>
          <w:t>, where the mapping is given in Table 5.2.2.2.</w:t>
        </w:r>
      </w:ins>
      <w:ins w:id="6200" w:author="Mihai Enescu" w:date="2023-05-29T09:04:00Z">
        <w:r w:rsidRPr="00576378">
          <w:rPr>
            <w:rFonts w:eastAsia="Calibri"/>
            <w:lang w:eastAsia="en-GB"/>
          </w:rPr>
          <w:t>9</w:t>
        </w:r>
      </w:ins>
      <w:ins w:id="6201" w:author="Mihai Enescu" w:date="2023-05-29T08:53:00Z">
        <w:r w:rsidRPr="00576378">
          <w:rPr>
            <w:rFonts w:eastAsia="Calibri"/>
            <w:lang w:eastAsia="en-GB"/>
          </w:rPr>
          <w:t xml:space="preserve">-2. The configurable combinations of </w:t>
        </w:r>
      </w:ins>
      <m:oMath>
        <m:r>
          <w:ins w:id="6202" w:author="Mihai Enescu" w:date="2023-05-29T08:53:00Z">
            <w:rPr>
              <w:rFonts w:ascii="Cambria Math" w:eastAsia="Calibri" w:hAnsi="Cambria Math"/>
              <w:lang w:eastAsia="en-GB"/>
            </w:rPr>
            <m:t>{</m:t>
          </w:ins>
        </m:r>
        <m:sSub>
          <m:sSubPr>
            <m:ctrlPr>
              <w:ins w:id="6203" w:author="Mihai Enescu" w:date="2023-05-29T08:53:00Z">
                <w:rPr>
                  <w:rFonts w:ascii="Cambria Math" w:eastAsia="Calibri" w:hAnsi="Cambria Math"/>
                  <w:i/>
                  <w:lang w:eastAsia="en-GB"/>
                </w:rPr>
              </w:ins>
            </m:ctrlPr>
          </m:sSubPr>
          <m:e>
            <m:r>
              <w:ins w:id="6204" w:author="Mihai Enescu" w:date="2023-05-29T08:58:00Z">
                <w:rPr>
                  <w:rFonts w:ascii="Cambria Math" w:eastAsia="Calibri" w:hAnsi="Cambria Math"/>
                  <w:lang w:eastAsia="en-GB"/>
                </w:rPr>
                <m:t>α</m:t>
              </w:ins>
            </m:r>
          </m:e>
          <m:sub>
            <m:r>
              <w:ins w:id="6205" w:author="Mihai Enescu" w:date="2023-05-29T08:53:00Z">
                <w:rPr>
                  <w:rFonts w:ascii="Cambria Math" w:eastAsia="Calibri" w:hAnsi="Cambria Math"/>
                  <w:lang w:eastAsia="en-GB"/>
                </w:rPr>
                <m:t>1</m:t>
              </w:ins>
            </m:r>
          </m:sub>
        </m:sSub>
        <m:r>
          <w:ins w:id="6206" w:author="Mihai Enescu" w:date="2023-05-29T08:53:00Z">
            <w:rPr>
              <w:rFonts w:ascii="Cambria Math" w:eastAsia="Calibri" w:hAnsi="Cambria Math"/>
              <w:lang w:eastAsia="en-GB"/>
            </w:rPr>
            <m:t>,…,</m:t>
          </w:ins>
        </m:r>
        <m:sSub>
          <m:sSubPr>
            <m:ctrlPr>
              <w:ins w:id="6207" w:author="Mihai Enescu" w:date="2023-05-29T08:53:00Z">
                <w:rPr>
                  <w:rFonts w:ascii="Cambria Math" w:eastAsia="Calibri" w:hAnsi="Cambria Math"/>
                  <w:i/>
                  <w:lang w:eastAsia="en-GB"/>
                </w:rPr>
              </w:ins>
            </m:ctrlPr>
          </m:sSubPr>
          <m:e>
            <m:r>
              <w:ins w:id="6208" w:author="Mihai Enescu" w:date="2023-05-29T08:58:00Z">
                <w:rPr>
                  <w:rFonts w:ascii="Cambria Math" w:eastAsia="Calibri" w:hAnsi="Cambria Math"/>
                  <w:lang w:eastAsia="en-GB"/>
                </w:rPr>
                <m:t>α</m:t>
              </w:ins>
            </m:r>
          </m:e>
          <m:sub>
            <m:sSub>
              <m:sSubPr>
                <m:ctrlPr>
                  <w:ins w:id="6209" w:author="Mihai Enescu" w:date="2023-05-29T08:53:00Z">
                    <w:rPr>
                      <w:rFonts w:ascii="Cambria Math" w:eastAsia="Calibri" w:hAnsi="Cambria Math"/>
                      <w:i/>
                      <w:lang w:eastAsia="en-GB"/>
                    </w:rPr>
                  </w:ins>
                </m:ctrlPr>
              </m:sSubPr>
              <m:e>
                <m:r>
                  <w:ins w:id="6210" w:author="Mihai Enescu" w:date="2023-05-29T08:53:00Z">
                    <w:rPr>
                      <w:rFonts w:ascii="Cambria Math" w:eastAsia="Calibri" w:hAnsi="Cambria Math"/>
                      <w:lang w:eastAsia="en-GB"/>
                    </w:rPr>
                    <m:t>N</m:t>
                  </w:ins>
                </m:r>
              </m:e>
              <m:sub>
                <m:r>
                  <w:ins w:id="6211" w:author="Mihai Enescu" w:date="2023-05-29T08:53:00Z">
                    <w:rPr>
                      <w:rFonts w:ascii="Cambria Math" w:eastAsia="Calibri" w:hAnsi="Cambria Math"/>
                      <w:lang w:eastAsia="en-GB"/>
                    </w:rPr>
                    <m:t>TRP</m:t>
                  </w:ins>
                </m:r>
              </m:sub>
            </m:sSub>
          </m:sub>
        </m:sSub>
        <m:r>
          <w:ins w:id="6212" w:author="Mihai Enescu" w:date="2023-05-29T08:53:00Z">
            <w:rPr>
              <w:rFonts w:ascii="Cambria Math" w:eastAsia="Calibri" w:hAnsi="Cambria Math"/>
              <w:lang w:eastAsia="en-GB"/>
            </w:rPr>
            <m:t>}</m:t>
          </w:ins>
        </m:r>
      </m:oMath>
      <w:ins w:id="6213" w:author="Mihai Enescu" w:date="2023-05-29T08:53:00Z">
        <w:r w:rsidRPr="00576378">
          <w:rPr>
            <w:rFonts w:eastAsia="Calibri"/>
            <w:lang w:eastAsia="en-GB"/>
          </w:rPr>
          <w:t xml:space="preserve"> and </w:t>
        </w:r>
      </w:ins>
      <m:oMath>
        <m:r>
          <w:ins w:id="6214" w:author="Mihai Enescu" w:date="2023-05-29T08:53:00Z">
            <w:rPr>
              <w:rFonts w:ascii="Cambria Math" w:eastAsia="Calibri" w:hAnsi="Cambria Math"/>
              <w:lang w:eastAsia="en-GB"/>
            </w:rPr>
            <m:t>{</m:t>
          </w:ins>
        </m:r>
        <m:r>
          <w:ins w:id="6215" w:author="Mihai Enescu" w:date="2023-05-29T08:59:00Z">
            <w:rPr>
              <w:rFonts w:ascii="Cambria Math" w:eastAsia="Calibri" w:hAnsi="Cambria Math"/>
              <w:lang w:eastAsia="en-GB"/>
            </w:rPr>
            <m:t>M</m:t>
          </w:ins>
        </m:r>
        <m:r>
          <w:ins w:id="6216" w:author="Mihai Enescu" w:date="2023-05-29T08:53:00Z">
            <w:rPr>
              <w:rFonts w:ascii="Cambria Math" w:eastAsia="Calibri" w:hAnsi="Cambria Math"/>
              <w:lang w:eastAsia="en-GB"/>
            </w:rPr>
            <m:t>,β}</m:t>
          </w:ins>
        </m:r>
      </m:oMath>
      <w:ins w:id="6217" w:author="Mihai Enescu" w:date="2023-05-29T08:53:00Z">
        <w:r w:rsidRPr="00576378">
          <w:rPr>
            <w:rFonts w:eastAsia="Calibri"/>
            <w:lang w:eastAsia="en-GB"/>
          </w:rPr>
          <w:t xml:space="preserve"> are </w:t>
        </w:r>
      </w:ins>
      <w:ins w:id="6218" w:author="Mihai Enescu" w:date="2023-06-06T18:00:00Z">
        <w:r w:rsidRPr="00576378">
          <w:rPr>
            <w:rFonts w:eastAsia="Calibri"/>
            <w:lang w:eastAsia="en-GB"/>
          </w:rPr>
          <w:t xml:space="preserve">marked with </w:t>
        </w:r>
        <w:r w:rsidRPr="00576378">
          <w:rPr>
            <w:lang w:val="en-US"/>
          </w:rPr>
          <w:t xml:space="preserve">'x' </w:t>
        </w:r>
      </w:ins>
      <w:ins w:id="6219" w:author="Mihai Enescu" w:date="2023-05-29T08:53:00Z">
        <w:r w:rsidRPr="00576378">
          <w:rPr>
            <w:rFonts w:eastAsia="Calibri"/>
            <w:lang w:eastAsia="en-GB"/>
          </w:rPr>
          <w:t>in Table 5.2.2.2.</w:t>
        </w:r>
      </w:ins>
      <w:ins w:id="6220" w:author="Mihai Enescu" w:date="2023-05-29T09:04:00Z">
        <w:r w:rsidRPr="00576378">
          <w:rPr>
            <w:rFonts w:eastAsia="Calibri"/>
            <w:lang w:eastAsia="en-GB"/>
          </w:rPr>
          <w:t>9</w:t>
        </w:r>
      </w:ins>
      <w:ins w:id="6221" w:author="Mihai Enescu" w:date="2023-05-29T08:53:00Z">
        <w:r w:rsidRPr="00576378">
          <w:rPr>
            <w:rFonts w:eastAsia="Calibri"/>
            <w:lang w:eastAsia="en-GB"/>
          </w:rPr>
          <w:t>-3.</w:t>
        </w:r>
      </w:ins>
    </w:p>
    <w:p w14:paraId="46F3AB5C" w14:textId="77777777" w:rsidR="00AE075B" w:rsidRPr="00576378" w:rsidRDefault="00AE075B" w:rsidP="001A44F5">
      <w:pPr>
        <w:ind w:left="851" w:hanging="284"/>
        <w:rPr>
          <w:ins w:id="6222" w:author="Mihai Enescu" w:date="2023-05-29T09:03:00Z"/>
          <w:rFonts w:eastAsia="Calibri"/>
          <w:lang w:val="x-none" w:eastAsia="en-GB"/>
        </w:rPr>
      </w:pPr>
      <w:ins w:id="6223" w:author="Mihai Enescu" w:date="2023-05-29T08:53:00Z">
        <w:r w:rsidRPr="00576378">
          <w:rPr>
            <w:rFonts w:eastAsia="Calibri"/>
            <w:lang w:val="x-none" w:eastAsia="en-GB"/>
          </w:rPr>
          <w:t>-</w:t>
        </w:r>
        <w:r w:rsidRPr="00576378">
          <w:rPr>
            <w:rFonts w:eastAsia="Calibri"/>
            <w:lang w:val="x-none" w:eastAsia="en-GB"/>
          </w:rPr>
          <w:tab/>
          <w:t xml:space="preserve">The UE is not expected to be configured with </w:t>
        </w:r>
        <w:r w:rsidRPr="00576378">
          <w:rPr>
            <w:rFonts w:eastAsia="Calibri"/>
            <w:i/>
            <w:iCs/>
            <w:lang w:eastAsia="en-GB"/>
          </w:rPr>
          <w:t>paramCombination-CJT</w:t>
        </w:r>
      </w:ins>
      <w:ins w:id="6224" w:author="Mihai Enescu" w:date="2023-05-29T08:59:00Z">
        <w:r w:rsidRPr="00576378">
          <w:rPr>
            <w:rFonts w:eastAsia="Calibri"/>
            <w:i/>
            <w:iCs/>
            <w:lang w:eastAsia="en-GB"/>
          </w:rPr>
          <w:t>-PS</w:t>
        </w:r>
      </w:ins>
      <w:ins w:id="6225" w:author="Mihai Enescu" w:date="2023-05-29T08:53:00Z">
        <w:r w:rsidRPr="00576378">
          <w:rPr>
            <w:rFonts w:eastAsia="Calibri"/>
            <w:i/>
            <w:iCs/>
            <w:lang w:eastAsia="en-GB"/>
          </w:rPr>
          <w:t>-</w:t>
        </w:r>
      </w:ins>
      <w:ins w:id="6226" w:author="Mihai Enescu" w:date="2023-05-29T08:59:00Z">
        <w:r w:rsidRPr="00576378">
          <w:rPr>
            <w:rFonts w:eastAsia="Calibri"/>
            <w:i/>
            <w:iCs/>
            <w:lang w:eastAsia="en-GB"/>
          </w:rPr>
          <w:t>alpha</w:t>
        </w:r>
      </w:ins>
      <w:ins w:id="6227" w:author="Mihai Enescu" w:date="2023-05-29T08:53:00Z">
        <w:r w:rsidRPr="00576378">
          <w:rPr>
            <w:rFonts w:eastAsia="Calibri"/>
            <w:i/>
            <w:iCs/>
            <w:lang w:eastAsia="en-GB"/>
          </w:rPr>
          <w:t>-r18</w:t>
        </w:r>
        <w:r w:rsidRPr="00576378">
          <w:rPr>
            <w:rFonts w:eastAsia="Calibri"/>
            <w:lang w:eastAsia="en-GB"/>
          </w:rPr>
          <w:t xml:space="preserve"> </w:t>
        </w:r>
        <w:r w:rsidRPr="00576378">
          <w:rPr>
            <w:rFonts w:eastAsia="Calibri"/>
            <w:lang w:val="x-none" w:eastAsia="en-GB"/>
          </w:rPr>
          <w:t>equal to</w:t>
        </w:r>
      </w:ins>
    </w:p>
    <w:p w14:paraId="0D01B54D" w14:textId="77777777" w:rsidR="00AE075B" w:rsidRPr="00576378" w:rsidRDefault="00AE075B" w:rsidP="001A44F5">
      <w:pPr>
        <w:ind w:left="1135" w:hanging="284"/>
        <w:rPr>
          <w:ins w:id="6228" w:author="Mihai Enescu" w:date="2023-05-29T10:52:00Z"/>
          <w:rFonts w:eastAsia="Calibri"/>
          <w:lang w:val="x-none" w:eastAsia="en-GB"/>
        </w:rPr>
      </w:pPr>
      <w:ins w:id="6229" w:author="Mihai Enescu" w:date="2023-05-29T10:46:00Z">
        <w:r w:rsidRPr="00576378">
          <w:rPr>
            <w:rFonts w:eastAsia="Calibri"/>
            <w:lang w:val="x-none" w:eastAsia="en-GB"/>
          </w:rPr>
          <w:t>-</w:t>
        </w:r>
        <w:r w:rsidRPr="00576378">
          <w:rPr>
            <w:rFonts w:eastAsia="Calibri"/>
            <w:lang w:val="x-none" w:eastAsia="en-GB"/>
          </w:rPr>
          <w:tab/>
        </w:r>
        <w:r w:rsidRPr="00576378">
          <w:rPr>
            <w:rFonts w:eastAsia="Calibri"/>
            <w:lang w:eastAsia="en-GB"/>
          </w:rPr>
          <w:t xml:space="preserve">2, </w:t>
        </w:r>
      </w:ins>
      <w:ins w:id="6230" w:author="Mihai Enescu" w:date="2023-05-29T10:48:00Z">
        <w:r w:rsidRPr="00576378">
          <w:rPr>
            <w:rFonts w:eastAsia="Calibri"/>
            <w:lang w:eastAsia="en-GB"/>
          </w:rPr>
          <w:t>7, 10, 11 or 12</w:t>
        </w:r>
      </w:ins>
      <w:ins w:id="6231" w:author="Mihai Enescu" w:date="2023-05-29T10:46:00Z">
        <w:r w:rsidRPr="00576378">
          <w:rPr>
            <w:rFonts w:eastAsia="Calibri"/>
            <w:lang w:val="x-none" w:eastAsia="en-GB"/>
          </w:rPr>
          <w:t xml:space="preserve"> when </w:t>
        </w:r>
      </w:ins>
      <m:oMath>
        <m:sSub>
          <m:sSubPr>
            <m:ctrlPr>
              <w:ins w:id="6232" w:author="Mihai Enescu" w:date="2023-05-29T10:46:00Z">
                <w:rPr>
                  <w:rFonts w:ascii="Cambria Math" w:eastAsia="Calibri" w:hAnsi="Cambria Math"/>
                  <w:i/>
                  <w:lang w:val="x-none"/>
                </w:rPr>
              </w:ins>
            </m:ctrlPr>
          </m:sSubPr>
          <m:e>
            <m:r>
              <w:ins w:id="6233" w:author="Mihai Enescu" w:date="2023-05-29T10:46:00Z">
                <w:rPr>
                  <w:rFonts w:ascii="Cambria Math" w:eastAsia="Calibri" w:hAnsi="Cambria Math"/>
                  <w:lang w:val="x-none" w:eastAsia="en-GB"/>
                </w:rPr>
                <m:t>P</m:t>
              </w:ins>
            </m:r>
          </m:e>
          <m:sub>
            <m:r>
              <w:ins w:id="6234" w:author="Mihai Enescu" w:date="2023-05-29T10:46:00Z">
                <m:rPr>
                  <m:sty m:val="p"/>
                </m:rPr>
                <w:rPr>
                  <w:rFonts w:ascii="Cambria Math" w:eastAsia="Calibri" w:hAnsi="Cambria Math"/>
                  <w:lang w:val="x-none" w:eastAsia="en-GB"/>
                </w:rPr>
                <m:t>CSI-RS</m:t>
              </w:ins>
            </m:r>
          </m:sub>
        </m:sSub>
        <m:r>
          <w:ins w:id="6235" w:author="Mihai Enescu" w:date="2023-05-29T10:47:00Z">
            <w:rPr>
              <w:rFonts w:ascii="Cambria Math" w:eastAsia="Calibri" w:hAnsi="Cambria Math"/>
              <w:lang w:val="x-none" w:eastAsia="en-GB"/>
            </w:rPr>
            <m:t>∈{4,12}</m:t>
          </w:ins>
        </m:r>
      </m:oMath>
      <w:ins w:id="6236" w:author="Mihai Enescu" w:date="2023-05-29T10:46:00Z">
        <w:r w:rsidRPr="00576378">
          <w:rPr>
            <w:rFonts w:eastAsia="Calibri"/>
            <w:lang w:val="x-none" w:eastAsia="en-GB"/>
          </w:rPr>
          <w:t>,</w:t>
        </w:r>
      </w:ins>
    </w:p>
    <w:p w14:paraId="15950C63" w14:textId="77777777" w:rsidR="00AE075B" w:rsidRPr="00576378" w:rsidRDefault="00AE075B" w:rsidP="001A44F5">
      <w:pPr>
        <w:ind w:left="1135" w:hanging="284"/>
        <w:rPr>
          <w:ins w:id="6237" w:author="Mihai Enescu" w:date="2023-05-29T11:00:00Z"/>
          <w:rFonts w:eastAsia="Calibri"/>
          <w:lang w:eastAsia="en-GB"/>
        </w:rPr>
      </w:pPr>
      <w:ins w:id="6238" w:author="Mihai Enescu" w:date="2023-05-29T10:52:00Z">
        <w:r w:rsidRPr="00576378">
          <w:rPr>
            <w:rFonts w:eastAsia="Calibri"/>
            <w:lang w:eastAsia="en-GB"/>
          </w:rPr>
          <w:t>-</w:t>
        </w:r>
        <w:r w:rsidRPr="00576378">
          <w:rPr>
            <w:rFonts w:eastAsia="Calibri"/>
            <w:lang w:eastAsia="en-GB"/>
          </w:rPr>
          <w:tab/>
          <w:t>3</w:t>
        </w:r>
      </w:ins>
      <w:ins w:id="6239" w:author="Mihai Enescu" w:date="2023-05-29T10:56:00Z">
        <w:r w:rsidRPr="00576378">
          <w:rPr>
            <w:rFonts w:eastAsia="Calibri"/>
            <w:lang w:eastAsia="en-GB"/>
          </w:rPr>
          <w:t>, 8, 16 or 20</w:t>
        </w:r>
      </w:ins>
      <w:ins w:id="6240" w:author="Mihai Enescu" w:date="2023-05-29T10:52:00Z">
        <w:r w:rsidRPr="00576378">
          <w:rPr>
            <w:rFonts w:eastAsia="Calibri"/>
            <w:lang w:eastAsia="en-GB"/>
          </w:rPr>
          <w:t xml:space="preserve"> when</w:t>
        </w:r>
      </w:ins>
      <w:ins w:id="6241" w:author="Mihai Enescu" w:date="2023-05-29T10:53:00Z">
        <w:r w:rsidRPr="00576378">
          <w:rPr>
            <w:rFonts w:eastAsia="Calibri"/>
            <w:lang w:eastAsia="en-GB"/>
          </w:rPr>
          <w:t xml:space="preserve"> </w:t>
        </w:r>
        <w:r w:rsidRPr="00576378">
          <w:rPr>
            <w:rFonts w:eastAsia="Calibri"/>
            <w:i/>
            <w:iCs/>
            <w:lang w:eastAsia="en-GB"/>
          </w:rPr>
          <w:t>paramCombination-CJT-PS-r18</w:t>
        </w:r>
        <w:r w:rsidRPr="00576378">
          <w:rPr>
            <w:rFonts w:eastAsia="Calibri"/>
            <w:lang w:eastAsia="en-GB"/>
          </w:rPr>
          <w:t xml:space="preserve"> is </w:t>
        </w:r>
      </w:ins>
      <w:ins w:id="6242" w:author="Mihai Enescu" w:date="2023-05-29T10:54:00Z">
        <w:r w:rsidRPr="00576378">
          <w:rPr>
            <w:rFonts w:eastAsia="Calibri"/>
            <w:lang w:eastAsia="en-GB"/>
          </w:rPr>
          <w:t xml:space="preserve">configured to </w:t>
        </w:r>
      </w:ins>
      <w:ins w:id="6243" w:author="Mihai Enescu" w:date="2023-05-29T10:55:00Z">
        <w:r w:rsidRPr="00576378">
          <w:rPr>
            <w:rFonts w:eastAsia="Calibri"/>
            <w:lang w:eastAsia="en-GB"/>
          </w:rPr>
          <w:t xml:space="preserve">4 or 5 and </w:t>
        </w:r>
      </w:ins>
      <m:oMath>
        <m:sSub>
          <m:sSubPr>
            <m:ctrlPr>
              <w:ins w:id="6244" w:author="Mihai Enescu" w:date="2023-05-29T10:55:00Z">
                <w:rPr>
                  <w:rFonts w:ascii="Cambria Math" w:eastAsia="Calibri" w:hAnsi="Cambria Math"/>
                  <w:i/>
                  <w:lang w:val="x-none"/>
                </w:rPr>
              </w:ins>
            </m:ctrlPr>
          </m:sSubPr>
          <m:e>
            <m:r>
              <w:ins w:id="6245" w:author="Mihai Enescu" w:date="2023-05-29T10:55:00Z">
                <w:rPr>
                  <w:rFonts w:ascii="Cambria Math" w:eastAsia="Calibri" w:hAnsi="Cambria Math"/>
                  <w:lang w:val="x-none" w:eastAsia="en-GB"/>
                </w:rPr>
                <m:t>P</m:t>
              </w:ins>
            </m:r>
          </m:e>
          <m:sub>
            <m:r>
              <w:ins w:id="6246" w:author="Mihai Enescu" w:date="2023-05-29T10:55:00Z">
                <m:rPr>
                  <m:sty m:val="p"/>
                </m:rPr>
                <w:rPr>
                  <w:rFonts w:ascii="Cambria Math" w:eastAsia="Calibri" w:hAnsi="Cambria Math"/>
                  <w:lang w:val="x-none" w:eastAsia="en-GB"/>
                </w:rPr>
                <m:t>CSI-RS</m:t>
              </w:ins>
            </m:r>
          </m:sub>
        </m:sSub>
        <m:r>
          <w:ins w:id="6247" w:author="Mihai Enescu" w:date="2023-05-29T10:55:00Z">
            <w:rPr>
              <w:rFonts w:ascii="Cambria Math" w:eastAsia="Calibri" w:hAnsi="Cambria Math"/>
              <w:lang w:val="x-none" w:eastAsia="en-GB"/>
            </w:rPr>
            <m:t>=32</m:t>
          </w:ins>
        </m:r>
      </m:oMath>
      <w:ins w:id="6248" w:author="Mihai Enescu" w:date="2023-05-29T10:55:00Z">
        <w:r w:rsidRPr="00576378">
          <w:rPr>
            <w:rFonts w:eastAsia="Calibri"/>
            <w:lang w:eastAsia="en-GB"/>
          </w:rPr>
          <w:t>,</w:t>
        </w:r>
      </w:ins>
    </w:p>
    <w:p w14:paraId="1208FB66" w14:textId="77777777" w:rsidR="00AE075B" w:rsidRPr="00576378" w:rsidRDefault="00AE075B" w:rsidP="001A44F5">
      <w:pPr>
        <w:ind w:left="1135" w:hanging="284"/>
        <w:rPr>
          <w:ins w:id="6249" w:author="Mihai Enescu" w:date="2023-05-29T13:23:00Z"/>
          <w:lang w:val="x-none" w:eastAsia="en-GB"/>
        </w:rPr>
      </w:pPr>
      <w:ins w:id="6250" w:author="Mihai Enescu" w:date="2023-05-29T11:00:00Z">
        <w:r w:rsidRPr="00576378">
          <w:rPr>
            <w:rFonts w:eastAsia="Calibri"/>
            <w:lang w:eastAsia="en-GB"/>
          </w:rPr>
          <w:t>-</w:t>
        </w:r>
        <w:r w:rsidRPr="00576378">
          <w:rPr>
            <w:rFonts w:eastAsia="Calibri"/>
            <w:lang w:eastAsia="en-GB"/>
          </w:rPr>
          <w:tab/>
        </w:r>
      </w:ins>
      <w:ins w:id="6251" w:author="Mihai Enescu" w:date="2023-05-29T11:01:00Z">
        <w:r w:rsidRPr="00576378">
          <w:rPr>
            <w:rFonts w:eastAsia="Calibri"/>
            <w:lang w:eastAsia="en-GB"/>
          </w:rPr>
          <w:t xml:space="preserve">1, 4, 5, </w:t>
        </w:r>
      </w:ins>
      <w:ins w:id="6252" w:author="Mihai Enescu" w:date="2023-05-29T11:02:00Z">
        <w:r w:rsidRPr="00576378">
          <w:rPr>
            <w:rFonts w:eastAsia="Calibri"/>
            <w:lang w:eastAsia="en-GB"/>
          </w:rPr>
          <w:t>6, 9, 10, 11, 12, 13, 14, 15</w:t>
        </w:r>
      </w:ins>
      <w:ins w:id="6253" w:author="Mihai Enescu" w:date="2023-05-29T11:03:00Z">
        <w:r w:rsidRPr="00576378">
          <w:rPr>
            <w:rFonts w:eastAsia="Calibri"/>
            <w:lang w:eastAsia="en-GB"/>
          </w:rPr>
          <w:t>, 17, 18 or 19</w:t>
        </w:r>
      </w:ins>
      <w:ins w:id="6254" w:author="Mihai Enescu" w:date="2023-05-29T11:01:00Z">
        <w:r w:rsidRPr="00576378">
          <w:rPr>
            <w:rFonts w:eastAsia="Calibri"/>
            <w:lang w:eastAsia="en-GB"/>
          </w:rPr>
          <w:t xml:space="preserve"> </w:t>
        </w:r>
      </w:ins>
      <w:ins w:id="6255" w:author="Mihai Enescu" w:date="2023-05-29T11:00:00Z">
        <w:r w:rsidRPr="00576378">
          <w:rPr>
            <w:rFonts w:eastAsia="Calibri"/>
            <w:lang w:val="x-none" w:eastAsia="en-GB"/>
          </w:rPr>
          <w:t xml:space="preserve">when </w:t>
        </w:r>
      </w:ins>
      <m:oMath>
        <m:sSub>
          <m:sSubPr>
            <m:ctrlPr>
              <w:ins w:id="6256" w:author="Mihai Enescu" w:date="2023-05-29T11:00:00Z">
                <w:rPr>
                  <w:rFonts w:ascii="Cambria Math" w:hAnsi="Cambria Math"/>
                  <w:lang w:val="x-none" w:eastAsia="en-GB"/>
                </w:rPr>
              </w:ins>
            </m:ctrlPr>
          </m:sSubPr>
          <m:e>
            <m:r>
              <w:ins w:id="6257" w:author="Mihai Enescu" w:date="2023-05-29T11:00:00Z">
                <w:rPr>
                  <w:rFonts w:ascii="Cambria Math" w:hAnsi="Cambria Math"/>
                  <w:lang w:val="x-none" w:eastAsia="en-GB"/>
                </w:rPr>
                <m:t>P</m:t>
              </w:ins>
            </m:r>
          </m:e>
          <m:sub>
            <m:r>
              <w:ins w:id="6258" w:author="Mihai Enescu" w:date="2023-05-29T11:00:00Z">
                <m:rPr>
                  <m:sty m:val="p"/>
                </m:rPr>
                <w:rPr>
                  <w:rFonts w:ascii="Cambria Math" w:hAnsi="Cambria Math"/>
                  <w:lang w:val="x-none" w:eastAsia="en-GB"/>
                </w:rPr>
                <m:t>CSI-RS</m:t>
              </w:ins>
            </m:r>
          </m:sub>
        </m:sSub>
        <m:r>
          <w:ins w:id="6259" w:author="Mihai Enescu" w:date="2023-05-29T11:00:00Z">
            <m:rPr>
              <m:sty m:val="p"/>
            </m:rPr>
            <w:rPr>
              <w:rFonts w:ascii="Cambria Math" w:hAnsi="Cambria Math"/>
              <w:lang w:val="x-none" w:eastAsia="en-GB"/>
            </w:rPr>
            <m:t>=4</m:t>
          </w:ins>
        </m:r>
      </m:oMath>
      <w:ins w:id="6260" w:author="Mihai Enescu" w:date="2023-05-29T11:00:00Z">
        <w:r w:rsidRPr="00576378">
          <w:rPr>
            <w:rFonts w:eastAsia="Calibri"/>
            <w:lang w:val="x-none" w:eastAsia="en-GB"/>
          </w:rPr>
          <w:t xml:space="preserve"> and higher layer parameter t</w:t>
        </w:r>
        <w:r w:rsidRPr="00576378">
          <w:rPr>
            <w:rFonts w:eastAsia="Calibri"/>
            <w:i/>
            <w:lang w:val="x-none" w:eastAsia="en-GB"/>
          </w:rPr>
          <w:t>ypeII-</w:t>
        </w:r>
      </w:ins>
      <w:ins w:id="6261" w:author="Mihai Enescu" w:date="2023-05-29T11:37:00Z">
        <w:r w:rsidRPr="00576378">
          <w:rPr>
            <w:rFonts w:eastAsia="Calibri"/>
            <w:i/>
            <w:lang w:eastAsia="en-GB"/>
          </w:rPr>
          <w:t>CJT-PS-</w:t>
        </w:r>
      </w:ins>
      <w:ins w:id="6262" w:author="Mihai Enescu" w:date="2023-05-29T11:00:00Z">
        <w:r w:rsidRPr="00576378">
          <w:rPr>
            <w:rFonts w:eastAsia="Calibri"/>
            <w:i/>
            <w:lang w:val="x-none" w:eastAsia="en-GB"/>
          </w:rPr>
          <w:t>RI-Restriction-r1</w:t>
        </w:r>
      </w:ins>
      <w:ins w:id="6263" w:author="Mihai Enescu" w:date="2023-05-29T11:38:00Z">
        <w:r w:rsidRPr="00576378">
          <w:rPr>
            <w:rFonts w:eastAsia="Calibri"/>
            <w:i/>
            <w:lang w:eastAsia="en-GB"/>
          </w:rPr>
          <w:t>8</w:t>
        </w:r>
      </w:ins>
      <w:ins w:id="6264" w:author="Mihai Enescu" w:date="2023-05-29T11:00: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6265" w:author="Mihai Enescu" w:date="2023-05-29T11:00:00Z">
                <w:rPr>
                  <w:rFonts w:ascii="Cambria Math" w:hAnsi="Cambria Math"/>
                  <w:i/>
                  <w:lang w:val="x-none"/>
                </w:rPr>
              </w:ins>
            </m:ctrlPr>
          </m:sSubPr>
          <m:e>
            <m:r>
              <w:ins w:id="6266" w:author="Mihai Enescu" w:date="2023-05-29T11:00:00Z">
                <w:rPr>
                  <w:rFonts w:ascii="Cambria Math" w:hAnsi="Cambria Math"/>
                  <w:lang w:val="x-none"/>
                </w:rPr>
                <m:t>r</m:t>
              </w:ins>
            </m:r>
          </m:e>
          <m:sub>
            <m:r>
              <w:ins w:id="6267" w:author="Mihai Enescu" w:date="2023-05-29T11:00:00Z">
                <w:rPr>
                  <w:rFonts w:ascii="Cambria Math" w:hAnsi="Cambria Math"/>
                  <w:lang w:val="x-none"/>
                </w:rPr>
                <m:t>i</m:t>
              </w:ins>
            </m:r>
          </m:sub>
        </m:sSub>
        <m:r>
          <w:ins w:id="6268" w:author="Mihai Enescu" w:date="2023-05-29T11:00:00Z">
            <w:rPr>
              <w:rFonts w:ascii="Cambria Math" w:hAnsi="Cambria Math"/>
              <w:lang w:val="x-none"/>
            </w:rPr>
            <m:t>=1</m:t>
          </w:ins>
        </m:r>
      </m:oMath>
      <w:ins w:id="6269" w:author="Mihai Enescu" w:date="2023-05-29T11:00:00Z">
        <w:r w:rsidRPr="00576378">
          <w:rPr>
            <w:lang w:val="x-none"/>
          </w:rPr>
          <w:t xml:space="preserve"> for any </w:t>
        </w:r>
      </w:ins>
      <m:oMath>
        <m:r>
          <w:ins w:id="6270" w:author="Mihai Enescu" w:date="2023-05-29T11:00:00Z">
            <w:rPr>
              <w:rFonts w:ascii="Cambria Math" w:hAnsi="Cambria Math"/>
              <w:lang w:val="x-none"/>
            </w:rPr>
            <m:t>i&gt;1</m:t>
          </w:ins>
        </m:r>
      </m:oMath>
      <w:ins w:id="6271" w:author="Mihai Enescu" w:date="2023-05-29T11:00:00Z">
        <w:r w:rsidRPr="00576378">
          <w:rPr>
            <w:lang w:val="x-none" w:eastAsia="en-GB"/>
          </w:rPr>
          <w:t>.</w:t>
        </w:r>
      </w:ins>
    </w:p>
    <w:p w14:paraId="7DA12BD4" w14:textId="773E4D0B" w:rsidR="00AE075B" w:rsidRPr="00576378" w:rsidRDefault="00AE075B" w:rsidP="001A44F5">
      <w:pPr>
        <w:ind w:left="851" w:hanging="281"/>
        <w:rPr>
          <w:ins w:id="6272" w:author="Mihai Enescu" w:date="2023-05-29T09:03:00Z"/>
          <w:lang w:val="x-none"/>
        </w:rPr>
      </w:pPr>
      <w:ins w:id="6273" w:author="Mihai Enescu" w:date="2023-05-29T13:23:00Z">
        <w:r w:rsidRPr="00576378">
          <w:rPr>
            <w:rFonts w:eastAsia="Calibri"/>
            <w:lang w:eastAsia="en-GB"/>
          </w:rPr>
          <w:t>-</w:t>
        </w:r>
        <w:r w:rsidRPr="00576378">
          <w:rPr>
            <w:rFonts w:eastAsia="Calibri"/>
            <w:lang w:eastAsia="en-GB"/>
          </w:rPr>
          <w:tab/>
          <w:t xml:space="preserve">If </w:t>
        </w:r>
      </w:ins>
      <m:oMath>
        <m:sSub>
          <m:sSubPr>
            <m:ctrlPr>
              <w:ins w:id="6274" w:author="Mihai Enescu" w:date="2023-05-29T13:23:00Z">
                <w:rPr>
                  <w:rFonts w:ascii="Cambria Math" w:eastAsia="Calibri" w:hAnsi="Cambria Math"/>
                  <w:i/>
                  <w:lang w:eastAsia="en-GB"/>
                </w:rPr>
              </w:ins>
            </m:ctrlPr>
          </m:sSubPr>
          <m:e>
            <m:r>
              <w:ins w:id="6275" w:author="Mihai Enescu" w:date="2023-05-29T13:23:00Z">
                <w:rPr>
                  <w:rFonts w:ascii="Cambria Math" w:eastAsia="Calibri" w:hAnsi="Cambria Math"/>
                  <w:lang w:eastAsia="en-GB"/>
                </w:rPr>
                <m:t>N</m:t>
              </w:ins>
            </m:r>
          </m:e>
          <m:sub>
            <m:r>
              <w:ins w:id="6276" w:author="Mihai Enescu" w:date="2023-05-29T13:23:00Z">
                <w:rPr>
                  <w:rFonts w:ascii="Cambria Math" w:eastAsia="Calibri" w:hAnsi="Cambria Math"/>
                  <w:lang w:eastAsia="en-GB"/>
                </w:rPr>
                <m:t>L</m:t>
              </w:ins>
            </m:r>
          </m:sub>
        </m:sSub>
        <m:r>
          <w:ins w:id="6277" w:author="Mihai Enescu" w:date="2023-05-29T13:23:00Z">
            <w:rPr>
              <w:rFonts w:ascii="Cambria Math" w:eastAsia="Calibri" w:hAnsi="Cambria Math"/>
              <w:lang w:eastAsia="en-GB"/>
            </w:rPr>
            <m:t>&gt;1</m:t>
          </w:ins>
        </m:r>
      </m:oMath>
      <w:ins w:id="6278" w:author="Mihai Enescu" w:date="2023-05-29T13:23:00Z">
        <w:r w:rsidRPr="00576378">
          <w:rPr>
            <w:rFonts w:eastAsia="Calibri"/>
            <w:lang w:eastAsia="en-GB"/>
          </w:rPr>
          <w:t xml:space="preserve">, the UE is expected to select one of the </w:t>
        </w:r>
      </w:ins>
      <m:oMath>
        <m:sSub>
          <m:sSubPr>
            <m:ctrlPr>
              <w:ins w:id="6279" w:author="Mihai Enescu" w:date="2023-05-29T13:23:00Z">
                <w:rPr>
                  <w:rFonts w:ascii="Cambria Math" w:eastAsia="Calibri" w:hAnsi="Cambria Math"/>
                  <w:i/>
                  <w:lang w:eastAsia="en-GB"/>
                </w:rPr>
              </w:ins>
            </m:ctrlPr>
          </m:sSubPr>
          <m:e>
            <m:r>
              <w:ins w:id="6280" w:author="Mihai Enescu" w:date="2023-05-29T13:23:00Z">
                <w:rPr>
                  <w:rFonts w:ascii="Cambria Math" w:eastAsia="Calibri" w:hAnsi="Cambria Math"/>
                  <w:lang w:eastAsia="en-GB"/>
                </w:rPr>
                <m:t>N</m:t>
              </w:ins>
            </m:r>
          </m:e>
          <m:sub>
            <m:r>
              <w:ins w:id="6281" w:author="Mihai Enescu" w:date="2023-05-29T13:23:00Z">
                <w:rPr>
                  <w:rFonts w:ascii="Cambria Math" w:eastAsia="Calibri" w:hAnsi="Cambria Math"/>
                  <w:lang w:eastAsia="en-GB"/>
                </w:rPr>
                <m:t>L</m:t>
              </w:ins>
            </m:r>
          </m:sub>
        </m:sSub>
      </m:oMath>
      <w:ins w:id="6282" w:author="Mihai Enescu" w:date="2023-05-29T13:23:00Z">
        <w:r w:rsidRPr="00576378">
          <w:rPr>
            <w:rFonts w:eastAsia="Calibri"/>
            <w:lang w:eastAsia="en-GB"/>
          </w:rPr>
          <w:t xml:space="preserve"> configured combinations of </w:t>
        </w:r>
      </w:ins>
      <m:oMath>
        <m:r>
          <w:ins w:id="6283" w:author="Mihai Enescu" w:date="2023-05-29T13:23:00Z">
            <w:rPr>
              <w:rFonts w:ascii="Cambria Math" w:eastAsia="Calibri" w:hAnsi="Cambria Math"/>
              <w:lang w:eastAsia="en-GB"/>
            </w:rPr>
            <m:t>{</m:t>
          </w:ins>
        </m:r>
        <m:sSub>
          <m:sSubPr>
            <m:ctrlPr>
              <w:ins w:id="6284" w:author="Mihai Enescu" w:date="2023-05-29T13:23:00Z">
                <w:rPr>
                  <w:rFonts w:ascii="Cambria Math" w:eastAsia="Calibri" w:hAnsi="Cambria Math"/>
                  <w:i/>
                  <w:lang w:eastAsia="en-GB"/>
                </w:rPr>
              </w:ins>
            </m:ctrlPr>
          </m:sSubPr>
          <m:e>
            <m:r>
              <w:ins w:id="6285" w:author="Mihai Enescu" w:date="2023-05-29T13:24:00Z">
                <w:rPr>
                  <w:rFonts w:ascii="Cambria Math" w:eastAsia="Calibri" w:hAnsi="Cambria Math"/>
                  <w:lang w:eastAsia="en-GB"/>
                </w:rPr>
                <m:t>α</m:t>
              </w:ins>
            </m:r>
          </m:e>
          <m:sub>
            <m:r>
              <w:ins w:id="6286" w:author="Mihai Enescu" w:date="2023-05-29T13:23:00Z">
                <w:rPr>
                  <w:rFonts w:ascii="Cambria Math" w:eastAsia="Calibri" w:hAnsi="Cambria Math"/>
                  <w:lang w:eastAsia="en-GB"/>
                </w:rPr>
                <m:t>1</m:t>
              </w:ins>
            </m:r>
          </m:sub>
        </m:sSub>
        <m:r>
          <w:ins w:id="6287" w:author="Mihai Enescu" w:date="2023-05-29T13:23:00Z">
            <w:rPr>
              <w:rFonts w:ascii="Cambria Math" w:eastAsia="Calibri" w:hAnsi="Cambria Math"/>
              <w:lang w:eastAsia="en-GB"/>
            </w:rPr>
            <m:t>,…,</m:t>
          </w:ins>
        </m:r>
        <m:sSub>
          <m:sSubPr>
            <m:ctrlPr>
              <w:ins w:id="6288" w:author="Mihai Enescu" w:date="2023-05-29T13:23:00Z">
                <w:rPr>
                  <w:rFonts w:ascii="Cambria Math" w:eastAsia="Calibri" w:hAnsi="Cambria Math"/>
                  <w:i/>
                  <w:lang w:eastAsia="en-GB"/>
                </w:rPr>
              </w:ins>
            </m:ctrlPr>
          </m:sSubPr>
          <m:e>
            <m:r>
              <w:ins w:id="6289" w:author="Mihai Enescu" w:date="2023-05-29T13:24:00Z">
                <w:rPr>
                  <w:rFonts w:ascii="Cambria Math" w:eastAsia="Calibri" w:hAnsi="Cambria Math"/>
                  <w:lang w:eastAsia="en-GB"/>
                </w:rPr>
                <m:t>α</m:t>
              </w:ins>
            </m:r>
          </m:e>
          <m:sub>
            <m:sSub>
              <m:sSubPr>
                <m:ctrlPr>
                  <w:ins w:id="6290" w:author="Mihai Enescu" w:date="2023-05-29T13:23:00Z">
                    <w:rPr>
                      <w:rFonts w:ascii="Cambria Math" w:eastAsia="Calibri" w:hAnsi="Cambria Math"/>
                      <w:i/>
                      <w:lang w:eastAsia="en-GB"/>
                    </w:rPr>
                  </w:ins>
                </m:ctrlPr>
              </m:sSubPr>
              <m:e>
                <m:r>
                  <w:ins w:id="6291" w:author="Mihai Enescu" w:date="2023-05-29T13:23:00Z">
                    <w:rPr>
                      <w:rFonts w:ascii="Cambria Math" w:eastAsia="Calibri" w:hAnsi="Cambria Math"/>
                      <w:lang w:eastAsia="en-GB"/>
                    </w:rPr>
                    <m:t>N</m:t>
                  </w:ins>
                </m:r>
              </m:e>
              <m:sub>
                <m:r>
                  <w:ins w:id="6292" w:author="Mihai Enescu" w:date="2023-05-29T13:23:00Z">
                    <w:rPr>
                      <w:rFonts w:ascii="Cambria Math" w:eastAsia="Calibri" w:hAnsi="Cambria Math"/>
                      <w:lang w:eastAsia="en-GB"/>
                    </w:rPr>
                    <m:t>TRP</m:t>
                  </w:ins>
                </m:r>
              </m:sub>
            </m:sSub>
          </m:sub>
        </m:sSub>
        <m:r>
          <w:ins w:id="6293" w:author="Mihai Enescu" w:date="2023-05-29T13:23:00Z">
            <w:rPr>
              <w:rFonts w:ascii="Cambria Math" w:eastAsia="Calibri" w:hAnsi="Cambria Math"/>
              <w:lang w:eastAsia="en-GB"/>
            </w:rPr>
            <m:t>}</m:t>
          </w:ins>
        </m:r>
      </m:oMath>
      <w:ins w:id="6294" w:author="Mihai Enescu" w:date="2023-05-29T13:23:00Z">
        <w:r w:rsidRPr="00576378">
          <w:rPr>
            <w:rFonts w:eastAsia="Calibri"/>
            <w:lang w:eastAsia="en-GB"/>
          </w:rPr>
          <w:t xml:space="preserve"> and report the index of the selected combination</w:t>
        </w:r>
      </w:ins>
      <w:ins w:id="6295" w:author="Mihai Enescu" w:date="2023-05-29T13:25:00Z">
        <w:r w:rsidRPr="00576378">
          <w:rPr>
            <w:rFonts w:eastAsia="Calibri"/>
            <w:lang w:eastAsia="en-GB"/>
          </w:rPr>
          <w:t>, where the index value</w:t>
        </w:r>
      </w:ins>
      <w:ins w:id="6296" w:author="Mihai Enescu" w:date="2023-05-29T13:26:00Z">
        <w:r w:rsidRPr="00576378">
          <w:rPr>
            <w:rFonts w:eastAsia="Calibri"/>
            <w:lang w:eastAsia="en-GB"/>
          </w:rPr>
          <w:t xml:space="preserve"> 0</w:t>
        </w:r>
      </w:ins>
      <w:ins w:id="6297" w:author="Mihai Enescu" w:date="2023-05-29T13:25:00Z">
        <w:r w:rsidRPr="00576378">
          <w:rPr>
            <w:rFonts w:eastAsia="Calibri"/>
            <w:lang w:eastAsia="en-GB"/>
          </w:rPr>
          <w:t xml:space="preserve"> corresponds to the</w:t>
        </w:r>
      </w:ins>
      <w:ins w:id="6298" w:author="Mihai Enescu" w:date="2023-05-29T13:26:00Z">
        <w:r w:rsidRPr="00576378">
          <w:rPr>
            <w:rFonts w:eastAsia="Calibri"/>
            <w:lang w:eastAsia="en-GB"/>
          </w:rPr>
          <w:t xml:space="preserve"> first configured combination</w:t>
        </w:r>
      </w:ins>
      <w:ins w:id="6299" w:author="Mihai Enescu" w:date="2023-05-29T13:27:00Z">
        <w:r w:rsidRPr="00576378">
          <w:rPr>
            <w:rFonts w:eastAsia="Calibri"/>
            <w:lang w:eastAsia="en-GB"/>
          </w:rPr>
          <w:t xml:space="preserve"> and the index value </w:t>
        </w:r>
      </w:ins>
      <m:oMath>
        <m:sSub>
          <m:sSubPr>
            <m:ctrlPr>
              <w:ins w:id="6300" w:author="Mihai Enescu" w:date="2023-05-29T13:27:00Z">
                <w:rPr>
                  <w:rFonts w:ascii="Cambria Math" w:eastAsia="Calibri" w:hAnsi="Cambria Math"/>
                  <w:i/>
                  <w:lang w:eastAsia="en-GB"/>
                </w:rPr>
              </w:ins>
            </m:ctrlPr>
          </m:sSubPr>
          <m:e>
            <m:r>
              <w:ins w:id="6301" w:author="Mihai Enescu" w:date="2023-05-29T13:27:00Z">
                <w:rPr>
                  <w:rFonts w:ascii="Cambria Math" w:eastAsia="Calibri" w:hAnsi="Cambria Math"/>
                  <w:lang w:eastAsia="en-GB"/>
                </w:rPr>
                <m:t>N</m:t>
              </w:ins>
            </m:r>
          </m:e>
          <m:sub>
            <m:r>
              <w:ins w:id="6302" w:author="Mihai Enescu" w:date="2023-05-29T13:27:00Z">
                <w:rPr>
                  <w:rFonts w:ascii="Cambria Math" w:eastAsia="Calibri" w:hAnsi="Cambria Math"/>
                  <w:lang w:eastAsia="en-GB"/>
                </w:rPr>
                <m:t>L</m:t>
              </w:ins>
            </m:r>
          </m:sub>
        </m:sSub>
        <m:r>
          <w:ins w:id="6303" w:author="Mihai Enescu" w:date="2023-05-29T13:27:00Z">
            <w:rPr>
              <w:rFonts w:ascii="Cambria Math" w:eastAsia="Calibri" w:hAnsi="Cambria Math"/>
              <w:lang w:eastAsia="en-GB"/>
            </w:rPr>
            <m:t>-1</m:t>
          </w:ins>
        </m:r>
      </m:oMath>
      <w:ins w:id="6304" w:author="Mihai Enescu" w:date="2023-05-29T13:27:00Z">
        <w:r w:rsidRPr="00576378">
          <w:rPr>
            <w:rFonts w:eastAsia="Calibri"/>
            <w:lang w:eastAsia="en-GB"/>
          </w:rPr>
          <w:t xml:space="preserve"> corresponds to th</w:t>
        </w:r>
      </w:ins>
      <w:ins w:id="6305" w:author="Mihai Enescu" w:date="2023-05-29T13:28:00Z">
        <w:r w:rsidRPr="00576378">
          <w:rPr>
            <w:rFonts w:eastAsia="Calibri"/>
            <w:lang w:eastAsia="en-GB"/>
          </w:rPr>
          <w:t xml:space="preserve">e </w:t>
        </w:r>
      </w:ins>
      <m:oMath>
        <m:sSub>
          <m:sSubPr>
            <m:ctrlPr>
              <w:ins w:id="6306" w:author="Mihai Enescu" w:date="2023-05-29T13:28:00Z">
                <w:rPr>
                  <w:rFonts w:ascii="Cambria Math" w:eastAsia="Calibri" w:hAnsi="Cambria Math"/>
                  <w:i/>
                  <w:lang w:eastAsia="en-GB"/>
                </w:rPr>
              </w:ins>
            </m:ctrlPr>
          </m:sSubPr>
          <m:e>
            <m:r>
              <w:ins w:id="6307" w:author="Mihai Enescu" w:date="2023-05-29T13:28:00Z">
                <w:rPr>
                  <w:rFonts w:ascii="Cambria Math" w:eastAsia="Calibri" w:hAnsi="Cambria Math"/>
                  <w:lang w:eastAsia="en-GB"/>
                </w:rPr>
                <m:t>N</m:t>
              </w:ins>
            </m:r>
          </m:e>
          <m:sub>
            <m:r>
              <w:ins w:id="6308" w:author="Mihai Enescu" w:date="2023-05-29T13:28:00Z">
                <w:rPr>
                  <w:rFonts w:ascii="Cambria Math" w:eastAsia="Calibri" w:hAnsi="Cambria Math"/>
                  <w:lang w:eastAsia="en-GB"/>
                </w:rPr>
                <m:t>L</m:t>
              </w:ins>
            </m:r>
          </m:sub>
        </m:sSub>
      </m:oMath>
      <w:ins w:id="6309" w:author="Mihai Enescu" w:date="2023-05-29T13:28:00Z">
        <w:r w:rsidRPr="00576378">
          <w:rPr>
            <w:rFonts w:eastAsia="Calibri"/>
            <w:lang w:eastAsia="en-GB"/>
          </w:rPr>
          <w:t>-th configured combination</w:t>
        </w:r>
      </w:ins>
      <w:ins w:id="6310" w:author="Mihai Enescu" w:date="2023-05-29T13:23:00Z">
        <w:r w:rsidRPr="00576378">
          <w:rPr>
            <w:rFonts w:eastAsia="Calibri"/>
            <w:lang w:eastAsia="en-GB"/>
          </w:rPr>
          <w:t xml:space="preserve">. If </w:t>
        </w:r>
      </w:ins>
      <m:oMath>
        <m:sSub>
          <m:sSubPr>
            <m:ctrlPr>
              <w:ins w:id="6311" w:author="Mihai Enescu" w:date="2023-05-29T13:23:00Z">
                <w:rPr>
                  <w:rFonts w:ascii="Cambria Math" w:eastAsia="Calibri" w:hAnsi="Cambria Math"/>
                  <w:i/>
                  <w:lang w:eastAsia="en-GB"/>
                </w:rPr>
              </w:ins>
            </m:ctrlPr>
          </m:sSubPr>
          <m:e>
            <m:r>
              <w:ins w:id="6312" w:author="Mihai Enescu" w:date="2023-05-29T13:23:00Z">
                <w:rPr>
                  <w:rFonts w:ascii="Cambria Math" w:eastAsia="Calibri" w:hAnsi="Cambria Math"/>
                  <w:lang w:eastAsia="en-GB"/>
                </w:rPr>
                <m:t>N</m:t>
              </w:ins>
            </m:r>
          </m:e>
          <m:sub>
            <m:r>
              <w:ins w:id="6313" w:author="Mihai Enescu" w:date="2023-05-29T13:23:00Z">
                <w:rPr>
                  <w:rFonts w:ascii="Cambria Math" w:eastAsia="Calibri" w:hAnsi="Cambria Math"/>
                  <w:lang w:eastAsia="en-GB"/>
                </w:rPr>
                <m:t>L</m:t>
              </w:ins>
            </m:r>
          </m:sub>
        </m:sSub>
        <m:r>
          <w:ins w:id="6314" w:author="Mihai Enescu" w:date="2023-05-29T13:23:00Z">
            <w:rPr>
              <w:rFonts w:ascii="Cambria Math" w:eastAsia="Calibri" w:hAnsi="Cambria Math"/>
              <w:lang w:eastAsia="en-GB"/>
            </w:rPr>
            <m:t>=1</m:t>
          </w:ins>
        </m:r>
      </m:oMath>
      <w:ins w:id="6315" w:author="Mihai Enescu" w:date="2023-05-29T13:23:00Z">
        <w:r w:rsidRPr="00576378">
          <w:rPr>
            <w:rFonts w:eastAsia="Calibri"/>
            <w:lang w:eastAsia="en-GB"/>
          </w:rPr>
          <w:t xml:space="preserve">, a single combination of </w:t>
        </w:r>
      </w:ins>
      <m:oMath>
        <m:r>
          <w:ins w:id="6316" w:author="Mihai Enescu" w:date="2023-05-29T13:23:00Z">
            <w:rPr>
              <w:rFonts w:ascii="Cambria Math" w:eastAsia="Calibri" w:hAnsi="Cambria Math"/>
              <w:lang w:eastAsia="en-GB"/>
            </w:rPr>
            <m:t>{</m:t>
          </w:ins>
        </m:r>
        <m:sSub>
          <m:sSubPr>
            <m:ctrlPr>
              <w:ins w:id="6317" w:author="Mihai Enescu" w:date="2023-05-29T13:23:00Z">
                <w:rPr>
                  <w:rFonts w:ascii="Cambria Math" w:eastAsia="Calibri" w:hAnsi="Cambria Math"/>
                  <w:i/>
                  <w:lang w:eastAsia="en-GB"/>
                </w:rPr>
              </w:ins>
            </m:ctrlPr>
          </m:sSubPr>
          <m:e>
            <m:r>
              <w:ins w:id="6318" w:author="Mihai Enescu" w:date="2023-06-06T18:52:00Z">
                <w:rPr>
                  <w:rFonts w:ascii="Cambria Math" w:eastAsia="Calibri" w:hAnsi="Cambria Math"/>
                  <w:lang w:eastAsia="en-GB"/>
                </w:rPr>
                <m:t>α</m:t>
              </w:ins>
            </m:r>
          </m:e>
          <m:sub>
            <m:r>
              <w:ins w:id="6319" w:author="Mihai Enescu" w:date="2023-05-29T13:23:00Z">
                <w:rPr>
                  <w:rFonts w:ascii="Cambria Math" w:eastAsia="Calibri" w:hAnsi="Cambria Math"/>
                  <w:lang w:eastAsia="en-GB"/>
                </w:rPr>
                <m:t>1</m:t>
              </w:ins>
            </m:r>
          </m:sub>
        </m:sSub>
        <m:r>
          <w:ins w:id="6320" w:author="Mihai Enescu" w:date="2023-05-29T13:23:00Z">
            <w:rPr>
              <w:rFonts w:ascii="Cambria Math" w:eastAsia="Calibri" w:hAnsi="Cambria Math"/>
              <w:lang w:eastAsia="en-GB"/>
            </w:rPr>
            <m:t>,…,</m:t>
          </w:ins>
        </m:r>
        <m:sSub>
          <m:sSubPr>
            <m:ctrlPr>
              <w:ins w:id="6321" w:author="Mihai Enescu" w:date="2023-05-29T13:23:00Z">
                <w:rPr>
                  <w:rFonts w:ascii="Cambria Math" w:eastAsia="Calibri" w:hAnsi="Cambria Math"/>
                  <w:i/>
                  <w:lang w:eastAsia="en-GB"/>
                </w:rPr>
              </w:ins>
            </m:ctrlPr>
          </m:sSubPr>
          <m:e>
            <m:r>
              <w:ins w:id="6322" w:author="Mihai Enescu" w:date="2023-06-06T18:52:00Z">
                <w:rPr>
                  <w:rFonts w:ascii="Cambria Math" w:eastAsia="Calibri" w:hAnsi="Cambria Math"/>
                  <w:lang w:eastAsia="en-GB"/>
                </w:rPr>
                <m:t>α</m:t>
              </w:ins>
            </m:r>
          </m:e>
          <m:sub>
            <m:sSub>
              <m:sSubPr>
                <m:ctrlPr>
                  <w:ins w:id="6323" w:author="Mihai Enescu" w:date="2023-05-29T13:23:00Z">
                    <w:rPr>
                      <w:rFonts w:ascii="Cambria Math" w:eastAsia="Calibri" w:hAnsi="Cambria Math"/>
                      <w:i/>
                      <w:lang w:eastAsia="en-GB"/>
                    </w:rPr>
                  </w:ins>
                </m:ctrlPr>
              </m:sSubPr>
              <m:e>
                <m:r>
                  <w:ins w:id="6324" w:author="Mihai Enescu" w:date="2023-05-29T13:23:00Z">
                    <w:rPr>
                      <w:rFonts w:ascii="Cambria Math" w:eastAsia="Calibri" w:hAnsi="Cambria Math"/>
                      <w:lang w:eastAsia="en-GB"/>
                    </w:rPr>
                    <m:t>N</m:t>
                  </w:ins>
                </m:r>
              </m:e>
              <m:sub>
                <m:r>
                  <w:ins w:id="6325" w:author="Mihai Enescu" w:date="2023-05-29T13:23:00Z">
                    <w:rPr>
                      <w:rFonts w:ascii="Cambria Math" w:eastAsia="Calibri" w:hAnsi="Cambria Math"/>
                      <w:lang w:eastAsia="en-GB"/>
                    </w:rPr>
                    <m:t>TRP</m:t>
                  </w:ins>
                </m:r>
              </m:sub>
            </m:sSub>
          </m:sub>
        </m:sSub>
        <m:r>
          <w:ins w:id="6326" w:author="Mihai Enescu" w:date="2023-05-29T13:23:00Z">
            <w:rPr>
              <w:rFonts w:ascii="Cambria Math" w:eastAsia="Calibri" w:hAnsi="Cambria Math"/>
              <w:lang w:eastAsia="en-GB"/>
            </w:rPr>
            <m:t>}</m:t>
          </w:ins>
        </m:r>
      </m:oMath>
      <w:ins w:id="6327" w:author="Mihai Enescu" w:date="2023-05-29T13:23:00Z">
        <w:r w:rsidRPr="00576378">
          <w:rPr>
            <w:rFonts w:eastAsia="Calibri"/>
            <w:lang w:eastAsia="en-GB"/>
          </w:rPr>
          <w:t xml:space="preserve"> is configured and the selection is not reported.</w:t>
        </w:r>
      </w:ins>
    </w:p>
    <w:p w14:paraId="2B1B5190" w14:textId="77777777" w:rsidR="00AE075B" w:rsidRPr="00576378" w:rsidRDefault="00AE075B" w:rsidP="001A44F5">
      <w:pPr>
        <w:keepNext/>
        <w:keepLines/>
        <w:spacing w:before="60"/>
        <w:jc w:val="center"/>
        <w:rPr>
          <w:ins w:id="6328" w:author="Mihai Enescu" w:date="2023-05-29T09:03:00Z"/>
          <w:rFonts w:ascii="Arial" w:hAnsi="Arial"/>
          <w:b/>
          <w:color w:val="44546A"/>
          <w:lang w:val="x-none"/>
        </w:rPr>
      </w:pPr>
      <w:ins w:id="6329" w:author="Mihai Enescu" w:date="2023-05-29T09:03:00Z">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6330" w:author="Mihai Enescu" w:date="2023-05-29T09:03:00Z">
            <m:rPr>
              <m:sty m:val="bi"/>
            </m:rPr>
            <w:rPr>
              <w:rFonts w:ascii="Cambria Math" w:hAnsi="Cambria Math"/>
              <w:color w:val="000000"/>
              <w:lang w:eastAsia="fr-FR"/>
            </w:rPr>
            <m:t>{</m:t>
          </w:ins>
        </m:r>
        <m:sSub>
          <m:sSubPr>
            <m:ctrlPr>
              <w:ins w:id="6331" w:author="Mihai Enescu" w:date="2023-05-29T09:03:00Z">
                <w:rPr>
                  <w:rFonts w:ascii="Cambria Math" w:hAnsi="Cambria Math"/>
                  <w:b/>
                  <w:i/>
                  <w:color w:val="000000"/>
                  <w:lang w:val="fr-FR" w:eastAsia="fr-FR"/>
                </w:rPr>
              </w:ins>
            </m:ctrlPr>
          </m:sSubPr>
          <m:e>
            <m:r>
              <w:ins w:id="6332" w:author="Mihai Enescu" w:date="2023-05-29T09:49:00Z">
                <m:rPr>
                  <m:sty m:val="bi"/>
                </m:rPr>
                <w:rPr>
                  <w:rFonts w:ascii="Cambria Math" w:hAnsi="Cambria Math"/>
                  <w:color w:val="000000"/>
                  <w:lang w:val="fr-FR" w:eastAsia="fr-FR"/>
                </w:rPr>
                <m:t>α</m:t>
              </w:ins>
            </m:r>
          </m:e>
          <m:sub>
            <m:r>
              <w:ins w:id="6333" w:author="Mihai Enescu" w:date="2023-05-29T09:03:00Z">
                <m:rPr>
                  <m:sty m:val="bi"/>
                </m:rPr>
                <w:rPr>
                  <w:rFonts w:ascii="Cambria Math" w:hAnsi="Cambria Math"/>
                  <w:color w:val="000000"/>
                  <w:lang w:val="fr-FR" w:eastAsia="fr-FR"/>
                </w:rPr>
                <m:t>1</m:t>
              </w:ins>
            </m:r>
          </m:sub>
        </m:sSub>
        <m:r>
          <w:ins w:id="6334" w:author="Mihai Enescu" w:date="2023-05-29T09:03:00Z">
            <m:rPr>
              <m:sty m:val="bi"/>
            </m:rPr>
            <w:rPr>
              <w:rFonts w:ascii="Cambria Math" w:hAnsi="Cambria Math"/>
              <w:color w:val="000000"/>
              <w:lang w:eastAsia="fr-FR"/>
            </w:rPr>
            <m:t xml:space="preserve">,…, </m:t>
          </w:ins>
        </m:r>
        <m:sSub>
          <m:sSubPr>
            <m:ctrlPr>
              <w:ins w:id="6335" w:author="Mihai Enescu" w:date="2023-05-29T09:03:00Z">
                <w:rPr>
                  <w:rFonts w:ascii="Cambria Math" w:hAnsi="Cambria Math"/>
                  <w:b/>
                  <w:i/>
                  <w:color w:val="000000"/>
                  <w:lang w:val="fr-FR" w:eastAsia="fr-FR"/>
                </w:rPr>
              </w:ins>
            </m:ctrlPr>
          </m:sSubPr>
          <m:e>
            <m:r>
              <w:ins w:id="6336" w:author="Mihai Enescu" w:date="2023-05-29T09:49:00Z">
                <m:rPr>
                  <m:sty m:val="bi"/>
                </m:rPr>
                <w:rPr>
                  <w:rFonts w:ascii="Cambria Math" w:hAnsi="Cambria Math"/>
                  <w:color w:val="000000"/>
                  <w:lang w:val="fr-FR" w:eastAsia="fr-FR"/>
                </w:rPr>
                <m:t>α</m:t>
              </w:ins>
            </m:r>
          </m:e>
          <m:sub>
            <m:sSub>
              <m:sSubPr>
                <m:ctrlPr>
                  <w:ins w:id="6337" w:author="Mihai Enescu" w:date="2023-05-29T09:03:00Z">
                    <w:rPr>
                      <w:rFonts w:ascii="Cambria Math" w:hAnsi="Cambria Math"/>
                      <w:b/>
                      <w:i/>
                      <w:color w:val="000000"/>
                      <w:lang w:val="fr-FR" w:eastAsia="fr-FR"/>
                    </w:rPr>
                  </w:ins>
                </m:ctrlPr>
              </m:sSubPr>
              <m:e>
                <m:r>
                  <w:ins w:id="6338" w:author="Mihai Enescu" w:date="2023-05-29T09:03:00Z">
                    <m:rPr>
                      <m:sty m:val="bi"/>
                    </m:rPr>
                    <w:rPr>
                      <w:rFonts w:ascii="Cambria Math" w:hAnsi="Cambria Math"/>
                      <w:color w:val="000000"/>
                      <w:lang w:val="fr-FR" w:eastAsia="fr-FR"/>
                    </w:rPr>
                    <m:t>N</m:t>
                  </w:ins>
                </m:r>
              </m:e>
              <m:sub>
                <m:r>
                  <w:ins w:id="6339" w:author="Mihai Enescu" w:date="2023-05-29T09:03:00Z">
                    <m:rPr>
                      <m:sty m:val="bi"/>
                    </m:rPr>
                    <w:rPr>
                      <w:rFonts w:ascii="Cambria Math" w:hAnsi="Cambria Math"/>
                      <w:color w:val="000000"/>
                      <w:lang w:val="fr-FR" w:eastAsia="fr-FR"/>
                    </w:rPr>
                    <m:t>TRP</m:t>
                  </w:ins>
                </m:r>
              </m:sub>
            </m:sSub>
          </m:sub>
        </m:sSub>
        <m:r>
          <w:ins w:id="6340" w:author="Mihai Enescu" w:date="2023-05-29T09:03:00Z">
            <m:rPr>
              <m:sty m:val="bi"/>
            </m:rPr>
            <w:rPr>
              <w:rFonts w:ascii="Cambria Math" w:hAnsi="Cambria Math"/>
              <w:color w:val="000000"/>
              <w:lang w:eastAsia="fr-FR"/>
            </w:rPr>
            <m:t>}</m:t>
          </w:ins>
        </m:r>
      </m:oMath>
    </w:p>
    <w:tbl>
      <w:tblPr>
        <w:tblW w:w="3765" w:type="dxa"/>
        <w:jc w:val="center"/>
        <w:tblCellMar>
          <w:left w:w="0" w:type="dxa"/>
          <w:right w:w="0" w:type="dxa"/>
        </w:tblCellMar>
        <w:tblLook w:val="04A0" w:firstRow="1" w:lastRow="0" w:firstColumn="1" w:lastColumn="0" w:noHBand="0" w:noVBand="1"/>
      </w:tblPr>
      <w:tblGrid>
        <w:gridCol w:w="530"/>
        <w:gridCol w:w="1654"/>
        <w:gridCol w:w="1581"/>
      </w:tblGrid>
      <w:tr w:rsidR="00AE075B" w:rsidRPr="00576378" w14:paraId="4E2ACDF2" w14:textId="77777777" w:rsidTr="00B33C9B">
        <w:trPr>
          <w:trHeight w:val="349"/>
          <w:jc w:val="center"/>
          <w:ins w:id="6341" w:author="Mihai Enescu" w:date="2023-05-29T09:03:00Z"/>
        </w:trPr>
        <w:tc>
          <w:tcPr>
            <w:tcW w:w="530" w:type="dxa"/>
            <w:tcBorders>
              <w:top w:val="single" w:sz="8" w:space="0" w:color="000000"/>
              <w:left w:val="single" w:sz="8" w:space="0" w:color="000000"/>
              <w:right w:val="single" w:sz="8" w:space="0" w:color="000000"/>
            </w:tcBorders>
            <w:vAlign w:val="center"/>
          </w:tcPr>
          <w:p w14:paraId="5214CA5E" w14:textId="77777777" w:rsidR="00AE075B" w:rsidRPr="00576378" w:rsidRDefault="00000000" w:rsidP="00B33C9B">
            <w:pPr>
              <w:spacing w:after="0" w:line="254" w:lineRule="auto"/>
              <w:jc w:val="center"/>
              <w:rPr>
                <w:ins w:id="6342" w:author="Mihai Enescu" w:date="2023-06-06T19:40:00Z"/>
                <w:rFonts w:eastAsia="Calibri"/>
                <w:lang w:eastAsia="en-GB"/>
              </w:rPr>
            </w:pPr>
            <m:oMathPara>
              <m:oMath>
                <m:sSub>
                  <m:sSubPr>
                    <m:ctrlPr>
                      <w:ins w:id="6343" w:author="Mihai Enescu" w:date="2023-06-06T19:40:00Z">
                        <w:rPr>
                          <w:rFonts w:ascii="Cambria Math" w:eastAsia="Calibri" w:hAnsi="Cambria Math"/>
                          <w:i/>
                          <w:lang w:eastAsia="en-GB"/>
                        </w:rPr>
                      </w:ins>
                    </m:ctrlPr>
                  </m:sSubPr>
                  <m:e>
                    <m:r>
                      <w:ins w:id="6344" w:author="Mihai Enescu" w:date="2023-06-06T19:40:00Z">
                        <w:rPr>
                          <w:rFonts w:ascii="Cambria Math" w:eastAsia="Calibri" w:hAnsi="Cambria Math"/>
                          <w:lang w:eastAsia="en-GB"/>
                        </w:rPr>
                        <m:t>N</m:t>
                      </w:ins>
                    </m:r>
                  </m:e>
                  <m:sub>
                    <m:r>
                      <w:ins w:id="6345" w:author="Mihai Enescu" w:date="2023-06-06T19:40:00Z">
                        <w:rPr>
                          <w:rFonts w:ascii="Cambria Math" w:eastAsia="Calibri" w:hAnsi="Cambria Math"/>
                          <w:lang w:eastAsia="en-GB"/>
                        </w:rPr>
                        <m:t>TRP</m:t>
                      </w:ins>
                    </m:r>
                  </m:sub>
                </m:sSub>
              </m:oMath>
            </m:oMathPara>
          </w:p>
        </w:tc>
        <w:tc>
          <w:tcPr>
            <w:tcW w:w="1654" w:type="dxa"/>
            <w:tcBorders>
              <w:top w:val="single" w:sz="8" w:space="0" w:color="000000"/>
              <w:left w:val="single" w:sz="8" w:space="0" w:color="000000"/>
              <w:right w:val="single" w:sz="8" w:space="0" w:color="000000"/>
            </w:tcBorders>
            <w:vAlign w:val="center"/>
          </w:tcPr>
          <w:p w14:paraId="02A455D0" w14:textId="77777777" w:rsidR="00AE075B" w:rsidRPr="00576378" w:rsidRDefault="00AE075B" w:rsidP="00B33C9B">
            <w:pPr>
              <w:spacing w:after="0" w:line="254" w:lineRule="auto"/>
              <w:jc w:val="center"/>
              <w:rPr>
                <w:ins w:id="6346" w:author="Mihai Enescu" w:date="2023-05-29T09:03:00Z"/>
                <w:rFonts w:ascii="Arial" w:hAnsi="Arial"/>
                <w:color w:val="000000"/>
                <w:lang w:val="fr-FR" w:eastAsia="fr-FR"/>
              </w:rPr>
            </w:pPr>
            <w:ins w:id="6347" w:author="Mihai Enescu" w:date="2023-05-29T09:03:00Z">
              <w:r w:rsidRPr="00576378">
                <w:rPr>
                  <w:rFonts w:eastAsia="Calibri"/>
                  <w:i/>
                  <w:iCs/>
                  <w:lang w:eastAsia="en-GB"/>
                </w:rPr>
                <w:t>paramCombination-CJT-</w:t>
              </w:r>
            </w:ins>
            <w:ins w:id="6348" w:author="Mihai Enescu" w:date="2023-05-29T10:07:00Z">
              <w:r w:rsidRPr="00576378">
                <w:rPr>
                  <w:rFonts w:eastAsia="Calibri"/>
                  <w:i/>
                  <w:iCs/>
                  <w:lang w:eastAsia="en-GB"/>
                </w:rPr>
                <w:t>PS-alpha</w:t>
              </w:r>
            </w:ins>
            <w:ins w:id="6349" w:author="Mihai Enescu" w:date="2023-05-29T09:03:00Z">
              <w:r w:rsidRPr="00576378">
                <w:rPr>
                  <w:rFonts w:eastAsia="Calibri"/>
                  <w:i/>
                  <w:iCs/>
                  <w:lang w:eastAsia="en-GB"/>
                </w:rPr>
                <w:t>-r18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7CC1FC" w14:textId="77777777" w:rsidR="00AE075B" w:rsidRPr="00576378" w:rsidRDefault="00AE075B" w:rsidP="00B33C9B">
            <w:pPr>
              <w:spacing w:after="0" w:line="254" w:lineRule="auto"/>
              <w:jc w:val="center"/>
              <w:rPr>
                <w:ins w:id="6350" w:author="Mihai Enescu" w:date="2023-05-29T09:03:00Z"/>
                <w:rFonts w:ascii="Arial" w:hAnsi="Arial" w:cs="Arial"/>
                <w:color w:val="000000"/>
                <w:lang w:val="fr-FR" w:eastAsia="fr-FR"/>
              </w:rPr>
            </w:pPr>
            <m:oMathPara>
              <m:oMath>
                <m:r>
                  <w:ins w:id="6351" w:author="Mihai Enescu" w:date="2023-05-29T09:03:00Z">
                    <m:rPr>
                      <m:sty m:val="bi"/>
                    </m:rPr>
                    <w:rPr>
                      <w:rFonts w:ascii="Cambria Math" w:hAnsi="Cambria Math"/>
                      <w:color w:val="000000"/>
                      <w:lang w:val="fr-FR" w:eastAsia="fr-FR"/>
                    </w:rPr>
                    <m:t>{</m:t>
                  </w:ins>
                </m:r>
                <m:sSub>
                  <m:sSubPr>
                    <m:ctrlPr>
                      <w:ins w:id="6352" w:author="Mihai Enescu" w:date="2023-05-29T09:03:00Z">
                        <w:rPr>
                          <w:rFonts w:ascii="Cambria Math" w:hAnsi="Cambria Math"/>
                          <w:b/>
                          <w:i/>
                          <w:color w:val="000000"/>
                          <w:lang w:val="fr-FR" w:eastAsia="fr-FR"/>
                        </w:rPr>
                      </w:ins>
                    </m:ctrlPr>
                  </m:sSubPr>
                  <m:e>
                    <m:r>
                      <w:ins w:id="6353" w:author="Mihai Enescu" w:date="2023-05-29T10:07:00Z">
                        <m:rPr>
                          <m:sty m:val="bi"/>
                        </m:rPr>
                        <w:rPr>
                          <w:rFonts w:ascii="Cambria Math" w:hAnsi="Cambria Math"/>
                          <w:color w:val="000000"/>
                          <w:lang w:val="fr-FR" w:eastAsia="fr-FR"/>
                        </w:rPr>
                        <m:t>α</m:t>
                      </w:ins>
                    </m:r>
                  </m:e>
                  <m:sub>
                    <m:r>
                      <w:ins w:id="6354" w:author="Mihai Enescu" w:date="2023-05-29T09:03:00Z">
                        <m:rPr>
                          <m:sty m:val="bi"/>
                        </m:rPr>
                        <w:rPr>
                          <w:rFonts w:ascii="Cambria Math" w:hAnsi="Cambria Math"/>
                          <w:color w:val="000000"/>
                          <w:lang w:val="fr-FR" w:eastAsia="fr-FR"/>
                        </w:rPr>
                        <m:t>1</m:t>
                      </w:ins>
                    </m:r>
                  </m:sub>
                </m:sSub>
                <m:r>
                  <w:ins w:id="6355" w:author="Mihai Enescu" w:date="2023-05-29T09:03:00Z">
                    <m:rPr>
                      <m:sty m:val="bi"/>
                    </m:rPr>
                    <w:rPr>
                      <w:rFonts w:ascii="Cambria Math" w:hAnsi="Cambria Math"/>
                      <w:color w:val="000000"/>
                      <w:lang w:val="fr-FR" w:eastAsia="fr-FR"/>
                    </w:rPr>
                    <m:t xml:space="preserve">,…, </m:t>
                  </w:ins>
                </m:r>
                <m:sSub>
                  <m:sSubPr>
                    <m:ctrlPr>
                      <w:ins w:id="6356" w:author="Mihai Enescu" w:date="2023-05-29T09:03:00Z">
                        <w:rPr>
                          <w:rFonts w:ascii="Cambria Math" w:hAnsi="Cambria Math"/>
                          <w:b/>
                          <w:i/>
                          <w:color w:val="000000"/>
                          <w:lang w:val="fr-FR" w:eastAsia="fr-FR"/>
                        </w:rPr>
                      </w:ins>
                    </m:ctrlPr>
                  </m:sSubPr>
                  <m:e>
                    <m:r>
                      <w:ins w:id="6357" w:author="Mihai Enescu" w:date="2023-05-29T10:07:00Z">
                        <m:rPr>
                          <m:sty m:val="bi"/>
                        </m:rPr>
                        <w:rPr>
                          <w:rFonts w:ascii="Cambria Math" w:hAnsi="Cambria Math"/>
                          <w:color w:val="000000"/>
                          <w:lang w:val="fr-FR" w:eastAsia="fr-FR"/>
                        </w:rPr>
                        <m:t>α</m:t>
                      </w:ins>
                    </m:r>
                  </m:e>
                  <m:sub>
                    <m:sSub>
                      <m:sSubPr>
                        <m:ctrlPr>
                          <w:ins w:id="6358" w:author="Mihai Enescu" w:date="2023-05-29T09:03:00Z">
                            <w:rPr>
                              <w:rFonts w:ascii="Cambria Math" w:hAnsi="Cambria Math"/>
                              <w:b/>
                              <w:i/>
                              <w:color w:val="000000"/>
                              <w:lang w:val="fr-FR" w:eastAsia="fr-FR"/>
                            </w:rPr>
                          </w:ins>
                        </m:ctrlPr>
                      </m:sSubPr>
                      <m:e>
                        <m:r>
                          <w:ins w:id="6359" w:author="Mihai Enescu" w:date="2023-05-29T09:03:00Z">
                            <m:rPr>
                              <m:sty m:val="bi"/>
                            </m:rPr>
                            <w:rPr>
                              <w:rFonts w:ascii="Cambria Math" w:hAnsi="Cambria Math"/>
                              <w:color w:val="000000"/>
                              <w:lang w:val="fr-FR" w:eastAsia="fr-FR"/>
                            </w:rPr>
                            <m:t>N</m:t>
                          </w:ins>
                        </m:r>
                      </m:e>
                      <m:sub>
                        <m:r>
                          <w:ins w:id="6360" w:author="Mihai Enescu" w:date="2023-05-29T09:03:00Z">
                            <m:rPr>
                              <m:sty m:val="bi"/>
                            </m:rPr>
                            <w:rPr>
                              <w:rFonts w:ascii="Cambria Math" w:hAnsi="Cambria Math"/>
                              <w:color w:val="000000"/>
                              <w:lang w:val="fr-FR" w:eastAsia="fr-FR"/>
                            </w:rPr>
                            <m:t>TRP</m:t>
                          </w:ins>
                        </m:r>
                      </m:sub>
                    </m:sSub>
                  </m:sub>
                </m:sSub>
                <m:r>
                  <w:ins w:id="6361" w:author="Mihai Enescu" w:date="2023-05-29T09:03:00Z">
                    <m:rPr>
                      <m:sty m:val="bi"/>
                    </m:rPr>
                    <w:rPr>
                      <w:rFonts w:ascii="Cambria Math" w:hAnsi="Cambria Math"/>
                      <w:color w:val="000000"/>
                      <w:lang w:val="fr-FR" w:eastAsia="fr-FR"/>
                    </w:rPr>
                    <m:t>}</m:t>
                  </w:ins>
                </m:r>
              </m:oMath>
            </m:oMathPara>
          </w:p>
        </w:tc>
      </w:tr>
      <w:tr w:rsidR="00AE075B" w:rsidRPr="00576378" w14:paraId="21E06049" w14:textId="77777777" w:rsidTr="00B33C9B">
        <w:trPr>
          <w:trHeight w:val="283"/>
          <w:jc w:val="center"/>
          <w:ins w:id="6362" w:author="Mihai Enescu" w:date="2023-05-29T09:03:00Z"/>
        </w:trPr>
        <w:tc>
          <w:tcPr>
            <w:tcW w:w="530" w:type="dxa"/>
            <w:vMerge w:val="restart"/>
            <w:tcBorders>
              <w:top w:val="single" w:sz="8" w:space="0" w:color="000000"/>
              <w:left w:val="single" w:sz="8" w:space="0" w:color="000000"/>
              <w:right w:val="single" w:sz="8" w:space="0" w:color="000000"/>
            </w:tcBorders>
            <w:vAlign w:val="center"/>
          </w:tcPr>
          <w:p w14:paraId="5B2B8EF6" w14:textId="77777777" w:rsidR="00AE075B" w:rsidRPr="00576378" w:rsidRDefault="00AE075B" w:rsidP="00B33C9B">
            <w:pPr>
              <w:spacing w:after="0" w:line="254" w:lineRule="auto"/>
              <w:jc w:val="center"/>
              <w:rPr>
                <w:ins w:id="6363" w:author="Mihai Enescu" w:date="2023-06-06T19:40:00Z"/>
                <w:rFonts w:ascii="Times" w:eastAsia="Batang" w:hAnsi="Times"/>
                <w:color w:val="000000"/>
                <w:kern w:val="24"/>
                <w:lang w:val="fr-FR" w:eastAsia="fr-FR"/>
              </w:rPr>
            </w:pPr>
            <w:ins w:id="6364" w:author="Mihai Enescu" w:date="2023-06-06T19:40:00Z">
              <w:r w:rsidRPr="00576378">
                <w:rPr>
                  <w:rFonts w:ascii="Times" w:eastAsia="Batang" w:hAnsi="Times"/>
                  <w:color w:val="000000"/>
                  <w:kern w:val="24"/>
                  <w:lang w:val="fr-FR" w:eastAsia="fr-FR"/>
                </w:rPr>
                <w:t>1</w:t>
              </w:r>
            </w:ins>
          </w:p>
        </w:tc>
        <w:tc>
          <w:tcPr>
            <w:tcW w:w="1654" w:type="dxa"/>
            <w:tcBorders>
              <w:top w:val="single" w:sz="8" w:space="0" w:color="000000"/>
              <w:left w:val="single" w:sz="8" w:space="0" w:color="000000"/>
              <w:bottom w:val="single" w:sz="8" w:space="0" w:color="000000"/>
              <w:right w:val="single" w:sz="8" w:space="0" w:color="000000"/>
            </w:tcBorders>
          </w:tcPr>
          <w:p w14:paraId="3118493C" w14:textId="77777777" w:rsidR="00AE075B" w:rsidRPr="00576378" w:rsidRDefault="00AE075B" w:rsidP="00B33C9B">
            <w:pPr>
              <w:spacing w:after="0" w:line="254" w:lineRule="auto"/>
              <w:jc w:val="center"/>
              <w:rPr>
                <w:ins w:id="6365" w:author="Mihai Enescu" w:date="2023-05-29T09:03:00Z"/>
                <w:rFonts w:ascii="Times" w:eastAsia="Batang" w:hAnsi="Times"/>
                <w:color w:val="000000"/>
                <w:kern w:val="24"/>
                <w:lang w:val="fr-FR" w:eastAsia="fr-FR"/>
              </w:rPr>
            </w:pPr>
            <w:ins w:id="6366" w:author="Mihai Enescu" w:date="2023-05-29T09:03:00Z">
              <w:r w:rsidRPr="00576378">
                <w:rPr>
                  <w:rFonts w:ascii="Times" w:eastAsia="Batang" w:hAnsi="Times"/>
                  <w:color w:val="000000"/>
                  <w:kern w:val="24"/>
                  <w:lang w:val="fr-FR" w:eastAsia="fr-FR"/>
                </w:rPr>
                <w:t>1</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BE62C9" w14:textId="77777777" w:rsidR="00AE075B" w:rsidRPr="00576378" w:rsidRDefault="00AE075B" w:rsidP="00B33C9B">
            <w:pPr>
              <w:spacing w:after="0" w:line="254" w:lineRule="auto"/>
              <w:jc w:val="center"/>
              <w:rPr>
                <w:ins w:id="6367" w:author="Mihai Enescu" w:date="2023-05-29T09:03:00Z"/>
                <w:rFonts w:ascii="Arial" w:hAnsi="Arial" w:cs="Arial"/>
                <w:color w:val="000000"/>
                <w:lang w:val="fr-FR" w:eastAsia="fr-FR"/>
              </w:rPr>
            </w:pPr>
            <w:ins w:id="6368" w:author="Mihai Enescu" w:date="2023-05-29T09:03:00Z">
              <w:r w:rsidRPr="00576378">
                <w:rPr>
                  <w:rFonts w:ascii="Times" w:eastAsia="Batang" w:hAnsi="Times"/>
                  <w:color w:val="000000"/>
                  <w:kern w:val="24"/>
                  <w:lang w:val="fr-FR" w:eastAsia="fr-FR"/>
                </w:rPr>
                <w:t>{</w:t>
              </w:r>
            </w:ins>
            <w:ins w:id="6369" w:author="Mihai Enescu" w:date="2023-05-29T09:58:00Z">
              <w:r w:rsidRPr="00576378">
                <w:rPr>
                  <w:rFonts w:ascii="Times" w:eastAsia="Batang" w:hAnsi="Times"/>
                  <w:color w:val="000000"/>
                  <w:kern w:val="24"/>
                  <w:lang w:val="fr-FR" w:eastAsia="fr-FR"/>
                </w:rPr>
                <w:t>1/2</w:t>
              </w:r>
            </w:ins>
            <w:ins w:id="6370" w:author="Mihai Enescu" w:date="2023-05-29T09:03:00Z">
              <w:r w:rsidRPr="00576378">
                <w:rPr>
                  <w:rFonts w:ascii="Times" w:eastAsia="Batang" w:hAnsi="Times"/>
                  <w:color w:val="000000"/>
                  <w:kern w:val="24"/>
                  <w:lang w:val="fr-FR" w:eastAsia="fr-FR"/>
                </w:rPr>
                <w:t>}</w:t>
              </w:r>
            </w:ins>
          </w:p>
        </w:tc>
      </w:tr>
      <w:tr w:rsidR="00AE075B" w:rsidRPr="00576378" w14:paraId="132ADA3D" w14:textId="77777777" w:rsidTr="00B33C9B">
        <w:trPr>
          <w:trHeight w:val="283"/>
          <w:jc w:val="center"/>
          <w:ins w:id="6371" w:author="Mihai Enescu" w:date="2023-05-29T09:03:00Z"/>
        </w:trPr>
        <w:tc>
          <w:tcPr>
            <w:tcW w:w="530" w:type="dxa"/>
            <w:vMerge/>
            <w:tcBorders>
              <w:left w:val="single" w:sz="8" w:space="0" w:color="000000"/>
              <w:right w:val="single" w:sz="8" w:space="0" w:color="000000"/>
            </w:tcBorders>
            <w:vAlign w:val="center"/>
          </w:tcPr>
          <w:p w14:paraId="37DA8AE4" w14:textId="77777777" w:rsidR="00AE075B" w:rsidRPr="00576378" w:rsidRDefault="00AE075B" w:rsidP="00B33C9B">
            <w:pPr>
              <w:spacing w:after="0" w:line="254" w:lineRule="auto"/>
              <w:jc w:val="center"/>
              <w:rPr>
                <w:ins w:id="6372"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60F1369" w14:textId="77777777" w:rsidR="00AE075B" w:rsidRPr="00576378" w:rsidRDefault="00AE075B" w:rsidP="00B33C9B">
            <w:pPr>
              <w:spacing w:after="0" w:line="254" w:lineRule="auto"/>
              <w:jc w:val="center"/>
              <w:rPr>
                <w:ins w:id="6373" w:author="Mihai Enescu" w:date="2023-05-29T09:03:00Z"/>
                <w:rFonts w:ascii="Times" w:eastAsia="Batang" w:hAnsi="Times"/>
                <w:color w:val="000000"/>
                <w:kern w:val="24"/>
                <w:lang w:val="fr-FR" w:eastAsia="fr-FR"/>
              </w:rPr>
            </w:pPr>
            <w:ins w:id="6374" w:author="Mihai Enescu" w:date="2023-05-29T09:03:00Z">
              <w:r w:rsidRPr="00576378">
                <w:rPr>
                  <w:rFonts w:ascii="Times" w:eastAsia="Batang" w:hAnsi="Times"/>
                  <w:color w:val="000000"/>
                  <w:kern w:val="24"/>
                  <w:lang w:val="fr-FR" w:eastAsia="fr-FR"/>
                </w:rPr>
                <w:t>2</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688108" w14:textId="77777777" w:rsidR="00AE075B" w:rsidRPr="00576378" w:rsidRDefault="00AE075B" w:rsidP="00B33C9B">
            <w:pPr>
              <w:spacing w:after="0" w:line="254" w:lineRule="auto"/>
              <w:jc w:val="center"/>
              <w:rPr>
                <w:ins w:id="6375" w:author="Mihai Enescu" w:date="2023-05-29T09:03:00Z"/>
                <w:rFonts w:ascii="Arial" w:hAnsi="Arial" w:cs="Arial"/>
                <w:color w:val="000000"/>
                <w:lang w:val="fr-FR" w:eastAsia="fr-FR"/>
              </w:rPr>
            </w:pPr>
            <w:ins w:id="6376" w:author="Mihai Enescu" w:date="2023-05-29T09:03:00Z">
              <w:r w:rsidRPr="00576378">
                <w:rPr>
                  <w:rFonts w:ascii="Times" w:eastAsia="Batang" w:hAnsi="Times"/>
                  <w:color w:val="000000"/>
                  <w:kern w:val="24"/>
                  <w:lang w:val="fr-FR" w:eastAsia="fr-FR"/>
                </w:rPr>
                <w:t>{</w:t>
              </w:r>
            </w:ins>
            <w:ins w:id="6377" w:author="Mihai Enescu" w:date="2023-05-29T09:58:00Z">
              <w:r w:rsidRPr="00576378">
                <w:rPr>
                  <w:rFonts w:ascii="Times" w:eastAsia="Batang" w:hAnsi="Times"/>
                  <w:color w:val="000000"/>
                  <w:kern w:val="24"/>
                  <w:lang w:val="fr-FR" w:eastAsia="fr-FR"/>
                </w:rPr>
                <w:t>3/4</w:t>
              </w:r>
            </w:ins>
            <w:ins w:id="6378" w:author="Mihai Enescu" w:date="2023-05-29T09:03:00Z">
              <w:r w:rsidRPr="00576378">
                <w:rPr>
                  <w:rFonts w:ascii="Times" w:eastAsia="Batang" w:hAnsi="Times"/>
                  <w:color w:val="000000"/>
                  <w:kern w:val="24"/>
                  <w:lang w:val="fr-FR" w:eastAsia="fr-FR"/>
                </w:rPr>
                <w:t>}</w:t>
              </w:r>
            </w:ins>
          </w:p>
        </w:tc>
      </w:tr>
      <w:tr w:rsidR="00AE075B" w:rsidRPr="00576378" w14:paraId="2DC096FE" w14:textId="77777777" w:rsidTr="00B33C9B">
        <w:trPr>
          <w:trHeight w:val="283"/>
          <w:jc w:val="center"/>
          <w:ins w:id="6379" w:author="Mihai Enescu" w:date="2023-05-29T09:03:00Z"/>
        </w:trPr>
        <w:tc>
          <w:tcPr>
            <w:tcW w:w="530" w:type="dxa"/>
            <w:vMerge/>
            <w:tcBorders>
              <w:left w:val="single" w:sz="8" w:space="0" w:color="000000"/>
              <w:bottom w:val="single" w:sz="8" w:space="0" w:color="000000"/>
              <w:right w:val="single" w:sz="8" w:space="0" w:color="000000"/>
            </w:tcBorders>
            <w:vAlign w:val="center"/>
          </w:tcPr>
          <w:p w14:paraId="6E0310D4" w14:textId="77777777" w:rsidR="00AE075B" w:rsidRPr="00576378" w:rsidRDefault="00AE075B" w:rsidP="00B33C9B">
            <w:pPr>
              <w:spacing w:after="0" w:line="254" w:lineRule="auto"/>
              <w:jc w:val="center"/>
              <w:rPr>
                <w:ins w:id="6380"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6A9777A" w14:textId="77777777" w:rsidR="00AE075B" w:rsidRPr="00576378" w:rsidRDefault="00AE075B" w:rsidP="00B33C9B">
            <w:pPr>
              <w:spacing w:after="0" w:line="254" w:lineRule="auto"/>
              <w:jc w:val="center"/>
              <w:rPr>
                <w:ins w:id="6381" w:author="Mihai Enescu" w:date="2023-05-29T09:03:00Z"/>
                <w:rFonts w:ascii="Times" w:eastAsia="Batang" w:hAnsi="Times"/>
                <w:color w:val="000000"/>
                <w:kern w:val="24"/>
                <w:lang w:val="fr-FR" w:eastAsia="fr-FR"/>
              </w:rPr>
            </w:pPr>
            <w:ins w:id="6382" w:author="Mihai Enescu" w:date="2023-05-29T09:03:00Z">
              <w:r w:rsidRPr="00576378">
                <w:rPr>
                  <w:rFonts w:ascii="Times" w:eastAsia="Batang" w:hAnsi="Times"/>
                  <w:color w:val="000000"/>
                  <w:kern w:val="24"/>
                  <w:lang w:val="fr-FR" w:eastAsia="fr-FR"/>
                </w:rPr>
                <w:t>3</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592A82" w14:textId="77777777" w:rsidR="00AE075B" w:rsidRPr="00576378" w:rsidRDefault="00AE075B" w:rsidP="00B33C9B">
            <w:pPr>
              <w:spacing w:after="0" w:line="254" w:lineRule="auto"/>
              <w:jc w:val="center"/>
              <w:rPr>
                <w:ins w:id="6383" w:author="Mihai Enescu" w:date="2023-05-29T09:03:00Z"/>
                <w:rFonts w:ascii="Arial" w:hAnsi="Arial" w:cs="Arial"/>
                <w:color w:val="000000"/>
                <w:lang w:val="fr-FR" w:eastAsia="fr-FR"/>
              </w:rPr>
            </w:pPr>
            <w:ins w:id="6384" w:author="Mihai Enescu" w:date="2023-05-29T09:03:00Z">
              <w:r w:rsidRPr="00576378">
                <w:rPr>
                  <w:rFonts w:ascii="Times" w:eastAsia="Batang" w:hAnsi="Times"/>
                  <w:color w:val="000000"/>
                  <w:kern w:val="24"/>
                  <w:lang w:val="fr-FR" w:eastAsia="fr-FR"/>
                </w:rPr>
                <w:t>{</w:t>
              </w:r>
            </w:ins>
            <w:ins w:id="6385" w:author="Mihai Enescu" w:date="2023-05-29T09:58:00Z">
              <w:r w:rsidRPr="00576378">
                <w:rPr>
                  <w:rFonts w:ascii="Times" w:eastAsia="Batang" w:hAnsi="Times"/>
                  <w:color w:val="000000"/>
                  <w:kern w:val="24"/>
                  <w:lang w:val="fr-FR" w:eastAsia="fr-FR"/>
                </w:rPr>
                <w:t>1</w:t>
              </w:r>
            </w:ins>
            <w:ins w:id="6386" w:author="Mihai Enescu" w:date="2023-05-29T09:03:00Z">
              <w:r w:rsidRPr="00576378">
                <w:rPr>
                  <w:rFonts w:ascii="Times" w:eastAsia="Batang" w:hAnsi="Times"/>
                  <w:color w:val="000000"/>
                  <w:kern w:val="24"/>
                  <w:lang w:val="fr-FR" w:eastAsia="fr-FR"/>
                </w:rPr>
                <w:t>}</w:t>
              </w:r>
            </w:ins>
          </w:p>
        </w:tc>
      </w:tr>
      <w:tr w:rsidR="00AE075B" w:rsidRPr="00576378" w14:paraId="7356A334" w14:textId="77777777" w:rsidTr="00B33C9B">
        <w:trPr>
          <w:trHeight w:val="283"/>
          <w:jc w:val="center"/>
          <w:ins w:id="6387" w:author="Mihai Enescu" w:date="2023-05-29T10:26:00Z"/>
        </w:trPr>
        <w:tc>
          <w:tcPr>
            <w:tcW w:w="530" w:type="dxa"/>
            <w:vMerge w:val="restart"/>
            <w:tcBorders>
              <w:top w:val="single" w:sz="8" w:space="0" w:color="000000"/>
              <w:left w:val="single" w:sz="8" w:space="0" w:color="000000"/>
              <w:right w:val="single" w:sz="8" w:space="0" w:color="000000"/>
            </w:tcBorders>
            <w:vAlign w:val="center"/>
          </w:tcPr>
          <w:p w14:paraId="506D58FA" w14:textId="77777777" w:rsidR="00AE075B" w:rsidRPr="00576378" w:rsidRDefault="00AE075B" w:rsidP="00B33C9B">
            <w:pPr>
              <w:spacing w:after="0" w:line="254" w:lineRule="auto"/>
              <w:jc w:val="center"/>
              <w:rPr>
                <w:ins w:id="6388" w:author="Mihai Enescu" w:date="2023-06-06T19:40:00Z"/>
                <w:rFonts w:ascii="Times" w:eastAsia="Batang" w:hAnsi="Times"/>
                <w:color w:val="000000"/>
                <w:kern w:val="24"/>
                <w:lang w:val="fr-FR" w:eastAsia="fr-FR"/>
              </w:rPr>
            </w:pPr>
            <w:ins w:id="6389" w:author="Mihai Enescu" w:date="2023-06-06T19:40:00Z">
              <w:r w:rsidRPr="00576378">
                <w:rPr>
                  <w:rFonts w:ascii="Times" w:eastAsia="Batang" w:hAnsi="Times"/>
                  <w:color w:val="000000"/>
                  <w:kern w:val="24"/>
                  <w:lang w:val="fr-FR" w:eastAsia="fr-FR"/>
                </w:rPr>
                <w:t>2</w:t>
              </w:r>
            </w:ins>
          </w:p>
        </w:tc>
        <w:tc>
          <w:tcPr>
            <w:tcW w:w="1654" w:type="dxa"/>
            <w:tcBorders>
              <w:top w:val="single" w:sz="8" w:space="0" w:color="000000"/>
              <w:left w:val="single" w:sz="8" w:space="0" w:color="000000"/>
              <w:bottom w:val="single" w:sz="8" w:space="0" w:color="000000"/>
              <w:right w:val="single" w:sz="8" w:space="0" w:color="000000"/>
            </w:tcBorders>
          </w:tcPr>
          <w:p w14:paraId="0DFB4C56" w14:textId="77777777" w:rsidR="00AE075B" w:rsidRPr="00576378" w:rsidRDefault="00AE075B" w:rsidP="00B33C9B">
            <w:pPr>
              <w:spacing w:after="0" w:line="254" w:lineRule="auto"/>
              <w:jc w:val="center"/>
              <w:rPr>
                <w:ins w:id="6390" w:author="Mihai Enescu" w:date="2023-05-29T10:26:00Z"/>
                <w:rFonts w:ascii="Times" w:eastAsia="Batang" w:hAnsi="Times"/>
                <w:color w:val="000000"/>
                <w:kern w:val="24"/>
                <w:lang w:val="fr-FR" w:eastAsia="fr-FR"/>
              </w:rPr>
            </w:pPr>
            <w:ins w:id="6391" w:author="Mihai Enescu" w:date="2023-05-29T10:26:00Z">
              <w:r w:rsidRPr="00576378">
                <w:rPr>
                  <w:rFonts w:ascii="Times" w:eastAsia="Batang" w:hAnsi="Times"/>
                  <w:color w:val="000000"/>
                  <w:kern w:val="24"/>
                  <w:lang w:val="fr-FR" w:eastAsia="fr-FR"/>
                </w:rPr>
                <w:t>4</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C26BA" w14:textId="77777777" w:rsidR="00AE075B" w:rsidRPr="00576378" w:rsidRDefault="00AE075B" w:rsidP="00B33C9B">
            <w:pPr>
              <w:spacing w:after="0" w:line="254" w:lineRule="auto"/>
              <w:jc w:val="center"/>
              <w:rPr>
                <w:ins w:id="6392" w:author="Mihai Enescu" w:date="2023-05-29T10:26:00Z"/>
                <w:rFonts w:ascii="Times" w:eastAsia="Batang" w:hAnsi="Times"/>
                <w:color w:val="000000"/>
                <w:kern w:val="24"/>
                <w:lang w:val="fr-FR" w:eastAsia="fr-FR"/>
              </w:rPr>
            </w:pPr>
            <w:ins w:id="6393" w:author="Mihai Enescu" w:date="2023-05-29T10:26:00Z">
              <w:r w:rsidRPr="00576378">
                <w:rPr>
                  <w:rFonts w:ascii="Times" w:eastAsia="Batang" w:hAnsi="Times"/>
                  <w:color w:val="000000"/>
                  <w:kern w:val="24"/>
                  <w:lang w:val="fr-FR" w:eastAsia="fr-FR"/>
                </w:rPr>
                <w:t>{1/2,1/2}</w:t>
              </w:r>
            </w:ins>
          </w:p>
        </w:tc>
      </w:tr>
      <w:tr w:rsidR="00AE075B" w:rsidRPr="00576378" w14:paraId="240B429E" w14:textId="77777777" w:rsidTr="00B33C9B">
        <w:trPr>
          <w:trHeight w:val="283"/>
          <w:jc w:val="center"/>
          <w:ins w:id="6394" w:author="Mihai Enescu" w:date="2023-05-29T09:03:00Z"/>
        </w:trPr>
        <w:tc>
          <w:tcPr>
            <w:tcW w:w="530" w:type="dxa"/>
            <w:vMerge/>
            <w:tcBorders>
              <w:left w:val="single" w:sz="8" w:space="0" w:color="000000"/>
              <w:right w:val="single" w:sz="8" w:space="0" w:color="000000"/>
            </w:tcBorders>
            <w:vAlign w:val="center"/>
          </w:tcPr>
          <w:p w14:paraId="5DC008FC" w14:textId="77777777" w:rsidR="00AE075B" w:rsidRPr="00576378" w:rsidRDefault="00AE075B" w:rsidP="00B33C9B">
            <w:pPr>
              <w:spacing w:after="0" w:line="254" w:lineRule="auto"/>
              <w:jc w:val="center"/>
              <w:rPr>
                <w:ins w:id="6395"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B259892" w14:textId="77777777" w:rsidR="00AE075B" w:rsidRPr="00576378" w:rsidRDefault="00AE075B" w:rsidP="00B33C9B">
            <w:pPr>
              <w:spacing w:after="0" w:line="254" w:lineRule="auto"/>
              <w:jc w:val="center"/>
              <w:rPr>
                <w:ins w:id="6396" w:author="Mihai Enescu" w:date="2023-05-29T09:03:00Z"/>
                <w:rFonts w:ascii="Times" w:eastAsia="Batang" w:hAnsi="Times"/>
                <w:color w:val="000000"/>
                <w:kern w:val="24"/>
                <w:lang w:val="fr-FR" w:eastAsia="fr-FR"/>
              </w:rPr>
            </w:pPr>
            <w:ins w:id="6397" w:author="Mihai Enescu" w:date="2023-05-29T10:27:00Z">
              <w:r w:rsidRPr="00576378">
                <w:rPr>
                  <w:rFonts w:ascii="Times" w:eastAsia="Batang" w:hAnsi="Times"/>
                  <w:color w:val="000000"/>
                  <w:kern w:val="24"/>
                  <w:lang w:val="fr-FR" w:eastAsia="fr-FR"/>
                </w:rPr>
                <w:t>5</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5AD787" w14:textId="77777777" w:rsidR="00AE075B" w:rsidRPr="00576378" w:rsidRDefault="00AE075B" w:rsidP="00B33C9B">
            <w:pPr>
              <w:spacing w:after="0" w:line="254" w:lineRule="auto"/>
              <w:jc w:val="center"/>
              <w:rPr>
                <w:ins w:id="6398" w:author="Mihai Enescu" w:date="2023-05-29T09:03:00Z"/>
                <w:rFonts w:ascii="Arial" w:hAnsi="Arial" w:cs="Arial"/>
                <w:color w:val="000000"/>
                <w:lang w:val="fr-FR" w:eastAsia="fr-FR"/>
              </w:rPr>
            </w:pPr>
            <w:ins w:id="6399" w:author="Mihai Enescu" w:date="2023-05-29T09:03:00Z">
              <w:r w:rsidRPr="00576378">
                <w:rPr>
                  <w:rFonts w:ascii="Times" w:eastAsia="Batang" w:hAnsi="Times"/>
                  <w:color w:val="000000"/>
                  <w:kern w:val="24"/>
                  <w:lang w:val="fr-FR" w:eastAsia="fr-FR"/>
                </w:rPr>
                <w:t>{</w:t>
              </w:r>
            </w:ins>
            <w:ins w:id="6400" w:author="Mihai Enescu" w:date="2023-05-29T10:00:00Z">
              <w:r w:rsidRPr="00576378">
                <w:rPr>
                  <w:rFonts w:ascii="Times" w:eastAsia="Batang" w:hAnsi="Times"/>
                  <w:color w:val="000000"/>
                  <w:kern w:val="24"/>
                  <w:lang w:val="fr-FR" w:eastAsia="fr-FR"/>
                </w:rPr>
                <w:t>1/</w:t>
              </w:r>
            </w:ins>
            <w:ins w:id="6401" w:author="Mihai Enescu" w:date="2023-05-29T09:03:00Z">
              <w:r w:rsidRPr="00576378">
                <w:rPr>
                  <w:rFonts w:ascii="Times" w:eastAsia="Batang" w:hAnsi="Times"/>
                  <w:color w:val="000000"/>
                  <w:kern w:val="24"/>
                  <w:lang w:val="fr-FR" w:eastAsia="fr-FR"/>
                </w:rPr>
                <w:t>2,</w:t>
              </w:r>
            </w:ins>
            <w:ins w:id="6402" w:author="Mihai Enescu" w:date="2023-05-29T10:00:00Z">
              <w:r w:rsidRPr="00576378">
                <w:rPr>
                  <w:rFonts w:ascii="Times" w:eastAsia="Batang" w:hAnsi="Times"/>
                  <w:color w:val="000000"/>
                  <w:kern w:val="24"/>
                  <w:lang w:val="fr-FR" w:eastAsia="fr-FR"/>
                </w:rPr>
                <w:t>1</w:t>
              </w:r>
            </w:ins>
            <w:ins w:id="6403" w:author="Mihai Enescu" w:date="2023-05-29T09:03:00Z">
              <w:r w:rsidRPr="00576378">
                <w:rPr>
                  <w:rFonts w:ascii="Times" w:eastAsia="Batang" w:hAnsi="Times"/>
                  <w:color w:val="000000"/>
                  <w:kern w:val="24"/>
                  <w:lang w:val="fr-FR" w:eastAsia="fr-FR"/>
                </w:rPr>
                <w:t>}</w:t>
              </w:r>
            </w:ins>
          </w:p>
        </w:tc>
      </w:tr>
      <w:tr w:rsidR="00AE075B" w:rsidRPr="00576378" w14:paraId="240CA675" w14:textId="77777777" w:rsidTr="00B33C9B">
        <w:trPr>
          <w:trHeight w:val="283"/>
          <w:jc w:val="center"/>
          <w:ins w:id="6404" w:author="Mihai Enescu" w:date="2023-05-29T09:03:00Z"/>
        </w:trPr>
        <w:tc>
          <w:tcPr>
            <w:tcW w:w="530" w:type="dxa"/>
            <w:vMerge/>
            <w:tcBorders>
              <w:left w:val="single" w:sz="8" w:space="0" w:color="000000"/>
              <w:right w:val="single" w:sz="8" w:space="0" w:color="000000"/>
            </w:tcBorders>
            <w:vAlign w:val="center"/>
          </w:tcPr>
          <w:p w14:paraId="5F076271" w14:textId="77777777" w:rsidR="00AE075B" w:rsidRPr="00576378" w:rsidRDefault="00AE075B" w:rsidP="00B33C9B">
            <w:pPr>
              <w:spacing w:after="0" w:line="254" w:lineRule="auto"/>
              <w:jc w:val="center"/>
              <w:rPr>
                <w:ins w:id="6405"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95867FC" w14:textId="77777777" w:rsidR="00AE075B" w:rsidRPr="00576378" w:rsidRDefault="00AE075B" w:rsidP="00B33C9B">
            <w:pPr>
              <w:spacing w:after="0" w:line="254" w:lineRule="auto"/>
              <w:jc w:val="center"/>
              <w:rPr>
                <w:ins w:id="6406" w:author="Mihai Enescu" w:date="2023-05-29T09:03:00Z"/>
                <w:rFonts w:ascii="Times" w:eastAsia="Batang" w:hAnsi="Times"/>
                <w:color w:val="000000"/>
                <w:kern w:val="24"/>
                <w:lang w:val="fr-FR" w:eastAsia="fr-FR"/>
              </w:rPr>
            </w:pPr>
            <w:ins w:id="6407" w:author="Mihai Enescu" w:date="2023-05-29T10:27:00Z">
              <w:r w:rsidRPr="00576378">
                <w:rPr>
                  <w:rFonts w:ascii="Times" w:eastAsia="Batang" w:hAnsi="Times"/>
                  <w:color w:val="000000"/>
                  <w:kern w:val="24"/>
                  <w:lang w:val="fr-FR" w:eastAsia="fr-FR"/>
                </w:rPr>
                <w:t>6</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9A0DB6" w14:textId="77777777" w:rsidR="00AE075B" w:rsidRPr="00576378" w:rsidRDefault="00AE075B" w:rsidP="00B33C9B">
            <w:pPr>
              <w:spacing w:after="0" w:line="254" w:lineRule="auto"/>
              <w:jc w:val="center"/>
              <w:rPr>
                <w:ins w:id="6408" w:author="Mihai Enescu" w:date="2023-05-29T09:03:00Z"/>
                <w:rFonts w:ascii="Arial" w:hAnsi="Arial" w:cs="Arial"/>
                <w:color w:val="000000"/>
                <w:lang w:val="fr-FR" w:eastAsia="fr-FR"/>
              </w:rPr>
            </w:pPr>
            <w:ins w:id="6409" w:author="Mihai Enescu" w:date="2023-05-29T09:03:00Z">
              <w:r w:rsidRPr="00576378">
                <w:rPr>
                  <w:rFonts w:ascii="Times" w:eastAsia="Batang" w:hAnsi="Times"/>
                  <w:color w:val="000000"/>
                  <w:kern w:val="24"/>
                  <w:lang w:val="fr-FR" w:eastAsia="fr-FR"/>
                </w:rPr>
                <w:t>{</w:t>
              </w:r>
            </w:ins>
            <w:ins w:id="6410" w:author="Mihai Enescu" w:date="2023-05-29T10:00:00Z">
              <w:r w:rsidRPr="00576378">
                <w:rPr>
                  <w:rFonts w:ascii="Times" w:eastAsia="Batang" w:hAnsi="Times"/>
                  <w:color w:val="000000"/>
                  <w:kern w:val="24"/>
                  <w:lang w:val="fr-FR" w:eastAsia="fr-FR"/>
                </w:rPr>
                <w:t>1</w:t>
              </w:r>
            </w:ins>
            <w:ins w:id="6411" w:author="Mihai Enescu" w:date="2023-05-29T09:03:00Z">
              <w:r w:rsidRPr="00576378">
                <w:rPr>
                  <w:rFonts w:ascii="Times" w:eastAsia="Batang" w:hAnsi="Times"/>
                  <w:color w:val="000000"/>
                  <w:kern w:val="24"/>
                  <w:lang w:val="fr-FR" w:eastAsia="fr-FR"/>
                </w:rPr>
                <w:t>,</w:t>
              </w:r>
            </w:ins>
            <w:ins w:id="6412" w:author="Mihai Enescu" w:date="2023-05-29T10:00:00Z">
              <w:r w:rsidRPr="00576378">
                <w:rPr>
                  <w:rFonts w:ascii="Times" w:eastAsia="Batang" w:hAnsi="Times"/>
                  <w:color w:val="000000"/>
                  <w:kern w:val="24"/>
                  <w:lang w:val="fr-FR" w:eastAsia="fr-FR"/>
                </w:rPr>
                <w:t>1/2</w:t>
              </w:r>
            </w:ins>
            <w:ins w:id="6413" w:author="Mihai Enescu" w:date="2023-05-29T09:03:00Z">
              <w:r w:rsidRPr="00576378">
                <w:rPr>
                  <w:rFonts w:ascii="Times" w:eastAsia="Batang" w:hAnsi="Times"/>
                  <w:color w:val="000000"/>
                  <w:kern w:val="24"/>
                  <w:lang w:val="fr-FR" w:eastAsia="fr-FR"/>
                </w:rPr>
                <w:t>}</w:t>
              </w:r>
            </w:ins>
          </w:p>
        </w:tc>
      </w:tr>
      <w:tr w:rsidR="00AE075B" w:rsidRPr="00576378" w14:paraId="57C4FB2A" w14:textId="77777777" w:rsidTr="00B33C9B">
        <w:trPr>
          <w:trHeight w:val="283"/>
          <w:jc w:val="center"/>
          <w:ins w:id="6414" w:author="Mihai Enescu" w:date="2023-05-29T09:03:00Z"/>
        </w:trPr>
        <w:tc>
          <w:tcPr>
            <w:tcW w:w="530" w:type="dxa"/>
            <w:vMerge/>
            <w:tcBorders>
              <w:left w:val="single" w:sz="8" w:space="0" w:color="000000"/>
              <w:right w:val="single" w:sz="8" w:space="0" w:color="000000"/>
            </w:tcBorders>
            <w:vAlign w:val="center"/>
          </w:tcPr>
          <w:p w14:paraId="145A97D8" w14:textId="77777777" w:rsidR="00AE075B" w:rsidRPr="00576378" w:rsidRDefault="00AE075B" w:rsidP="00B33C9B">
            <w:pPr>
              <w:spacing w:after="0" w:line="254" w:lineRule="auto"/>
              <w:jc w:val="center"/>
              <w:rPr>
                <w:ins w:id="6415"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27FFBED" w14:textId="77777777" w:rsidR="00AE075B" w:rsidRPr="00576378" w:rsidRDefault="00AE075B" w:rsidP="00B33C9B">
            <w:pPr>
              <w:spacing w:after="0" w:line="254" w:lineRule="auto"/>
              <w:jc w:val="center"/>
              <w:rPr>
                <w:ins w:id="6416" w:author="Mihai Enescu" w:date="2023-05-29T09:03:00Z"/>
                <w:rFonts w:ascii="Times" w:eastAsia="Batang" w:hAnsi="Times"/>
                <w:color w:val="000000"/>
                <w:kern w:val="24"/>
                <w:lang w:val="fr-FR" w:eastAsia="fr-FR"/>
              </w:rPr>
            </w:pPr>
            <w:ins w:id="6417" w:author="Mihai Enescu" w:date="2023-05-29T10:27:00Z">
              <w:r w:rsidRPr="00576378">
                <w:rPr>
                  <w:rFonts w:ascii="Times" w:eastAsia="Batang" w:hAnsi="Times"/>
                  <w:color w:val="000000"/>
                  <w:kern w:val="24"/>
                  <w:lang w:val="fr-FR" w:eastAsia="fr-FR"/>
                </w:rPr>
                <w:t>7</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F0B7B9" w14:textId="77777777" w:rsidR="00AE075B" w:rsidRPr="00576378" w:rsidRDefault="00AE075B" w:rsidP="00B33C9B">
            <w:pPr>
              <w:spacing w:after="0" w:line="254" w:lineRule="auto"/>
              <w:jc w:val="center"/>
              <w:rPr>
                <w:ins w:id="6418" w:author="Mihai Enescu" w:date="2023-05-29T09:03:00Z"/>
                <w:rFonts w:ascii="Times" w:eastAsia="Batang" w:hAnsi="Times"/>
                <w:color w:val="000000"/>
                <w:kern w:val="24"/>
                <w:lang w:val="fr-FR" w:eastAsia="fr-FR"/>
              </w:rPr>
            </w:pPr>
            <w:ins w:id="6419" w:author="Mihai Enescu" w:date="2023-05-29T09:03:00Z">
              <w:r w:rsidRPr="00576378">
                <w:rPr>
                  <w:rFonts w:ascii="Times" w:eastAsia="Batang" w:hAnsi="Times"/>
                  <w:color w:val="000000"/>
                  <w:kern w:val="24"/>
                  <w:lang w:val="fr-FR" w:eastAsia="fr-FR"/>
                </w:rPr>
                <w:t>{</w:t>
              </w:r>
            </w:ins>
            <w:ins w:id="6420" w:author="Mihai Enescu" w:date="2023-05-29T10:00:00Z">
              <w:r w:rsidRPr="00576378">
                <w:rPr>
                  <w:rFonts w:ascii="Times" w:eastAsia="Batang" w:hAnsi="Times"/>
                  <w:color w:val="000000"/>
                  <w:kern w:val="24"/>
                  <w:lang w:val="fr-FR" w:eastAsia="fr-FR"/>
                </w:rPr>
                <w:t>3/4</w:t>
              </w:r>
            </w:ins>
            <w:ins w:id="6421" w:author="Mihai Enescu" w:date="2023-05-29T09:03:00Z">
              <w:r w:rsidRPr="00576378">
                <w:rPr>
                  <w:rFonts w:ascii="Times" w:eastAsia="Batang" w:hAnsi="Times"/>
                  <w:color w:val="000000"/>
                  <w:kern w:val="24"/>
                  <w:lang w:val="fr-FR" w:eastAsia="fr-FR"/>
                </w:rPr>
                <w:t>,</w:t>
              </w:r>
            </w:ins>
            <w:ins w:id="6422" w:author="Mihai Enescu" w:date="2023-05-29T10:00:00Z">
              <w:r w:rsidRPr="00576378">
                <w:rPr>
                  <w:rFonts w:ascii="Times" w:eastAsia="Batang" w:hAnsi="Times"/>
                  <w:color w:val="000000"/>
                  <w:kern w:val="24"/>
                  <w:lang w:val="fr-FR" w:eastAsia="fr-FR"/>
                </w:rPr>
                <w:t>3/4</w:t>
              </w:r>
            </w:ins>
            <w:ins w:id="6423" w:author="Mihai Enescu" w:date="2023-05-29T09:03:00Z">
              <w:r w:rsidRPr="00576378">
                <w:rPr>
                  <w:rFonts w:ascii="Times" w:eastAsia="Batang" w:hAnsi="Times"/>
                  <w:color w:val="000000"/>
                  <w:kern w:val="24"/>
                  <w:lang w:val="fr-FR" w:eastAsia="fr-FR"/>
                </w:rPr>
                <w:t>}</w:t>
              </w:r>
            </w:ins>
          </w:p>
        </w:tc>
      </w:tr>
      <w:tr w:rsidR="00AE075B" w:rsidRPr="00576378" w14:paraId="72079981" w14:textId="77777777" w:rsidTr="00B33C9B">
        <w:trPr>
          <w:trHeight w:val="283"/>
          <w:jc w:val="center"/>
          <w:ins w:id="6424" w:author="Mihai Enescu" w:date="2023-05-29T09:03:00Z"/>
        </w:trPr>
        <w:tc>
          <w:tcPr>
            <w:tcW w:w="530" w:type="dxa"/>
            <w:vMerge/>
            <w:tcBorders>
              <w:left w:val="single" w:sz="8" w:space="0" w:color="000000"/>
              <w:bottom w:val="single" w:sz="8" w:space="0" w:color="000000"/>
              <w:right w:val="single" w:sz="8" w:space="0" w:color="000000"/>
            </w:tcBorders>
            <w:vAlign w:val="center"/>
          </w:tcPr>
          <w:p w14:paraId="3AE4549F" w14:textId="77777777" w:rsidR="00AE075B" w:rsidRPr="00576378" w:rsidRDefault="00AE075B" w:rsidP="00B33C9B">
            <w:pPr>
              <w:spacing w:after="0" w:line="254" w:lineRule="auto"/>
              <w:jc w:val="center"/>
              <w:rPr>
                <w:ins w:id="6425"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48F33D9" w14:textId="77777777" w:rsidR="00AE075B" w:rsidRPr="00576378" w:rsidRDefault="00AE075B" w:rsidP="00B33C9B">
            <w:pPr>
              <w:spacing w:after="0" w:line="254" w:lineRule="auto"/>
              <w:jc w:val="center"/>
              <w:rPr>
                <w:ins w:id="6426" w:author="Mihai Enescu" w:date="2023-05-29T09:03:00Z"/>
                <w:rFonts w:ascii="Times" w:eastAsia="Batang" w:hAnsi="Times"/>
                <w:color w:val="000000"/>
                <w:kern w:val="24"/>
                <w:lang w:val="fr-FR" w:eastAsia="fr-FR"/>
              </w:rPr>
            </w:pPr>
            <w:ins w:id="6427" w:author="Mihai Enescu" w:date="2023-05-29T10:27:00Z">
              <w:r w:rsidRPr="00576378">
                <w:rPr>
                  <w:rFonts w:ascii="Times" w:eastAsia="Batang" w:hAnsi="Times"/>
                  <w:color w:val="000000"/>
                  <w:kern w:val="24"/>
                  <w:lang w:val="fr-FR" w:eastAsia="fr-FR"/>
                </w:rPr>
                <w:t>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C4EEBC" w14:textId="77777777" w:rsidR="00AE075B" w:rsidRPr="00576378" w:rsidRDefault="00AE075B" w:rsidP="00B33C9B">
            <w:pPr>
              <w:spacing w:after="0" w:line="254" w:lineRule="auto"/>
              <w:jc w:val="center"/>
              <w:rPr>
                <w:ins w:id="6428" w:author="Mihai Enescu" w:date="2023-05-29T09:03:00Z"/>
                <w:rFonts w:ascii="Times" w:eastAsia="Batang" w:hAnsi="Times"/>
                <w:color w:val="000000"/>
                <w:kern w:val="24"/>
                <w:lang w:val="fr-FR" w:eastAsia="fr-FR"/>
              </w:rPr>
            </w:pPr>
            <w:ins w:id="6429" w:author="Mihai Enescu" w:date="2023-05-29T09:03:00Z">
              <w:r w:rsidRPr="00576378">
                <w:rPr>
                  <w:rFonts w:ascii="Times" w:eastAsia="Batang" w:hAnsi="Times"/>
                  <w:color w:val="000000"/>
                  <w:kern w:val="24"/>
                  <w:lang w:val="fr-FR" w:eastAsia="fr-FR"/>
                </w:rPr>
                <w:t>{</w:t>
              </w:r>
            </w:ins>
            <w:ins w:id="6430" w:author="Mihai Enescu" w:date="2023-05-29T10:00:00Z">
              <w:r w:rsidRPr="00576378">
                <w:rPr>
                  <w:rFonts w:ascii="Times" w:eastAsia="Batang" w:hAnsi="Times"/>
                  <w:color w:val="000000"/>
                  <w:kern w:val="24"/>
                  <w:lang w:val="fr-FR" w:eastAsia="fr-FR"/>
                </w:rPr>
                <w:t>1</w:t>
              </w:r>
            </w:ins>
            <w:ins w:id="6431" w:author="Mihai Enescu" w:date="2023-05-29T09:03:00Z">
              <w:r w:rsidRPr="00576378">
                <w:rPr>
                  <w:rFonts w:ascii="Times" w:eastAsia="Batang" w:hAnsi="Times"/>
                  <w:color w:val="000000"/>
                  <w:kern w:val="24"/>
                  <w:lang w:val="fr-FR" w:eastAsia="fr-FR"/>
                </w:rPr>
                <w:t>,</w:t>
              </w:r>
            </w:ins>
            <w:ins w:id="6432" w:author="Mihai Enescu" w:date="2023-05-29T10:00:00Z">
              <w:r w:rsidRPr="00576378">
                <w:rPr>
                  <w:rFonts w:ascii="Times" w:eastAsia="Batang" w:hAnsi="Times"/>
                  <w:color w:val="000000"/>
                  <w:kern w:val="24"/>
                  <w:lang w:val="fr-FR" w:eastAsia="fr-FR"/>
                </w:rPr>
                <w:t>1</w:t>
              </w:r>
            </w:ins>
            <w:ins w:id="6433" w:author="Mihai Enescu" w:date="2023-05-29T09:03:00Z">
              <w:r w:rsidRPr="00576378">
                <w:rPr>
                  <w:rFonts w:ascii="Times" w:eastAsia="Batang" w:hAnsi="Times"/>
                  <w:color w:val="000000"/>
                  <w:kern w:val="24"/>
                  <w:lang w:val="fr-FR" w:eastAsia="fr-FR"/>
                </w:rPr>
                <w:t>}</w:t>
              </w:r>
            </w:ins>
          </w:p>
        </w:tc>
      </w:tr>
      <w:tr w:rsidR="00AE075B" w:rsidRPr="00576378" w14:paraId="1C1958B4" w14:textId="77777777" w:rsidTr="00B33C9B">
        <w:trPr>
          <w:trHeight w:val="123"/>
          <w:jc w:val="center"/>
          <w:ins w:id="6434" w:author="Mihai Enescu" w:date="2023-05-29T09:03:00Z"/>
        </w:trPr>
        <w:tc>
          <w:tcPr>
            <w:tcW w:w="530" w:type="dxa"/>
            <w:vMerge w:val="restart"/>
            <w:tcBorders>
              <w:top w:val="single" w:sz="8" w:space="0" w:color="000000"/>
              <w:left w:val="single" w:sz="8" w:space="0" w:color="000000"/>
              <w:right w:val="single" w:sz="8" w:space="0" w:color="000000"/>
            </w:tcBorders>
            <w:vAlign w:val="center"/>
          </w:tcPr>
          <w:p w14:paraId="2898E9B1" w14:textId="77777777" w:rsidR="00AE075B" w:rsidRPr="00576378" w:rsidRDefault="00AE075B" w:rsidP="00B33C9B">
            <w:pPr>
              <w:spacing w:after="0" w:line="254" w:lineRule="auto"/>
              <w:jc w:val="center"/>
              <w:rPr>
                <w:ins w:id="6435" w:author="Mihai Enescu" w:date="2023-06-06T19:40:00Z"/>
                <w:rFonts w:ascii="Times" w:eastAsia="Batang" w:hAnsi="Times"/>
                <w:color w:val="000000"/>
                <w:kern w:val="24"/>
                <w:lang w:val="fr-FR" w:eastAsia="fr-FR"/>
              </w:rPr>
            </w:pPr>
            <w:ins w:id="6436" w:author="Mihai Enescu" w:date="2023-06-06T19:40:00Z">
              <w:r w:rsidRPr="00576378">
                <w:rPr>
                  <w:rFonts w:ascii="Times" w:eastAsia="Batang" w:hAnsi="Times"/>
                  <w:color w:val="000000"/>
                  <w:kern w:val="24"/>
                  <w:lang w:val="fr-FR" w:eastAsia="fr-FR"/>
                </w:rPr>
                <w:t>3</w:t>
              </w:r>
            </w:ins>
          </w:p>
        </w:tc>
        <w:tc>
          <w:tcPr>
            <w:tcW w:w="1654" w:type="dxa"/>
            <w:tcBorders>
              <w:top w:val="single" w:sz="8" w:space="0" w:color="000000"/>
              <w:left w:val="single" w:sz="8" w:space="0" w:color="000000"/>
              <w:bottom w:val="single" w:sz="8" w:space="0" w:color="000000"/>
              <w:right w:val="single" w:sz="8" w:space="0" w:color="000000"/>
            </w:tcBorders>
          </w:tcPr>
          <w:p w14:paraId="0D4A00A6" w14:textId="77777777" w:rsidR="00AE075B" w:rsidRPr="00576378" w:rsidRDefault="00AE075B" w:rsidP="00B33C9B">
            <w:pPr>
              <w:spacing w:after="0" w:line="254" w:lineRule="auto"/>
              <w:jc w:val="center"/>
              <w:rPr>
                <w:ins w:id="6437" w:author="Mihai Enescu" w:date="2023-05-29T09:03:00Z"/>
                <w:rFonts w:ascii="Times" w:eastAsia="Batang" w:hAnsi="Times"/>
                <w:color w:val="000000"/>
                <w:kern w:val="24"/>
                <w:lang w:val="fr-FR" w:eastAsia="fr-FR"/>
              </w:rPr>
            </w:pPr>
            <w:ins w:id="6438" w:author="Mihai Enescu" w:date="2023-05-29T10:27:00Z">
              <w:r w:rsidRPr="00576378">
                <w:rPr>
                  <w:rFonts w:ascii="Times" w:eastAsia="Batang" w:hAnsi="Times"/>
                  <w:color w:val="000000"/>
                  <w:kern w:val="24"/>
                  <w:lang w:val="fr-FR" w:eastAsia="fr-FR"/>
                </w:rPr>
                <w:t>9</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78F82" w14:textId="77777777" w:rsidR="00AE075B" w:rsidRPr="00576378" w:rsidRDefault="00AE075B" w:rsidP="00B33C9B">
            <w:pPr>
              <w:spacing w:after="0" w:line="254" w:lineRule="auto"/>
              <w:jc w:val="center"/>
              <w:rPr>
                <w:ins w:id="6439" w:author="Mihai Enescu" w:date="2023-05-29T09:03:00Z"/>
                <w:rFonts w:ascii="Times" w:eastAsia="Batang" w:hAnsi="Times"/>
                <w:color w:val="000000"/>
                <w:kern w:val="24"/>
                <w:lang w:val="fr-FR" w:eastAsia="fr-FR"/>
              </w:rPr>
            </w:pPr>
            <w:ins w:id="6440" w:author="Mihai Enescu" w:date="2023-05-29T09:03:00Z">
              <w:r w:rsidRPr="00576378">
                <w:rPr>
                  <w:rFonts w:ascii="Times" w:eastAsia="Batang" w:hAnsi="Times"/>
                  <w:color w:val="000000"/>
                  <w:kern w:val="24"/>
                  <w:lang w:val="fr-FR" w:eastAsia="fr-FR"/>
                </w:rPr>
                <w:t>{</w:t>
              </w:r>
            </w:ins>
            <w:ins w:id="6441" w:author="Mihai Enescu" w:date="2023-05-29T10:01:00Z">
              <w:r w:rsidRPr="00576378">
                <w:rPr>
                  <w:rFonts w:ascii="Times" w:eastAsia="Batang" w:hAnsi="Times"/>
                  <w:color w:val="000000"/>
                  <w:kern w:val="24"/>
                  <w:lang w:val="fr-FR" w:eastAsia="fr-FR"/>
                </w:rPr>
                <w:t>1/</w:t>
              </w:r>
            </w:ins>
            <w:ins w:id="6442" w:author="Mihai Enescu" w:date="2023-05-29T09:03:00Z">
              <w:r w:rsidRPr="00576378">
                <w:rPr>
                  <w:rFonts w:ascii="Times" w:eastAsia="Batang" w:hAnsi="Times"/>
                  <w:color w:val="000000"/>
                  <w:kern w:val="24"/>
                  <w:lang w:val="fr-FR" w:eastAsia="fr-FR"/>
                </w:rPr>
                <w:t>2,</w:t>
              </w:r>
            </w:ins>
            <w:ins w:id="6443" w:author="Mihai Enescu" w:date="2023-05-29T10:01:00Z">
              <w:r w:rsidRPr="00576378">
                <w:rPr>
                  <w:rFonts w:ascii="Times" w:eastAsia="Batang" w:hAnsi="Times"/>
                  <w:color w:val="000000"/>
                  <w:kern w:val="24"/>
                  <w:lang w:val="fr-FR" w:eastAsia="fr-FR"/>
                </w:rPr>
                <w:t>1/</w:t>
              </w:r>
            </w:ins>
            <w:ins w:id="6444" w:author="Mihai Enescu" w:date="2023-05-29T09:03:00Z">
              <w:r w:rsidRPr="00576378">
                <w:rPr>
                  <w:rFonts w:ascii="Times" w:eastAsia="Batang" w:hAnsi="Times"/>
                  <w:color w:val="000000"/>
                  <w:kern w:val="24"/>
                  <w:lang w:val="fr-FR" w:eastAsia="fr-FR"/>
                </w:rPr>
                <w:t>2,</w:t>
              </w:r>
            </w:ins>
            <w:ins w:id="6445" w:author="Mihai Enescu" w:date="2023-05-29T10:01:00Z">
              <w:r w:rsidRPr="00576378">
                <w:rPr>
                  <w:rFonts w:ascii="Times" w:eastAsia="Batang" w:hAnsi="Times"/>
                  <w:color w:val="000000"/>
                  <w:kern w:val="24"/>
                  <w:lang w:val="fr-FR" w:eastAsia="fr-FR"/>
                </w:rPr>
                <w:t>1/</w:t>
              </w:r>
            </w:ins>
            <w:ins w:id="6446" w:author="Mihai Enescu" w:date="2023-05-29T09:03:00Z">
              <w:r w:rsidRPr="00576378">
                <w:rPr>
                  <w:rFonts w:ascii="Times" w:eastAsia="Batang" w:hAnsi="Times"/>
                  <w:color w:val="000000"/>
                  <w:kern w:val="24"/>
                  <w:lang w:val="fr-FR" w:eastAsia="fr-FR"/>
                </w:rPr>
                <w:t>2}</w:t>
              </w:r>
            </w:ins>
          </w:p>
        </w:tc>
      </w:tr>
      <w:tr w:rsidR="00AE075B" w:rsidRPr="00576378" w14:paraId="225E0FB3" w14:textId="77777777" w:rsidTr="00B33C9B">
        <w:trPr>
          <w:trHeight w:val="123"/>
          <w:jc w:val="center"/>
          <w:ins w:id="6447" w:author="Mihai Enescu" w:date="2023-05-29T10:01:00Z"/>
        </w:trPr>
        <w:tc>
          <w:tcPr>
            <w:tcW w:w="530" w:type="dxa"/>
            <w:vMerge/>
            <w:tcBorders>
              <w:left w:val="single" w:sz="8" w:space="0" w:color="000000"/>
              <w:right w:val="single" w:sz="8" w:space="0" w:color="000000"/>
            </w:tcBorders>
            <w:vAlign w:val="center"/>
          </w:tcPr>
          <w:p w14:paraId="136CA937" w14:textId="77777777" w:rsidR="00AE075B" w:rsidRPr="00576378" w:rsidRDefault="00AE075B" w:rsidP="00B33C9B">
            <w:pPr>
              <w:spacing w:after="0" w:line="254" w:lineRule="auto"/>
              <w:jc w:val="center"/>
              <w:rPr>
                <w:ins w:id="6448"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AA462D2" w14:textId="77777777" w:rsidR="00AE075B" w:rsidRPr="00576378" w:rsidRDefault="00AE075B" w:rsidP="00B33C9B">
            <w:pPr>
              <w:spacing w:after="0" w:line="254" w:lineRule="auto"/>
              <w:jc w:val="center"/>
              <w:rPr>
                <w:ins w:id="6449" w:author="Mihai Enescu" w:date="2023-05-29T10:01:00Z"/>
                <w:rFonts w:ascii="Times" w:eastAsia="Batang" w:hAnsi="Times"/>
                <w:color w:val="000000"/>
                <w:kern w:val="24"/>
                <w:lang w:val="fr-FR" w:eastAsia="fr-FR"/>
              </w:rPr>
            </w:pPr>
            <w:ins w:id="6450" w:author="Mihai Enescu" w:date="2023-05-29T10:27:00Z">
              <w:r w:rsidRPr="00576378">
                <w:rPr>
                  <w:rFonts w:ascii="Times" w:eastAsia="Batang" w:hAnsi="Times"/>
                  <w:color w:val="000000"/>
                  <w:kern w:val="24"/>
                  <w:lang w:val="fr-FR" w:eastAsia="fr-FR"/>
                </w:rPr>
                <w:t>10</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6FE2D7" w14:textId="77777777" w:rsidR="00AE075B" w:rsidRPr="00576378" w:rsidRDefault="00AE075B" w:rsidP="00B33C9B">
            <w:pPr>
              <w:spacing w:after="0" w:line="254" w:lineRule="auto"/>
              <w:jc w:val="center"/>
              <w:rPr>
                <w:ins w:id="6451" w:author="Mihai Enescu" w:date="2023-05-29T10:01:00Z"/>
                <w:rFonts w:ascii="Times" w:eastAsia="Batang" w:hAnsi="Times"/>
                <w:color w:val="000000"/>
                <w:kern w:val="24"/>
                <w:lang w:val="fr-FR" w:eastAsia="fr-FR"/>
              </w:rPr>
            </w:pPr>
            <w:ins w:id="6452" w:author="Mihai Enescu" w:date="2023-05-29T10:01:00Z">
              <w:r w:rsidRPr="00576378">
                <w:rPr>
                  <w:rFonts w:ascii="Times" w:eastAsia="Batang" w:hAnsi="Times"/>
                  <w:color w:val="000000"/>
                  <w:kern w:val="24"/>
                  <w:lang w:val="fr-FR" w:eastAsia="fr-FR"/>
                </w:rPr>
                <w:t>{1/2,1/2,3/4}</w:t>
              </w:r>
            </w:ins>
          </w:p>
        </w:tc>
      </w:tr>
      <w:tr w:rsidR="00AE075B" w:rsidRPr="00576378" w14:paraId="7747633B" w14:textId="77777777" w:rsidTr="00B33C9B">
        <w:trPr>
          <w:trHeight w:val="123"/>
          <w:jc w:val="center"/>
          <w:ins w:id="6453" w:author="Mihai Enescu" w:date="2023-05-29T10:01:00Z"/>
        </w:trPr>
        <w:tc>
          <w:tcPr>
            <w:tcW w:w="530" w:type="dxa"/>
            <w:vMerge/>
            <w:tcBorders>
              <w:left w:val="single" w:sz="8" w:space="0" w:color="000000"/>
              <w:right w:val="single" w:sz="8" w:space="0" w:color="000000"/>
            </w:tcBorders>
            <w:vAlign w:val="center"/>
          </w:tcPr>
          <w:p w14:paraId="0D8D0558" w14:textId="77777777" w:rsidR="00AE075B" w:rsidRPr="00576378" w:rsidRDefault="00AE075B" w:rsidP="00B33C9B">
            <w:pPr>
              <w:spacing w:after="0" w:line="254" w:lineRule="auto"/>
              <w:jc w:val="center"/>
              <w:rPr>
                <w:ins w:id="6454"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612C719" w14:textId="77777777" w:rsidR="00AE075B" w:rsidRPr="00576378" w:rsidRDefault="00AE075B" w:rsidP="00B33C9B">
            <w:pPr>
              <w:spacing w:after="0" w:line="254" w:lineRule="auto"/>
              <w:jc w:val="center"/>
              <w:rPr>
                <w:ins w:id="6455" w:author="Mihai Enescu" w:date="2023-05-29T10:01:00Z"/>
                <w:rFonts w:ascii="Times" w:eastAsia="Batang" w:hAnsi="Times"/>
                <w:color w:val="000000"/>
                <w:kern w:val="24"/>
                <w:lang w:val="fr-FR" w:eastAsia="fr-FR"/>
              </w:rPr>
            </w:pPr>
            <w:ins w:id="6456" w:author="Mihai Enescu" w:date="2023-05-29T10:02:00Z">
              <w:r w:rsidRPr="00576378">
                <w:rPr>
                  <w:rFonts w:ascii="Times" w:eastAsia="Batang" w:hAnsi="Times"/>
                  <w:color w:val="000000"/>
                  <w:kern w:val="24"/>
                  <w:lang w:val="fr-FR" w:eastAsia="fr-FR"/>
                </w:rPr>
                <w:t>1</w:t>
              </w:r>
            </w:ins>
            <w:ins w:id="6457" w:author="Mihai Enescu" w:date="2023-05-29T10:27:00Z">
              <w:r w:rsidRPr="00576378">
                <w:rPr>
                  <w:rFonts w:ascii="Times" w:eastAsia="Batang" w:hAnsi="Times"/>
                  <w:color w:val="000000"/>
                  <w:kern w:val="24"/>
                  <w:lang w:val="fr-FR" w:eastAsia="fr-FR"/>
                </w:rPr>
                <w:t>1</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6D0AE2" w14:textId="77777777" w:rsidR="00AE075B" w:rsidRPr="00576378" w:rsidRDefault="00AE075B" w:rsidP="00B33C9B">
            <w:pPr>
              <w:spacing w:after="0" w:line="254" w:lineRule="auto"/>
              <w:jc w:val="center"/>
              <w:rPr>
                <w:ins w:id="6458" w:author="Mihai Enescu" w:date="2023-05-29T10:01:00Z"/>
                <w:rFonts w:ascii="Times" w:eastAsia="Batang" w:hAnsi="Times"/>
                <w:color w:val="000000"/>
                <w:kern w:val="24"/>
                <w:lang w:val="fr-FR" w:eastAsia="fr-FR"/>
              </w:rPr>
            </w:pPr>
            <w:ins w:id="6459" w:author="Mihai Enescu" w:date="2023-05-29T10:02:00Z">
              <w:r w:rsidRPr="00576378">
                <w:rPr>
                  <w:rFonts w:ascii="Times" w:eastAsia="Batang" w:hAnsi="Times"/>
                  <w:color w:val="000000"/>
                  <w:kern w:val="24"/>
                  <w:lang w:val="fr-FR" w:eastAsia="fr-FR"/>
                </w:rPr>
                <w:t>{1/2,3/4,1/2}</w:t>
              </w:r>
            </w:ins>
          </w:p>
        </w:tc>
      </w:tr>
      <w:tr w:rsidR="00AE075B" w:rsidRPr="00576378" w14:paraId="17D9D8FE" w14:textId="77777777" w:rsidTr="00B33C9B">
        <w:trPr>
          <w:trHeight w:val="123"/>
          <w:jc w:val="center"/>
          <w:ins w:id="6460" w:author="Mihai Enescu" w:date="2023-05-29T10:02:00Z"/>
        </w:trPr>
        <w:tc>
          <w:tcPr>
            <w:tcW w:w="530" w:type="dxa"/>
            <w:vMerge/>
            <w:tcBorders>
              <w:left w:val="single" w:sz="8" w:space="0" w:color="000000"/>
              <w:right w:val="single" w:sz="8" w:space="0" w:color="000000"/>
            </w:tcBorders>
            <w:vAlign w:val="center"/>
          </w:tcPr>
          <w:p w14:paraId="08B6B431" w14:textId="77777777" w:rsidR="00AE075B" w:rsidRPr="00576378" w:rsidRDefault="00AE075B" w:rsidP="00B33C9B">
            <w:pPr>
              <w:spacing w:after="0" w:line="254" w:lineRule="auto"/>
              <w:jc w:val="center"/>
              <w:rPr>
                <w:ins w:id="6461"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42B62B0" w14:textId="77777777" w:rsidR="00AE075B" w:rsidRPr="00576378" w:rsidRDefault="00AE075B" w:rsidP="00B33C9B">
            <w:pPr>
              <w:spacing w:after="0" w:line="254" w:lineRule="auto"/>
              <w:jc w:val="center"/>
              <w:rPr>
                <w:ins w:id="6462" w:author="Mihai Enescu" w:date="2023-05-29T10:02:00Z"/>
                <w:rFonts w:ascii="Times" w:eastAsia="Batang" w:hAnsi="Times"/>
                <w:color w:val="000000"/>
                <w:kern w:val="24"/>
                <w:lang w:val="fr-FR" w:eastAsia="fr-FR"/>
              </w:rPr>
            </w:pPr>
            <w:ins w:id="6463" w:author="Mihai Enescu" w:date="2023-05-29T10:02:00Z">
              <w:r w:rsidRPr="00576378">
                <w:rPr>
                  <w:rFonts w:ascii="Times" w:eastAsia="Batang" w:hAnsi="Times"/>
                  <w:color w:val="000000"/>
                  <w:kern w:val="24"/>
                  <w:lang w:val="fr-FR" w:eastAsia="fr-FR"/>
                </w:rPr>
                <w:t>1</w:t>
              </w:r>
            </w:ins>
            <w:ins w:id="6464" w:author="Mihai Enescu" w:date="2023-05-29T10:27:00Z">
              <w:r w:rsidRPr="00576378">
                <w:rPr>
                  <w:rFonts w:ascii="Times" w:eastAsia="Batang" w:hAnsi="Times"/>
                  <w:color w:val="000000"/>
                  <w:kern w:val="24"/>
                  <w:lang w:val="fr-FR" w:eastAsia="fr-FR"/>
                </w:rPr>
                <w:t>2</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75DE30" w14:textId="77777777" w:rsidR="00AE075B" w:rsidRPr="00576378" w:rsidRDefault="00AE075B" w:rsidP="00B33C9B">
            <w:pPr>
              <w:spacing w:after="0" w:line="254" w:lineRule="auto"/>
              <w:jc w:val="center"/>
              <w:rPr>
                <w:ins w:id="6465" w:author="Mihai Enescu" w:date="2023-05-29T10:02:00Z"/>
                <w:rFonts w:ascii="Times" w:eastAsia="Batang" w:hAnsi="Times"/>
                <w:color w:val="000000"/>
                <w:kern w:val="24"/>
                <w:lang w:val="fr-FR" w:eastAsia="fr-FR"/>
              </w:rPr>
            </w:pPr>
            <w:ins w:id="6466" w:author="Mihai Enescu" w:date="2023-05-29T10:02:00Z">
              <w:r w:rsidRPr="00576378">
                <w:rPr>
                  <w:rFonts w:ascii="Times" w:eastAsia="Batang" w:hAnsi="Times"/>
                  <w:color w:val="000000"/>
                  <w:kern w:val="24"/>
                  <w:lang w:val="fr-FR" w:eastAsia="fr-FR"/>
                </w:rPr>
                <w:t>{3/4,1/2,1/2}</w:t>
              </w:r>
            </w:ins>
          </w:p>
        </w:tc>
      </w:tr>
      <w:tr w:rsidR="00AE075B" w:rsidRPr="00576378" w14:paraId="600BCC6E" w14:textId="77777777" w:rsidTr="00B33C9B">
        <w:trPr>
          <w:trHeight w:val="123"/>
          <w:jc w:val="center"/>
          <w:ins w:id="6467" w:author="Mihai Enescu" w:date="2023-05-29T10:02:00Z"/>
        </w:trPr>
        <w:tc>
          <w:tcPr>
            <w:tcW w:w="530" w:type="dxa"/>
            <w:vMerge/>
            <w:tcBorders>
              <w:left w:val="single" w:sz="8" w:space="0" w:color="000000"/>
              <w:right w:val="single" w:sz="8" w:space="0" w:color="000000"/>
            </w:tcBorders>
            <w:vAlign w:val="center"/>
          </w:tcPr>
          <w:p w14:paraId="1B663E00" w14:textId="77777777" w:rsidR="00AE075B" w:rsidRPr="00576378" w:rsidRDefault="00AE075B" w:rsidP="00B33C9B">
            <w:pPr>
              <w:spacing w:after="0" w:line="254" w:lineRule="auto"/>
              <w:jc w:val="center"/>
              <w:rPr>
                <w:ins w:id="6468"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C65428B" w14:textId="77777777" w:rsidR="00AE075B" w:rsidRPr="00576378" w:rsidRDefault="00AE075B" w:rsidP="00B33C9B">
            <w:pPr>
              <w:spacing w:after="0" w:line="254" w:lineRule="auto"/>
              <w:jc w:val="center"/>
              <w:rPr>
                <w:ins w:id="6469" w:author="Mihai Enescu" w:date="2023-05-29T10:02:00Z"/>
                <w:rFonts w:ascii="Times" w:eastAsia="Batang" w:hAnsi="Times"/>
                <w:color w:val="000000"/>
                <w:kern w:val="24"/>
                <w:lang w:val="fr-FR" w:eastAsia="fr-FR"/>
              </w:rPr>
            </w:pPr>
            <w:ins w:id="6470" w:author="Mihai Enescu" w:date="2023-05-29T10:04:00Z">
              <w:r w:rsidRPr="00576378">
                <w:rPr>
                  <w:rFonts w:ascii="Times" w:eastAsia="Batang" w:hAnsi="Times"/>
                  <w:color w:val="000000"/>
                  <w:kern w:val="24"/>
                  <w:lang w:val="fr-FR" w:eastAsia="fr-FR"/>
                </w:rPr>
                <w:t>1</w:t>
              </w:r>
            </w:ins>
            <w:ins w:id="6471" w:author="Mihai Enescu" w:date="2023-05-29T10:27:00Z">
              <w:r w:rsidRPr="00576378">
                <w:rPr>
                  <w:rFonts w:ascii="Times" w:eastAsia="Batang" w:hAnsi="Times"/>
                  <w:color w:val="000000"/>
                  <w:kern w:val="24"/>
                  <w:lang w:val="fr-FR" w:eastAsia="fr-FR"/>
                </w:rPr>
                <w:t>3</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B69F59" w14:textId="77777777" w:rsidR="00AE075B" w:rsidRPr="00576378" w:rsidRDefault="00AE075B" w:rsidP="00B33C9B">
            <w:pPr>
              <w:spacing w:after="0" w:line="254" w:lineRule="auto"/>
              <w:jc w:val="center"/>
              <w:rPr>
                <w:ins w:id="6472" w:author="Mihai Enescu" w:date="2023-05-29T10:02:00Z"/>
                <w:rFonts w:ascii="Times" w:eastAsia="Batang" w:hAnsi="Times"/>
                <w:color w:val="000000"/>
                <w:kern w:val="24"/>
                <w:lang w:val="fr-FR" w:eastAsia="fr-FR"/>
              </w:rPr>
            </w:pPr>
            <w:ins w:id="6473" w:author="Mihai Enescu" w:date="2023-05-29T10:04:00Z">
              <w:r w:rsidRPr="00576378">
                <w:rPr>
                  <w:rFonts w:ascii="Times" w:eastAsia="Batang" w:hAnsi="Times"/>
                  <w:color w:val="000000"/>
                  <w:kern w:val="24"/>
                  <w:lang w:val="fr-FR" w:eastAsia="fr-FR"/>
                </w:rPr>
                <w:t>{1/2,1/2,1}</w:t>
              </w:r>
            </w:ins>
          </w:p>
        </w:tc>
      </w:tr>
      <w:tr w:rsidR="00AE075B" w:rsidRPr="00576378" w14:paraId="119997DA" w14:textId="77777777" w:rsidTr="00B33C9B">
        <w:trPr>
          <w:trHeight w:val="123"/>
          <w:jc w:val="center"/>
          <w:ins w:id="6474" w:author="Mihai Enescu" w:date="2023-05-29T10:05:00Z"/>
        </w:trPr>
        <w:tc>
          <w:tcPr>
            <w:tcW w:w="530" w:type="dxa"/>
            <w:vMerge/>
            <w:tcBorders>
              <w:left w:val="single" w:sz="8" w:space="0" w:color="000000"/>
              <w:right w:val="single" w:sz="8" w:space="0" w:color="000000"/>
            </w:tcBorders>
            <w:vAlign w:val="center"/>
          </w:tcPr>
          <w:p w14:paraId="3FAE9385" w14:textId="77777777" w:rsidR="00AE075B" w:rsidRPr="00576378" w:rsidRDefault="00AE075B" w:rsidP="00B33C9B">
            <w:pPr>
              <w:spacing w:after="0" w:line="254" w:lineRule="auto"/>
              <w:jc w:val="center"/>
              <w:rPr>
                <w:ins w:id="6475"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75E1CF3" w14:textId="77777777" w:rsidR="00AE075B" w:rsidRPr="00576378" w:rsidRDefault="00AE075B" w:rsidP="00B33C9B">
            <w:pPr>
              <w:spacing w:after="0" w:line="254" w:lineRule="auto"/>
              <w:jc w:val="center"/>
              <w:rPr>
                <w:ins w:id="6476" w:author="Mihai Enescu" w:date="2023-05-29T10:05:00Z"/>
                <w:rFonts w:ascii="Times" w:eastAsia="Batang" w:hAnsi="Times"/>
                <w:color w:val="000000"/>
                <w:kern w:val="24"/>
                <w:lang w:val="fr-FR" w:eastAsia="fr-FR"/>
              </w:rPr>
            </w:pPr>
            <w:ins w:id="6477" w:author="Mihai Enescu" w:date="2023-05-29T10:05:00Z">
              <w:r w:rsidRPr="00576378">
                <w:rPr>
                  <w:rFonts w:ascii="Times" w:eastAsia="Batang" w:hAnsi="Times"/>
                  <w:color w:val="000000"/>
                  <w:kern w:val="24"/>
                  <w:lang w:val="fr-FR" w:eastAsia="fr-FR"/>
                </w:rPr>
                <w:t>1</w:t>
              </w:r>
            </w:ins>
            <w:ins w:id="6478" w:author="Mihai Enescu" w:date="2023-05-29T10:27:00Z">
              <w:r w:rsidRPr="00576378">
                <w:rPr>
                  <w:rFonts w:ascii="Times" w:eastAsia="Batang" w:hAnsi="Times"/>
                  <w:color w:val="000000"/>
                  <w:kern w:val="24"/>
                  <w:lang w:val="fr-FR" w:eastAsia="fr-FR"/>
                </w:rPr>
                <w:t>4</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8962A1" w14:textId="77777777" w:rsidR="00AE075B" w:rsidRPr="00576378" w:rsidRDefault="00AE075B" w:rsidP="00B33C9B">
            <w:pPr>
              <w:spacing w:after="0" w:line="254" w:lineRule="auto"/>
              <w:jc w:val="center"/>
              <w:rPr>
                <w:ins w:id="6479" w:author="Mihai Enescu" w:date="2023-05-29T10:05:00Z"/>
                <w:rFonts w:ascii="Times" w:eastAsia="Batang" w:hAnsi="Times"/>
                <w:color w:val="000000"/>
                <w:kern w:val="24"/>
                <w:lang w:val="fr-FR" w:eastAsia="fr-FR"/>
              </w:rPr>
            </w:pPr>
            <w:ins w:id="6480" w:author="Mihai Enescu" w:date="2023-05-29T10:05:00Z">
              <w:r w:rsidRPr="00576378">
                <w:rPr>
                  <w:rFonts w:ascii="Times" w:eastAsia="Batang" w:hAnsi="Times"/>
                  <w:color w:val="000000"/>
                  <w:kern w:val="24"/>
                  <w:lang w:val="fr-FR" w:eastAsia="fr-FR"/>
                </w:rPr>
                <w:t>{1/2,1,1/2}</w:t>
              </w:r>
            </w:ins>
          </w:p>
        </w:tc>
      </w:tr>
      <w:tr w:rsidR="00AE075B" w:rsidRPr="00576378" w14:paraId="156BBD9F" w14:textId="77777777" w:rsidTr="00B33C9B">
        <w:trPr>
          <w:trHeight w:val="123"/>
          <w:jc w:val="center"/>
          <w:ins w:id="6481" w:author="Mihai Enescu" w:date="2023-05-29T10:05:00Z"/>
        </w:trPr>
        <w:tc>
          <w:tcPr>
            <w:tcW w:w="530" w:type="dxa"/>
            <w:vMerge/>
            <w:tcBorders>
              <w:left w:val="single" w:sz="8" w:space="0" w:color="000000"/>
              <w:right w:val="single" w:sz="8" w:space="0" w:color="000000"/>
            </w:tcBorders>
            <w:vAlign w:val="center"/>
          </w:tcPr>
          <w:p w14:paraId="4C63461C" w14:textId="77777777" w:rsidR="00AE075B" w:rsidRPr="00576378" w:rsidRDefault="00AE075B" w:rsidP="00B33C9B">
            <w:pPr>
              <w:spacing w:after="0" w:line="254" w:lineRule="auto"/>
              <w:jc w:val="center"/>
              <w:rPr>
                <w:ins w:id="6482"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78577B1" w14:textId="77777777" w:rsidR="00AE075B" w:rsidRPr="00576378" w:rsidRDefault="00AE075B" w:rsidP="00B33C9B">
            <w:pPr>
              <w:spacing w:after="0" w:line="254" w:lineRule="auto"/>
              <w:jc w:val="center"/>
              <w:rPr>
                <w:ins w:id="6483" w:author="Mihai Enescu" w:date="2023-05-29T10:05:00Z"/>
                <w:rFonts w:ascii="Times" w:eastAsia="Batang" w:hAnsi="Times"/>
                <w:color w:val="000000"/>
                <w:kern w:val="24"/>
                <w:lang w:val="fr-FR" w:eastAsia="fr-FR"/>
              </w:rPr>
            </w:pPr>
            <w:ins w:id="6484" w:author="Mihai Enescu" w:date="2023-05-29T10:05:00Z">
              <w:r w:rsidRPr="00576378">
                <w:rPr>
                  <w:rFonts w:ascii="Times" w:eastAsia="Batang" w:hAnsi="Times"/>
                  <w:color w:val="000000"/>
                  <w:kern w:val="24"/>
                  <w:lang w:val="fr-FR" w:eastAsia="fr-FR"/>
                </w:rPr>
                <w:t>1</w:t>
              </w:r>
            </w:ins>
            <w:ins w:id="6485" w:author="Mihai Enescu" w:date="2023-05-29T10:27:00Z">
              <w:r w:rsidRPr="00576378">
                <w:rPr>
                  <w:rFonts w:ascii="Times" w:eastAsia="Batang" w:hAnsi="Times"/>
                  <w:color w:val="000000"/>
                  <w:kern w:val="24"/>
                  <w:lang w:val="fr-FR" w:eastAsia="fr-FR"/>
                </w:rPr>
                <w:t>5</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4D7AC5" w14:textId="77777777" w:rsidR="00AE075B" w:rsidRPr="00576378" w:rsidRDefault="00AE075B" w:rsidP="00B33C9B">
            <w:pPr>
              <w:spacing w:after="0" w:line="254" w:lineRule="auto"/>
              <w:jc w:val="center"/>
              <w:rPr>
                <w:ins w:id="6486" w:author="Mihai Enescu" w:date="2023-05-29T10:05:00Z"/>
                <w:rFonts w:ascii="Times" w:eastAsia="Batang" w:hAnsi="Times"/>
                <w:color w:val="000000"/>
                <w:kern w:val="24"/>
                <w:lang w:val="fr-FR" w:eastAsia="fr-FR"/>
              </w:rPr>
            </w:pPr>
            <w:ins w:id="6487" w:author="Mihai Enescu" w:date="2023-05-29T10:05:00Z">
              <w:r w:rsidRPr="00576378">
                <w:rPr>
                  <w:rFonts w:ascii="Times" w:eastAsia="Batang" w:hAnsi="Times"/>
                  <w:color w:val="000000"/>
                  <w:kern w:val="24"/>
                  <w:lang w:val="fr-FR" w:eastAsia="fr-FR"/>
                </w:rPr>
                <w:t>{1,1/2,1/2}</w:t>
              </w:r>
            </w:ins>
          </w:p>
        </w:tc>
      </w:tr>
      <w:tr w:rsidR="00AE075B" w:rsidRPr="00576378" w14:paraId="51A2BE28" w14:textId="77777777" w:rsidTr="00B33C9B">
        <w:trPr>
          <w:trHeight w:val="123"/>
          <w:jc w:val="center"/>
          <w:ins w:id="6488" w:author="Mihai Enescu" w:date="2023-05-29T10:05:00Z"/>
        </w:trPr>
        <w:tc>
          <w:tcPr>
            <w:tcW w:w="530" w:type="dxa"/>
            <w:vMerge/>
            <w:tcBorders>
              <w:left w:val="single" w:sz="8" w:space="0" w:color="000000"/>
              <w:bottom w:val="single" w:sz="8" w:space="0" w:color="000000"/>
              <w:right w:val="single" w:sz="8" w:space="0" w:color="000000"/>
            </w:tcBorders>
            <w:vAlign w:val="center"/>
          </w:tcPr>
          <w:p w14:paraId="61563F85" w14:textId="77777777" w:rsidR="00AE075B" w:rsidRPr="00576378" w:rsidRDefault="00AE075B" w:rsidP="00B33C9B">
            <w:pPr>
              <w:spacing w:after="0" w:line="254" w:lineRule="auto"/>
              <w:jc w:val="center"/>
              <w:rPr>
                <w:ins w:id="6489"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4CFCB73" w14:textId="77777777" w:rsidR="00AE075B" w:rsidRPr="00576378" w:rsidRDefault="00AE075B" w:rsidP="00B33C9B">
            <w:pPr>
              <w:spacing w:after="0" w:line="254" w:lineRule="auto"/>
              <w:jc w:val="center"/>
              <w:rPr>
                <w:ins w:id="6490" w:author="Mihai Enescu" w:date="2023-05-29T10:05:00Z"/>
                <w:rFonts w:ascii="Times" w:eastAsia="Batang" w:hAnsi="Times"/>
                <w:color w:val="000000"/>
                <w:kern w:val="24"/>
                <w:lang w:val="fr-FR" w:eastAsia="fr-FR"/>
              </w:rPr>
            </w:pPr>
            <w:ins w:id="6491" w:author="Mihai Enescu" w:date="2023-05-29T10:05:00Z">
              <w:r w:rsidRPr="00576378">
                <w:rPr>
                  <w:rFonts w:ascii="Times" w:eastAsia="Batang" w:hAnsi="Times"/>
                  <w:color w:val="000000"/>
                  <w:kern w:val="24"/>
                  <w:lang w:val="fr-FR" w:eastAsia="fr-FR"/>
                </w:rPr>
                <w:t>1</w:t>
              </w:r>
            </w:ins>
            <w:ins w:id="6492" w:author="Mihai Enescu" w:date="2023-05-29T10:27:00Z">
              <w:r w:rsidRPr="00576378">
                <w:rPr>
                  <w:rFonts w:ascii="Times" w:eastAsia="Batang" w:hAnsi="Times"/>
                  <w:color w:val="000000"/>
                  <w:kern w:val="24"/>
                  <w:lang w:val="fr-FR" w:eastAsia="fr-FR"/>
                </w:rPr>
                <w:t>6</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BCD776" w14:textId="77777777" w:rsidR="00AE075B" w:rsidRPr="00576378" w:rsidRDefault="00AE075B" w:rsidP="00B33C9B">
            <w:pPr>
              <w:spacing w:after="0" w:line="254" w:lineRule="auto"/>
              <w:jc w:val="center"/>
              <w:rPr>
                <w:ins w:id="6493" w:author="Mihai Enescu" w:date="2023-05-29T10:05:00Z"/>
                <w:rFonts w:ascii="Times" w:eastAsia="Batang" w:hAnsi="Times"/>
                <w:color w:val="000000"/>
                <w:kern w:val="24"/>
                <w:lang w:val="fr-FR" w:eastAsia="fr-FR"/>
              </w:rPr>
            </w:pPr>
            <w:ins w:id="6494" w:author="Mihai Enescu" w:date="2023-05-29T10:05:00Z">
              <w:r w:rsidRPr="00576378">
                <w:rPr>
                  <w:rFonts w:ascii="Times" w:eastAsia="Batang" w:hAnsi="Times"/>
                  <w:color w:val="000000"/>
                  <w:kern w:val="24"/>
                  <w:lang w:val="fr-FR" w:eastAsia="fr-FR"/>
                </w:rPr>
                <w:t>{1,1,1}</w:t>
              </w:r>
            </w:ins>
          </w:p>
        </w:tc>
      </w:tr>
      <w:tr w:rsidR="00AE075B" w:rsidRPr="00576378" w14:paraId="22E88177" w14:textId="77777777" w:rsidTr="00B33C9B">
        <w:trPr>
          <w:trHeight w:val="123"/>
          <w:jc w:val="center"/>
          <w:ins w:id="6495" w:author="Mihai Enescu" w:date="2023-05-29T10:06:00Z"/>
        </w:trPr>
        <w:tc>
          <w:tcPr>
            <w:tcW w:w="530" w:type="dxa"/>
            <w:vMerge w:val="restart"/>
            <w:tcBorders>
              <w:top w:val="single" w:sz="8" w:space="0" w:color="000000"/>
              <w:left w:val="single" w:sz="8" w:space="0" w:color="000000"/>
              <w:right w:val="single" w:sz="8" w:space="0" w:color="000000"/>
            </w:tcBorders>
            <w:vAlign w:val="center"/>
          </w:tcPr>
          <w:p w14:paraId="6B65DAC5" w14:textId="77777777" w:rsidR="00AE075B" w:rsidRPr="00576378" w:rsidRDefault="00AE075B" w:rsidP="00B33C9B">
            <w:pPr>
              <w:spacing w:after="0" w:line="254" w:lineRule="auto"/>
              <w:jc w:val="center"/>
              <w:rPr>
                <w:ins w:id="6496" w:author="Mihai Enescu" w:date="2023-06-06T19:40:00Z"/>
                <w:rFonts w:ascii="Times" w:eastAsia="Batang" w:hAnsi="Times"/>
                <w:color w:val="000000"/>
                <w:kern w:val="24"/>
                <w:lang w:val="fr-FR" w:eastAsia="fr-FR"/>
              </w:rPr>
            </w:pPr>
            <w:ins w:id="6497" w:author="Mihai Enescu" w:date="2023-06-06T19:41:00Z">
              <w:r w:rsidRPr="00576378">
                <w:rPr>
                  <w:rFonts w:ascii="Times" w:eastAsia="Batang" w:hAnsi="Times"/>
                  <w:color w:val="000000"/>
                  <w:kern w:val="24"/>
                  <w:lang w:val="fr-FR" w:eastAsia="fr-FR"/>
                </w:rPr>
                <w:t>4</w:t>
              </w:r>
            </w:ins>
          </w:p>
        </w:tc>
        <w:tc>
          <w:tcPr>
            <w:tcW w:w="1654" w:type="dxa"/>
            <w:tcBorders>
              <w:top w:val="single" w:sz="8" w:space="0" w:color="000000"/>
              <w:left w:val="single" w:sz="8" w:space="0" w:color="000000"/>
              <w:bottom w:val="single" w:sz="8" w:space="0" w:color="000000"/>
              <w:right w:val="single" w:sz="8" w:space="0" w:color="000000"/>
            </w:tcBorders>
          </w:tcPr>
          <w:p w14:paraId="3D86BA64" w14:textId="77777777" w:rsidR="00AE075B" w:rsidRPr="00576378" w:rsidRDefault="00AE075B" w:rsidP="00B33C9B">
            <w:pPr>
              <w:spacing w:after="0" w:line="254" w:lineRule="auto"/>
              <w:jc w:val="center"/>
              <w:rPr>
                <w:ins w:id="6498" w:author="Mihai Enescu" w:date="2023-05-29T10:06:00Z"/>
                <w:rFonts w:ascii="Times" w:eastAsia="Batang" w:hAnsi="Times"/>
                <w:color w:val="000000"/>
                <w:kern w:val="24"/>
                <w:lang w:val="fr-FR" w:eastAsia="fr-FR"/>
              </w:rPr>
            </w:pPr>
            <w:ins w:id="6499" w:author="Mihai Enescu" w:date="2023-05-29T10:06:00Z">
              <w:r w:rsidRPr="00576378">
                <w:rPr>
                  <w:rFonts w:ascii="Times" w:eastAsia="Batang" w:hAnsi="Times"/>
                  <w:color w:val="000000"/>
                  <w:kern w:val="24"/>
                  <w:lang w:val="fr-FR" w:eastAsia="fr-FR"/>
                </w:rPr>
                <w:t>1</w:t>
              </w:r>
            </w:ins>
            <w:ins w:id="6500" w:author="Mihai Enescu" w:date="2023-05-29T10:27:00Z">
              <w:r w:rsidRPr="00576378">
                <w:rPr>
                  <w:rFonts w:ascii="Times" w:eastAsia="Batang" w:hAnsi="Times"/>
                  <w:color w:val="000000"/>
                  <w:kern w:val="24"/>
                  <w:lang w:val="fr-FR" w:eastAsia="fr-FR"/>
                </w:rPr>
                <w:t>7</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96DDC" w14:textId="77777777" w:rsidR="00AE075B" w:rsidRPr="00576378" w:rsidRDefault="00AE075B" w:rsidP="00B33C9B">
            <w:pPr>
              <w:spacing w:after="0" w:line="254" w:lineRule="auto"/>
              <w:jc w:val="center"/>
              <w:rPr>
                <w:ins w:id="6501" w:author="Mihai Enescu" w:date="2023-05-29T10:06:00Z"/>
                <w:rFonts w:ascii="Times" w:eastAsia="Batang" w:hAnsi="Times"/>
                <w:color w:val="000000"/>
                <w:kern w:val="24"/>
                <w:lang w:val="fr-FR" w:eastAsia="fr-FR"/>
              </w:rPr>
            </w:pPr>
            <w:ins w:id="6502" w:author="Mihai Enescu" w:date="2023-05-29T10:06:00Z">
              <w:r w:rsidRPr="00576378">
                <w:rPr>
                  <w:rFonts w:ascii="Times" w:eastAsia="Batang" w:hAnsi="Times"/>
                  <w:color w:val="000000"/>
                  <w:kern w:val="24"/>
                  <w:lang w:val="fr-FR" w:eastAsia="fr-FR"/>
                </w:rPr>
                <w:t>{1/2,1/2,1/2,1/2}</w:t>
              </w:r>
            </w:ins>
          </w:p>
        </w:tc>
      </w:tr>
      <w:tr w:rsidR="00AE075B" w:rsidRPr="00576378" w14:paraId="03DF761D" w14:textId="77777777" w:rsidTr="00B33C9B">
        <w:trPr>
          <w:trHeight w:val="123"/>
          <w:jc w:val="center"/>
          <w:ins w:id="6503" w:author="Mihai Enescu" w:date="2023-05-29T10:06:00Z"/>
        </w:trPr>
        <w:tc>
          <w:tcPr>
            <w:tcW w:w="530" w:type="dxa"/>
            <w:vMerge/>
            <w:tcBorders>
              <w:left w:val="single" w:sz="8" w:space="0" w:color="000000"/>
              <w:right w:val="single" w:sz="8" w:space="0" w:color="000000"/>
            </w:tcBorders>
            <w:vAlign w:val="center"/>
          </w:tcPr>
          <w:p w14:paraId="4CBB857A" w14:textId="77777777" w:rsidR="00AE075B" w:rsidRPr="00576378" w:rsidRDefault="00AE075B" w:rsidP="00B33C9B">
            <w:pPr>
              <w:spacing w:after="0" w:line="254" w:lineRule="auto"/>
              <w:jc w:val="center"/>
              <w:rPr>
                <w:ins w:id="6504"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0FC6B97" w14:textId="77777777" w:rsidR="00AE075B" w:rsidRPr="00576378" w:rsidRDefault="00AE075B" w:rsidP="00B33C9B">
            <w:pPr>
              <w:spacing w:after="0" w:line="254" w:lineRule="auto"/>
              <w:jc w:val="center"/>
              <w:rPr>
                <w:ins w:id="6505" w:author="Mihai Enescu" w:date="2023-05-29T10:06:00Z"/>
                <w:rFonts w:ascii="Times" w:eastAsia="Batang" w:hAnsi="Times"/>
                <w:color w:val="000000"/>
                <w:kern w:val="24"/>
                <w:lang w:val="fr-FR" w:eastAsia="fr-FR"/>
              </w:rPr>
            </w:pPr>
            <w:ins w:id="6506" w:author="Mihai Enescu" w:date="2023-05-29T10:06:00Z">
              <w:r w:rsidRPr="00576378">
                <w:rPr>
                  <w:rFonts w:ascii="Times" w:eastAsia="Batang" w:hAnsi="Times"/>
                  <w:color w:val="000000"/>
                  <w:kern w:val="24"/>
                  <w:lang w:val="fr-FR" w:eastAsia="fr-FR"/>
                </w:rPr>
                <w:t>1</w:t>
              </w:r>
            </w:ins>
            <w:ins w:id="6507" w:author="Mihai Enescu" w:date="2023-05-29T10:27:00Z">
              <w:r w:rsidRPr="00576378">
                <w:rPr>
                  <w:rFonts w:ascii="Times" w:eastAsia="Batang" w:hAnsi="Times"/>
                  <w:color w:val="000000"/>
                  <w:kern w:val="24"/>
                  <w:lang w:val="fr-FR" w:eastAsia="fr-FR"/>
                </w:rPr>
                <w:t>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B86AA0" w14:textId="77777777" w:rsidR="00AE075B" w:rsidRPr="00576378" w:rsidRDefault="00AE075B" w:rsidP="00B33C9B">
            <w:pPr>
              <w:spacing w:after="0" w:line="254" w:lineRule="auto"/>
              <w:jc w:val="center"/>
              <w:rPr>
                <w:ins w:id="6508" w:author="Mihai Enescu" w:date="2023-05-29T10:06:00Z"/>
                <w:rFonts w:ascii="Times" w:eastAsia="Batang" w:hAnsi="Times"/>
                <w:color w:val="000000"/>
                <w:kern w:val="24"/>
                <w:lang w:val="fr-FR" w:eastAsia="fr-FR"/>
              </w:rPr>
            </w:pPr>
            <w:ins w:id="6509" w:author="Mihai Enescu" w:date="2023-05-29T10:06:00Z">
              <w:r w:rsidRPr="00576378">
                <w:rPr>
                  <w:rFonts w:ascii="Times" w:eastAsia="Batang" w:hAnsi="Times"/>
                  <w:color w:val="000000"/>
                  <w:kern w:val="24"/>
                  <w:lang w:val="fr-FR" w:eastAsia="fr-FR"/>
                </w:rPr>
                <w:t>{1/2,1/2,1/2,1}</w:t>
              </w:r>
            </w:ins>
          </w:p>
        </w:tc>
      </w:tr>
      <w:tr w:rsidR="00AE075B" w:rsidRPr="00576378" w14:paraId="2328C7A7" w14:textId="77777777" w:rsidTr="00B33C9B">
        <w:trPr>
          <w:trHeight w:val="123"/>
          <w:jc w:val="center"/>
          <w:ins w:id="6510" w:author="Mihai Enescu" w:date="2023-05-29T10:06:00Z"/>
        </w:trPr>
        <w:tc>
          <w:tcPr>
            <w:tcW w:w="530" w:type="dxa"/>
            <w:vMerge/>
            <w:tcBorders>
              <w:left w:val="single" w:sz="8" w:space="0" w:color="000000"/>
              <w:right w:val="single" w:sz="8" w:space="0" w:color="000000"/>
            </w:tcBorders>
            <w:vAlign w:val="center"/>
          </w:tcPr>
          <w:p w14:paraId="2EC2DEEC" w14:textId="77777777" w:rsidR="00AE075B" w:rsidRPr="00576378" w:rsidRDefault="00AE075B" w:rsidP="00B33C9B">
            <w:pPr>
              <w:spacing w:after="0" w:line="254" w:lineRule="auto"/>
              <w:jc w:val="center"/>
              <w:rPr>
                <w:ins w:id="6511"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4EED9E8" w14:textId="77777777" w:rsidR="00AE075B" w:rsidRPr="00576378" w:rsidRDefault="00AE075B" w:rsidP="00B33C9B">
            <w:pPr>
              <w:spacing w:after="0" w:line="254" w:lineRule="auto"/>
              <w:jc w:val="center"/>
              <w:rPr>
                <w:ins w:id="6512" w:author="Mihai Enescu" w:date="2023-05-29T10:06:00Z"/>
                <w:rFonts w:ascii="Times" w:eastAsia="Batang" w:hAnsi="Times"/>
                <w:color w:val="000000"/>
                <w:kern w:val="24"/>
                <w:lang w:val="fr-FR" w:eastAsia="fr-FR"/>
              </w:rPr>
            </w:pPr>
            <w:ins w:id="6513" w:author="Mihai Enescu" w:date="2023-05-29T10:06:00Z">
              <w:r w:rsidRPr="00576378">
                <w:rPr>
                  <w:rFonts w:ascii="Times" w:eastAsia="Batang" w:hAnsi="Times"/>
                  <w:color w:val="000000"/>
                  <w:kern w:val="24"/>
                  <w:lang w:val="fr-FR" w:eastAsia="fr-FR"/>
                </w:rPr>
                <w:t>1</w:t>
              </w:r>
            </w:ins>
            <w:ins w:id="6514" w:author="Mihai Enescu" w:date="2023-05-29T10:27:00Z">
              <w:r w:rsidRPr="00576378">
                <w:rPr>
                  <w:rFonts w:ascii="Times" w:eastAsia="Batang" w:hAnsi="Times"/>
                  <w:color w:val="000000"/>
                  <w:kern w:val="24"/>
                  <w:lang w:val="fr-FR" w:eastAsia="fr-FR"/>
                </w:rPr>
                <w:t>9</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2A4869" w14:textId="77777777" w:rsidR="00AE075B" w:rsidRPr="00576378" w:rsidRDefault="00AE075B" w:rsidP="00B33C9B">
            <w:pPr>
              <w:spacing w:after="0" w:line="254" w:lineRule="auto"/>
              <w:jc w:val="center"/>
              <w:rPr>
                <w:ins w:id="6515" w:author="Mihai Enescu" w:date="2023-05-29T10:06:00Z"/>
                <w:rFonts w:ascii="Times" w:eastAsia="Batang" w:hAnsi="Times"/>
                <w:color w:val="000000"/>
                <w:kern w:val="24"/>
                <w:lang w:val="fr-FR" w:eastAsia="fr-FR"/>
              </w:rPr>
            </w:pPr>
            <w:ins w:id="6516" w:author="Mihai Enescu" w:date="2023-05-29T10:06:00Z">
              <w:r w:rsidRPr="00576378">
                <w:rPr>
                  <w:rFonts w:ascii="Times" w:eastAsia="Batang" w:hAnsi="Times"/>
                  <w:color w:val="000000"/>
                  <w:kern w:val="24"/>
                  <w:lang w:val="fr-FR" w:eastAsia="fr-FR"/>
                </w:rPr>
                <w:t>{1/2,1/2,1,1}</w:t>
              </w:r>
            </w:ins>
          </w:p>
        </w:tc>
      </w:tr>
      <w:tr w:rsidR="00AE075B" w:rsidRPr="00576378" w14:paraId="6D9A13C6" w14:textId="77777777" w:rsidTr="00B33C9B">
        <w:trPr>
          <w:trHeight w:val="123"/>
          <w:jc w:val="center"/>
          <w:ins w:id="6517" w:author="Mihai Enescu" w:date="2023-05-29T10:06:00Z"/>
        </w:trPr>
        <w:tc>
          <w:tcPr>
            <w:tcW w:w="530" w:type="dxa"/>
            <w:vMerge/>
            <w:tcBorders>
              <w:left w:val="single" w:sz="8" w:space="0" w:color="000000"/>
              <w:bottom w:val="single" w:sz="8" w:space="0" w:color="000000"/>
              <w:right w:val="single" w:sz="8" w:space="0" w:color="000000"/>
            </w:tcBorders>
            <w:vAlign w:val="center"/>
          </w:tcPr>
          <w:p w14:paraId="6E800D88" w14:textId="77777777" w:rsidR="00AE075B" w:rsidRPr="00576378" w:rsidRDefault="00AE075B" w:rsidP="00B33C9B">
            <w:pPr>
              <w:spacing w:after="0" w:line="254" w:lineRule="auto"/>
              <w:jc w:val="center"/>
              <w:rPr>
                <w:ins w:id="6518"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1941FA1" w14:textId="77777777" w:rsidR="00AE075B" w:rsidRPr="00576378" w:rsidRDefault="00AE075B" w:rsidP="00B33C9B">
            <w:pPr>
              <w:spacing w:after="0" w:line="254" w:lineRule="auto"/>
              <w:jc w:val="center"/>
              <w:rPr>
                <w:ins w:id="6519" w:author="Mihai Enescu" w:date="2023-05-29T10:06:00Z"/>
                <w:rFonts w:ascii="Times" w:eastAsia="Batang" w:hAnsi="Times"/>
                <w:color w:val="000000"/>
                <w:kern w:val="24"/>
                <w:lang w:val="fr-FR" w:eastAsia="fr-FR"/>
              </w:rPr>
            </w:pPr>
            <w:ins w:id="6520" w:author="Mihai Enescu" w:date="2023-05-29T10:27:00Z">
              <w:r w:rsidRPr="00576378">
                <w:rPr>
                  <w:rFonts w:ascii="Times" w:eastAsia="Batang" w:hAnsi="Times"/>
                  <w:color w:val="000000"/>
                  <w:kern w:val="24"/>
                  <w:lang w:val="fr-FR" w:eastAsia="fr-FR"/>
                </w:rPr>
                <w:t>20</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8E3BD4" w14:textId="77777777" w:rsidR="00AE075B" w:rsidRPr="00576378" w:rsidRDefault="00AE075B" w:rsidP="00B33C9B">
            <w:pPr>
              <w:spacing w:after="0" w:line="254" w:lineRule="auto"/>
              <w:jc w:val="center"/>
              <w:rPr>
                <w:ins w:id="6521" w:author="Mihai Enescu" w:date="2023-05-29T10:06:00Z"/>
                <w:rFonts w:ascii="Times" w:eastAsia="Batang" w:hAnsi="Times"/>
                <w:color w:val="000000"/>
                <w:kern w:val="24"/>
                <w:lang w:val="fr-FR" w:eastAsia="fr-FR"/>
              </w:rPr>
            </w:pPr>
            <w:ins w:id="6522" w:author="Mihai Enescu" w:date="2023-05-29T10:06:00Z">
              <w:r w:rsidRPr="00576378">
                <w:rPr>
                  <w:rFonts w:ascii="Times" w:eastAsia="Batang" w:hAnsi="Times"/>
                  <w:color w:val="000000"/>
                  <w:kern w:val="24"/>
                  <w:lang w:val="fr-FR" w:eastAsia="fr-FR"/>
                </w:rPr>
                <w:t>{1,1,1,1}</w:t>
              </w:r>
            </w:ins>
          </w:p>
        </w:tc>
      </w:tr>
    </w:tbl>
    <w:p w14:paraId="4AF57203" w14:textId="77777777" w:rsidR="00AE075B" w:rsidRPr="00576378" w:rsidRDefault="00AE075B" w:rsidP="001A44F5">
      <w:pPr>
        <w:rPr>
          <w:ins w:id="6523" w:author="Mihai Enescu" w:date="2023-05-29T09:03:00Z"/>
        </w:rPr>
      </w:pPr>
      <w:ins w:id="6524" w:author="Mihai Enescu" w:date="2023-05-29T09:03:00Z">
        <w:r w:rsidRPr="00576378">
          <w:tab/>
        </w:r>
      </w:ins>
    </w:p>
    <w:p w14:paraId="4523CA43" w14:textId="77777777" w:rsidR="00AE075B" w:rsidRPr="00576378" w:rsidRDefault="00AE075B" w:rsidP="001A44F5">
      <w:pPr>
        <w:keepNext/>
        <w:keepLines/>
        <w:spacing w:before="60"/>
        <w:jc w:val="center"/>
        <w:rPr>
          <w:ins w:id="6525" w:author="Mihai Enescu" w:date="2023-05-29T09:03:00Z"/>
          <w:rFonts w:ascii="Arial" w:hAnsi="Arial"/>
          <w:b/>
          <w:color w:val="44546A"/>
          <w:lang w:val="x-none"/>
        </w:rPr>
      </w:pPr>
      <w:ins w:id="6526" w:author="Mihai Enescu" w:date="2023-05-29T09:03:00Z">
        <w:r w:rsidRPr="00576378">
          <w:tab/>
        </w:r>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2</w:t>
        </w:r>
        <w:r w:rsidRPr="00576378">
          <w:rPr>
            <w:rFonts w:ascii="Arial" w:hAnsi="Arial"/>
            <w:b/>
            <w:lang w:val="x-none"/>
          </w:rPr>
          <w:t xml:space="preserve">: Codebook parameter configurations for </w:t>
        </w:r>
      </w:ins>
      <m:oMath>
        <m:r>
          <w:ins w:id="6527" w:author="Mihai Enescu" w:date="2023-05-29T09:03:00Z">
            <m:rPr>
              <m:sty m:val="bi"/>
            </m:rPr>
            <w:rPr>
              <w:rFonts w:ascii="Cambria Math" w:hAnsi="Cambria Math"/>
              <w:color w:val="000000"/>
              <w:lang w:eastAsia="fr-FR"/>
            </w:rPr>
            <m:t>{</m:t>
          </w:ins>
        </m:r>
        <m:r>
          <w:ins w:id="6528" w:author="Mihai Enescu" w:date="2023-05-29T09:49:00Z">
            <m:rPr>
              <m:sty m:val="bi"/>
            </m:rPr>
            <w:rPr>
              <w:rFonts w:ascii="Cambria Math" w:hAnsi="Cambria Math"/>
              <w:color w:val="000000"/>
              <w:lang w:val="fr-FR" w:eastAsia="fr-FR"/>
            </w:rPr>
            <m:t>M</m:t>
          </w:ins>
        </m:r>
        <m:r>
          <w:ins w:id="6529" w:author="Mihai Enescu" w:date="2023-05-29T09:03:00Z">
            <m:rPr>
              <m:sty m:val="bi"/>
            </m:rPr>
            <w:rPr>
              <w:rFonts w:ascii="Cambria Math" w:hAnsi="Cambria Math"/>
              <w:color w:val="000000"/>
              <w:lang w:eastAsia="fr-FR"/>
            </w:rPr>
            <m:t>,</m:t>
          </w:ins>
        </m:r>
        <m:r>
          <w:ins w:id="6530" w:author="Mihai Enescu" w:date="2023-05-29T09:03:00Z">
            <m:rPr>
              <m:sty m:val="bi"/>
            </m:rPr>
            <w:rPr>
              <w:rFonts w:ascii="Cambria Math" w:hAnsi="Cambria Math"/>
              <w:color w:val="000000"/>
              <w:lang w:val="fr-FR" w:eastAsia="fr-FR"/>
            </w:rPr>
            <m:t>β</m:t>
          </w:ins>
        </m:r>
        <m:r>
          <w:ins w:id="6531" w:author="Mihai Enescu" w:date="2023-05-29T09:03:00Z">
            <m:rPr>
              <m:sty m:val="bi"/>
            </m:rPr>
            <w:rPr>
              <w:rFonts w:ascii="Cambria Math" w:hAnsi="Cambria Math"/>
              <w:color w:val="000000"/>
              <w:lang w:eastAsia="fr-FR"/>
            </w:rPr>
            <m:t>}</m:t>
          </w:ins>
        </m:r>
      </m:oMath>
    </w:p>
    <w:tbl>
      <w:tblPr>
        <w:tblW w:w="2876" w:type="dxa"/>
        <w:jc w:val="center"/>
        <w:tblCellMar>
          <w:left w:w="0" w:type="dxa"/>
          <w:right w:w="0" w:type="dxa"/>
        </w:tblCellMar>
        <w:tblLook w:val="04A0" w:firstRow="1" w:lastRow="0" w:firstColumn="1" w:lastColumn="0" w:noHBand="0" w:noVBand="1"/>
      </w:tblPr>
      <w:tblGrid>
        <w:gridCol w:w="1654"/>
        <w:gridCol w:w="611"/>
        <w:gridCol w:w="611"/>
      </w:tblGrid>
      <w:tr w:rsidR="00AE075B" w:rsidRPr="00576378" w14:paraId="43EF7634" w14:textId="77777777" w:rsidTr="00B33C9B">
        <w:trPr>
          <w:trHeight w:val="349"/>
          <w:jc w:val="center"/>
          <w:ins w:id="6532" w:author="Mihai Enescu" w:date="2023-05-29T09:03:00Z"/>
        </w:trPr>
        <w:tc>
          <w:tcPr>
            <w:tcW w:w="1654" w:type="dxa"/>
            <w:tcBorders>
              <w:top w:val="single" w:sz="8" w:space="0" w:color="000000"/>
              <w:left w:val="single" w:sz="8" w:space="0" w:color="000000"/>
              <w:right w:val="single" w:sz="8" w:space="0" w:color="000000"/>
            </w:tcBorders>
            <w:vAlign w:val="center"/>
          </w:tcPr>
          <w:p w14:paraId="091338C5" w14:textId="77777777" w:rsidR="00AE075B" w:rsidRPr="00576378" w:rsidRDefault="00AE075B" w:rsidP="00B33C9B">
            <w:pPr>
              <w:spacing w:after="0" w:line="254" w:lineRule="auto"/>
              <w:jc w:val="center"/>
              <w:rPr>
                <w:ins w:id="6533" w:author="Mihai Enescu" w:date="2023-05-29T09:03:00Z"/>
                <w:rFonts w:ascii="Arial" w:hAnsi="Arial"/>
                <w:color w:val="000000"/>
                <w:lang w:val="fr-FR" w:eastAsia="fr-FR"/>
              </w:rPr>
            </w:pPr>
            <w:ins w:id="6534" w:author="Mihai Enescu" w:date="2023-05-29T09:03:00Z">
              <w:r w:rsidRPr="00576378">
                <w:rPr>
                  <w:rFonts w:eastAsia="Calibri"/>
                  <w:i/>
                  <w:iCs/>
                  <w:lang w:eastAsia="en-GB"/>
                </w:rPr>
                <w:t>paramCombination-CJT</w:t>
              </w:r>
            </w:ins>
            <w:ins w:id="6535" w:author="Mihai Enescu" w:date="2023-05-29T10:07:00Z">
              <w:r w:rsidRPr="00576378">
                <w:rPr>
                  <w:rFonts w:eastAsia="Calibri"/>
                  <w:i/>
                  <w:iCs/>
                  <w:lang w:eastAsia="en-GB"/>
                </w:rPr>
                <w:t>-PS</w:t>
              </w:r>
            </w:ins>
            <w:ins w:id="6536" w:author="Mihai Enescu" w:date="2023-05-29T09:03:00Z">
              <w:r w:rsidRPr="00576378">
                <w:rPr>
                  <w:rFonts w:eastAsia="Calibri"/>
                  <w:i/>
                  <w:iCs/>
                  <w:lang w:eastAsia="en-GB"/>
                </w:rPr>
                <w:t>-r18</w:t>
              </w:r>
            </w:ins>
          </w:p>
        </w:tc>
        <w:tc>
          <w:tcPr>
            <w:tcW w:w="611" w:type="dxa"/>
            <w:tcBorders>
              <w:top w:val="single" w:sz="8" w:space="0" w:color="000000"/>
              <w:left w:val="single" w:sz="8" w:space="0" w:color="000000"/>
              <w:right w:val="single" w:sz="8" w:space="0" w:color="000000"/>
            </w:tcBorders>
            <w:vAlign w:val="center"/>
          </w:tcPr>
          <w:p w14:paraId="41759B88" w14:textId="77777777" w:rsidR="00AE075B" w:rsidRPr="00576378" w:rsidRDefault="00AE075B" w:rsidP="00B33C9B">
            <w:pPr>
              <w:spacing w:after="0" w:line="254" w:lineRule="auto"/>
              <w:jc w:val="center"/>
              <w:rPr>
                <w:ins w:id="6537" w:author="Mihai Enescu" w:date="2023-05-29T10:08:00Z"/>
                <w:rFonts w:ascii="Arial" w:hAnsi="Arial"/>
                <w:color w:val="000000"/>
                <w:lang w:val="fr-FR" w:eastAsia="fr-FR"/>
              </w:rPr>
            </w:pPr>
            <m:oMathPara>
              <m:oMath>
                <m:r>
                  <w:ins w:id="6538" w:author="Mihai Enescu" w:date="2023-05-29T10:09:00Z">
                    <w:rPr>
                      <w:rFonts w:ascii="Cambria Math" w:hAnsi="Cambria Math"/>
                      <w:color w:val="000000"/>
                      <w:lang w:val="fr-FR" w:eastAsia="fr-FR"/>
                    </w:rPr>
                    <m:t>M</m:t>
                  </w:ins>
                </m:r>
              </m:oMath>
            </m:oMathPara>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DC9290" w14:textId="77777777" w:rsidR="00AE075B" w:rsidRPr="00576378" w:rsidRDefault="00AE075B" w:rsidP="00B33C9B">
            <w:pPr>
              <w:spacing w:after="0" w:line="254" w:lineRule="auto"/>
              <w:jc w:val="center"/>
              <w:rPr>
                <w:ins w:id="6539" w:author="Mihai Enescu" w:date="2023-05-29T09:03:00Z"/>
                <w:rFonts w:ascii="Arial" w:hAnsi="Arial" w:cs="Arial"/>
                <w:color w:val="000000"/>
                <w:lang w:val="fr-FR" w:eastAsia="fr-FR"/>
              </w:rPr>
            </w:pPr>
            <m:oMathPara>
              <m:oMath>
                <m:r>
                  <w:ins w:id="6540" w:author="Mihai Enescu" w:date="2023-05-29T09:03:00Z">
                    <w:rPr>
                      <w:rFonts w:ascii="Cambria Math" w:hAnsi="Cambria Math"/>
                      <w:color w:val="000000"/>
                      <w:lang w:val="fr-FR" w:eastAsia="fr-FR"/>
                    </w:rPr>
                    <m:t>β</m:t>
                  </w:ins>
                </m:r>
              </m:oMath>
            </m:oMathPara>
          </w:p>
        </w:tc>
      </w:tr>
      <w:tr w:rsidR="00AE075B" w:rsidRPr="00576378" w14:paraId="043737F3" w14:textId="77777777" w:rsidTr="00B33C9B">
        <w:trPr>
          <w:trHeight w:val="283"/>
          <w:jc w:val="center"/>
          <w:ins w:id="6541"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4968534" w14:textId="77777777" w:rsidR="00AE075B" w:rsidRPr="00576378" w:rsidRDefault="00AE075B" w:rsidP="00B33C9B">
            <w:pPr>
              <w:spacing w:after="0" w:line="254" w:lineRule="auto"/>
              <w:jc w:val="center"/>
              <w:rPr>
                <w:ins w:id="6542" w:author="Mihai Enescu" w:date="2023-05-29T09:03:00Z"/>
                <w:rFonts w:ascii="Times" w:eastAsia="Batang" w:hAnsi="Times"/>
                <w:color w:val="000000"/>
                <w:kern w:val="24"/>
                <w:lang w:val="fr-FR" w:eastAsia="fr-FR"/>
              </w:rPr>
            </w:pPr>
            <w:ins w:id="6543" w:author="Mihai Enescu" w:date="2023-05-29T09:03:00Z">
              <w:r w:rsidRPr="00576378">
                <w:rPr>
                  <w:rFonts w:ascii="Times" w:eastAsia="Batang" w:hAnsi="Times"/>
                  <w:color w:val="000000"/>
                  <w:kern w:val="24"/>
                  <w:lang w:val="fr-FR" w:eastAsia="fr-FR"/>
                </w:rPr>
                <w:lastRenderedPageBreak/>
                <w:t>1</w:t>
              </w:r>
            </w:ins>
          </w:p>
        </w:tc>
        <w:tc>
          <w:tcPr>
            <w:tcW w:w="611" w:type="dxa"/>
            <w:tcBorders>
              <w:top w:val="single" w:sz="8" w:space="0" w:color="000000"/>
              <w:left w:val="single" w:sz="8" w:space="0" w:color="000000"/>
              <w:bottom w:val="single" w:sz="8" w:space="0" w:color="000000"/>
              <w:right w:val="single" w:sz="8" w:space="0" w:color="000000"/>
            </w:tcBorders>
          </w:tcPr>
          <w:p w14:paraId="2D80ED57" w14:textId="77777777" w:rsidR="00AE075B" w:rsidRPr="00576378" w:rsidRDefault="00AE075B" w:rsidP="00B33C9B">
            <w:pPr>
              <w:spacing w:after="0" w:line="254" w:lineRule="auto"/>
              <w:jc w:val="center"/>
              <w:rPr>
                <w:ins w:id="6544" w:author="Mihai Enescu" w:date="2023-05-29T10:08:00Z"/>
                <w:rFonts w:ascii="Times" w:eastAsia="Batang" w:hAnsi="Times"/>
                <w:color w:val="000000"/>
                <w:kern w:val="24"/>
                <w:lang w:val="fr-FR" w:eastAsia="fr-FR"/>
              </w:rPr>
            </w:pPr>
            <w:ins w:id="6545"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DE717" w14:textId="77777777" w:rsidR="00AE075B" w:rsidRPr="00576378" w:rsidRDefault="00AE075B" w:rsidP="00B33C9B">
            <w:pPr>
              <w:spacing w:after="0" w:line="254" w:lineRule="auto"/>
              <w:jc w:val="center"/>
              <w:rPr>
                <w:ins w:id="6546" w:author="Mihai Enescu" w:date="2023-05-29T09:03:00Z"/>
                <w:rFonts w:ascii="Times" w:eastAsia="Batang" w:hAnsi="Times"/>
                <w:color w:val="000000"/>
                <w:kern w:val="24"/>
                <w:lang w:val="fr-FR" w:eastAsia="fr-FR"/>
              </w:rPr>
            </w:pPr>
            <w:ins w:id="6547" w:author="Mihai Enescu" w:date="2023-05-29T10:10:00Z">
              <w:r w:rsidRPr="00576378">
                <w:rPr>
                  <w:rFonts w:ascii="Times" w:eastAsia="Batang" w:hAnsi="Times"/>
                  <w:color w:val="000000"/>
                  <w:kern w:val="24"/>
                  <w:lang w:val="fr-FR" w:eastAsia="fr-FR"/>
                </w:rPr>
                <w:t xml:space="preserve">½ </w:t>
              </w:r>
            </w:ins>
          </w:p>
        </w:tc>
      </w:tr>
      <w:tr w:rsidR="00AE075B" w:rsidRPr="00576378" w14:paraId="3A25E635" w14:textId="77777777" w:rsidTr="00B33C9B">
        <w:trPr>
          <w:trHeight w:val="283"/>
          <w:jc w:val="center"/>
          <w:ins w:id="6548"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56A098B" w14:textId="77777777" w:rsidR="00AE075B" w:rsidRPr="00576378" w:rsidRDefault="00AE075B" w:rsidP="00B33C9B">
            <w:pPr>
              <w:spacing w:after="0" w:line="254" w:lineRule="auto"/>
              <w:jc w:val="center"/>
              <w:rPr>
                <w:ins w:id="6549" w:author="Mihai Enescu" w:date="2023-05-29T09:03:00Z"/>
                <w:rFonts w:ascii="Times" w:eastAsia="Batang" w:hAnsi="Times"/>
                <w:color w:val="000000"/>
                <w:kern w:val="24"/>
                <w:lang w:val="fr-FR" w:eastAsia="fr-FR"/>
              </w:rPr>
            </w:pPr>
            <w:ins w:id="6550" w:author="Mihai Enescu" w:date="2023-05-29T09:03: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Pr>
          <w:p w14:paraId="5FFCF009" w14:textId="77777777" w:rsidR="00AE075B" w:rsidRPr="00576378" w:rsidRDefault="00AE075B" w:rsidP="00B33C9B">
            <w:pPr>
              <w:spacing w:after="0" w:line="254" w:lineRule="auto"/>
              <w:jc w:val="center"/>
              <w:rPr>
                <w:ins w:id="6551" w:author="Mihai Enescu" w:date="2023-05-29T10:08:00Z"/>
                <w:rFonts w:ascii="Times" w:eastAsia="Batang" w:hAnsi="Times"/>
                <w:color w:val="000000"/>
                <w:kern w:val="24"/>
                <w:lang w:val="fr-FR" w:eastAsia="fr-FR"/>
              </w:rPr>
            </w:pPr>
            <w:ins w:id="6552"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1819C" w14:textId="77777777" w:rsidR="00AE075B" w:rsidRPr="00576378" w:rsidRDefault="00AE075B" w:rsidP="00B33C9B">
            <w:pPr>
              <w:spacing w:after="0" w:line="254" w:lineRule="auto"/>
              <w:jc w:val="center"/>
              <w:rPr>
                <w:ins w:id="6553" w:author="Mihai Enescu" w:date="2023-05-29T09:03:00Z"/>
                <w:rFonts w:ascii="Times" w:eastAsia="Batang" w:hAnsi="Times"/>
                <w:color w:val="000000"/>
                <w:kern w:val="24"/>
                <w:lang w:val="fr-FR" w:eastAsia="fr-FR"/>
              </w:rPr>
            </w:pPr>
            <w:ins w:id="6554" w:author="Mihai Enescu" w:date="2023-05-29T10:10:00Z">
              <w:r w:rsidRPr="00576378">
                <w:rPr>
                  <w:rFonts w:ascii="Times" w:eastAsia="Batang" w:hAnsi="Times"/>
                  <w:color w:val="000000"/>
                  <w:kern w:val="24"/>
                  <w:lang w:val="fr-FR" w:eastAsia="fr-FR"/>
                </w:rPr>
                <w:t xml:space="preserve">¾ </w:t>
              </w:r>
            </w:ins>
          </w:p>
        </w:tc>
      </w:tr>
      <w:tr w:rsidR="00AE075B" w:rsidRPr="00576378" w14:paraId="5D59A4D9" w14:textId="77777777" w:rsidTr="00B33C9B">
        <w:trPr>
          <w:trHeight w:val="283"/>
          <w:jc w:val="center"/>
          <w:ins w:id="6555"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AFD635B" w14:textId="77777777" w:rsidR="00AE075B" w:rsidRPr="00576378" w:rsidRDefault="00AE075B" w:rsidP="00B33C9B">
            <w:pPr>
              <w:spacing w:after="0" w:line="254" w:lineRule="auto"/>
              <w:jc w:val="center"/>
              <w:rPr>
                <w:ins w:id="6556" w:author="Mihai Enescu" w:date="2023-05-29T09:03:00Z"/>
                <w:rFonts w:ascii="Times" w:eastAsia="Batang" w:hAnsi="Times"/>
                <w:color w:val="000000"/>
                <w:kern w:val="24"/>
                <w:lang w:val="fr-FR" w:eastAsia="fr-FR"/>
              </w:rPr>
            </w:pPr>
            <w:ins w:id="6557" w:author="Mihai Enescu" w:date="2023-05-29T09:03:00Z">
              <w:r w:rsidRPr="00576378">
                <w:rPr>
                  <w:rFonts w:ascii="Times" w:eastAsia="Batang" w:hAnsi="Times"/>
                  <w:color w:val="000000"/>
                  <w:kern w:val="24"/>
                  <w:lang w:val="fr-FR" w:eastAsia="fr-FR"/>
                </w:rPr>
                <w:t>3</w:t>
              </w:r>
            </w:ins>
          </w:p>
        </w:tc>
        <w:tc>
          <w:tcPr>
            <w:tcW w:w="611" w:type="dxa"/>
            <w:tcBorders>
              <w:top w:val="single" w:sz="8" w:space="0" w:color="000000"/>
              <w:left w:val="single" w:sz="8" w:space="0" w:color="000000"/>
              <w:bottom w:val="single" w:sz="8" w:space="0" w:color="000000"/>
              <w:right w:val="single" w:sz="8" w:space="0" w:color="000000"/>
            </w:tcBorders>
          </w:tcPr>
          <w:p w14:paraId="45D98DAC" w14:textId="77777777" w:rsidR="00AE075B" w:rsidRPr="00576378" w:rsidRDefault="00AE075B" w:rsidP="00B33C9B">
            <w:pPr>
              <w:spacing w:after="0" w:line="254" w:lineRule="auto"/>
              <w:jc w:val="center"/>
              <w:rPr>
                <w:ins w:id="6558" w:author="Mihai Enescu" w:date="2023-05-29T10:08:00Z"/>
                <w:rFonts w:ascii="Times" w:eastAsia="Batang" w:hAnsi="Times"/>
                <w:color w:val="000000"/>
                <w:kern w:val="24"/>
                <w:lang w:val="fr-FR" w:eastAsia="fr-FR"/>
              </w:rPr>
            </w:pPr>
            <w:ins w:id="6559"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1CE3BD" w14:textId="77777777" w:rsidR="00AE075B" w:rsidRPr="00576378" w:rsidRDefault="00AE075B" w:rsidP="00B33C9B">
            <w:pPr>
              <w:spacing w:after="0" w:line="254" w:lineRule="auto"/>
              <w:jc w:val="center"/>
              <w:rPr>
                <w:ins w:id="6560" w:author="Mihai Enescu" w:date="2023-05-29T09:03:00Z"/>
                <w:rFonts w:ascii="Arial" w:hAnsi="Arial" w:cs="Arial"/>
                <w:color w:val="000000"/>
                <w:lang w:val="fr-FR" w:eastAsia="fr-FR"/>
              </w:rPr>
            </w:pPr>
            <w:ins w:id="6561" w:author="Mihai Enescu" w:date="2023-05-29T10:10:00Z">
              <w:r w:rsidRPr="00576378">
                <w:rPr>
                  <w:rFonts w:ascii="Times" w:eastAsia="Batang" w:hAnsi="Times"/>
                  <w:color w:val="000000"/>
                  <w:kern w:val="24"/>
                  <w:lang w:val="fr-FR" w:eastAsia="fr-FR"/>
                </w:rPr>
                <w:t>1</w:t>
              </w:r>
            </w:ins>
          </w:p>
        </w:tc>
      </w:tr>
      <w:tr w:rsidR="00AE075B" w:rsidRPr="00576378" w14:paraId="0E9A6ED8" w14:textId="77777777" w:rsidTr="00B33C9B">
        <w:trPr>
          <w:trHeight w:val="283"/>
          <w:jc w:val="center"/>
          <w:ins w:id="6562"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315F4D8" w14:textId="77777777" w:rsidR="00AE075B" w:rsidRPr="00576378" w:rsidRDefault="00AE075B" w:rsidP="00B33C9B">
            <w:pPr>
              <w:spacing w:after="0" w:line="254" w:lineRule="auto"/>
              <w:jc w:val="center"/>
              <w:rPr>
                <w:ins w:id="6563" w:author="Mihai Enescu" w:date="2023-05-29T09:03:00Z"/>
                <w:rFonts w:ascii="Times" w:eastAsia="Batang" w:hAnsi="Times"/>
                <w:color w:val="000000"/>
                <w:kern w:val="24"/>
                <w:lang w:val="fr-FR" w:eastAsia="fr-FR"/>
              </w:rPr>
            </w:pPr>
            <w:ins w:id="6564" w:author="Mihai Enescu" w:date="2023-05-29T09:03:00Z">
              <w:r w:rsidRPr="00576378">
                <w:rPr>
                  <w:rFonts w:ascii="Times" w:eastAsia="Batang" w:hAnsi="Times"/>
                  <w:color w:val="000000"/>
                  <w:kern w:val="24"/>
                  <w:lang w:val="fr-FR" w:eastAsia="fr-FR"/>
                </w:rPr>
                <w:t>4</w:t>
              </w:r>
            </w:ins>
          </w:p>
        </w:tc>
        <w:tc>
          <w:tcPr>
            <w:tcW w:w="611" w:type="dxa"/>
            <w:tcBorders>
              <w:top w:val="single" w:sz="8" w:space="0" w:color="000000"/>
              <w:left w:val="single" w:sz="8" w:space="0" w:color="000000"/>
              <w:bottom w:val="single" w:sz="8" w:space="0" w:color="000000"/>
              <w:right w:val="single" w:sz="8" w:space="0" w:color="000000"/>
            </w:tcBorders>
          </w:tcPr>
          <w:p w14:paraId="0C5EDE69" w14:textId="77777777" w:rsidR="00AE075B" w:rsidRPr="00576378" w:rsidRDefault="00AE075B" w:rsidP="00B33C9B">
            <w:pPr>
              <w:spacing w:after="0" w:line="254" w:lineRule="auto"/>
              <w:jc w:val="center"/>
              <w:rPr>
                <w:ins w:id="6565" w:author="Mihai Enescu" w:date="2023-05-29T10:08:00Z"/>
                <w:rFonts w:ascii="Times" w:eastAsia="Batang" w:hAnsi="Times"/>
                <w:color w:val="000000"/>
                <w:kern w:val="24"/>
                <w:lang w:val="fr-FR" w:eastAsia="fr-FR"/>
              </w:rPr>
            </w:pPr>
            <w:ins w:id="6566" w:author="Mihai Enescu" w:date="2023-05-29T10:11: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8710C0" w14:textId="77777777" w:rsidR="00AE075B" w:rsidRPr="00576378" w:rsidRDefault="00AE075B" w:rsidP="00B33C9B">
            <w:pPr>
              <w:spacing w:after="0" w:line="254" w:lineRule="auto"/>
              <w:jc w:val="center"/>
              <w:rPr>
                <w:ins w:id="6567" w:author="Mihai Enescu" w:date="2023-05-29T09:03:00Z"/>
                <w:rFonts w:ascii="Arial" w:hAnsi="Arial" w:cs="Arial"/>
                <w:color w:val="000000"/>
                <w:lang w:val="fr-FR" w:eastAsia="fr-FR"/>
              </w:rPr>
            </w:pPr>
            <w:ins w:id="6568" w:author="Mihai Enescu" w:date="2023-05-29T09:03:00Z">
              <w:r w:rsidRPr="00576378">
                <w:rPr>
                  <w:rFonts w:ascii="Times" w:eastAsia="Batang" w:hAnsi="Times"/>
                  <w:color w:val="000000"/>
                  <w:kern w:val="24"/>
                  <w:lang w:val="fr-FR" w:eastAsia="fr-FR"/>
                </w:rPr>
                <w:t xml:space="preserve">½ </w:t>
              </w:r>
            </w:ins>
          </w:p>
        </w:tc>
      </w:tr>
      <w:tr w:rsidR="00AE075B" w:rsidRPr="00576378" w14:paraId="5366C049" w14:textId="77777777" w:rsidTr="00B33C9B">
        <w:trPr>
          <w:trHeight w:val="283"/>
          <w:jc w:val="center"/>
          <w:ins w:id="6569"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59B06D2" w14:textId="77777777" w:rsidR="00AE075B" w:rsidRPr="00576378" w:rsidRDefault="00AE075B" w:rsidP="00B33C9B">
            <w:pPr>
              <w:spacing w:after="0" w:line="254" w:lineRule="auto"/>
              <w:jc w:val="center"/>
              <w:rPr>
                <w:ins w:id="6570" w:author="Mihai Enescu" w:date="2023-05-29T09:03:00Z"/>
                <w:rFonts w:ascii="Times" w:eastAsia="Batang" w:hAnsi="Times"/>
                <w:color w:val="000000"/>
                <w:kern w:val="24"/>
                <w:lang w:val="fr-FR" w:eastAsia="fr-FR"/>
              </w:rPr>
            </w:pPr>
            <w:ins w:id="6571" w:author="Mihai Enescu" w:date="2023-05-29T09:03:00Z">
              <w:r w:rsidRPr="00576378">
                <w:rPr>
                  <w:rFonts w:ascii="Times" w:eastAsia="Batang" w:hAnsi="Times"/>
                  <w:color w:val="000000"/>
                  <w:kern w:val="24"/>
                  <w:lang w:val="fr-FR" w:eastAsia="fr-FR"/>
                </w:rPr>
                <w:t>5</w:t>
              </w:r>
            </w:ins>
          </w:p>
        </w:tc>
        <w:tc>
          <w:tcPr>
            <w:tcW w:w="611" w:type="dxa"/>
            <w:tcBorders>
              <w:top w:val="single" w:sz="8" w:space="0" w:color="000000"/>
              <w:left w:val="single" w:sz="8" w:space="0" w:color="000000"/>
              <w:bottom w:val="single" w:sz="8" w:space="0" w:color="000000"/>
              <w:right w:val="single" w:sz="8" w:space="0" w:color="000000"/>
            </w:tcBorders>
          </w:tcPr>
          <w:p w14:paraId="37618287" w14:textId="77777777" w:rsidR="00AE075B" w:rsidRPr="00576378" w:rsidRDefault="00AE075B" w:rsidP="00B33C9B">
            <w:pPr>
              <w:spacing w:after="0" w:line="254" w:lineRule="auto"/>
              <w:jc w:val="center"/>
              <w:rPr>
                <w:ins w:id="6572" w:author="Mihai Enescu" w:date="2023-05-29T10:08:00Z"/>
                <w:rFonts w:ascii="Times" w:eastAsia="Batang" w:hAnsi="Times"/>
                <w:color w:val="000000"/>
                <w:kern w:val="24"/>
                <w:lang w:val="fr-FR" w:eastAsia="fr-FR"/>
              </w:rPr>
            </w:pPr>
            <w:ins w:id="6573" w:author="Mihai Enescu" w:date="2023-05-29T10:11: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D93F86" w14:textId="77777777" w:rsidR="00AE075B" w:rsidRPr="00576378" w:rsidRDefault="00AE075B" w:rsidP="00B33C9B">
            <w:pPr>
              <w:spacing w:after="0" w:line="254" w:lineRule="auto"/>
              <w:jc w:val="center"/>
              <w:rPr>
                <w:ins w:id="6574" w:author="Mihai Enescu" w:date="2023-05-29T09:03:00Z"/>
                <w:rFonts w:ascii="Arial" w:hAnsi="Arial" w:cs="Arial"/>
                <w:color w:val="000000"/>
                <w:lang w:val="fr-FR" w:eastAsia="fr-FR"/>
              </w:rPr>
            </w:pPr>
            <w:ins w:id="6575" w:author="Mihai Enescu" w:date="2023-05-29T09:03:00Z">
              <w:r w:rsidRPr="00576378">
                <w:rPr>
                  <w:rFonts w:ascii="Times" w:eastAsia="Batang" w:hAnsi="Times"/>
                  <w:color w:val="000000"/>
                  <w:kern w:val="24"/>
                  <w:lang w:val="fr-FR" w:eastAsia="fr-FR"/>
                </w:rPr>
                <w:t xml:space="preserve">¾  </w:t>
              </w:r>
            </w:ins>
          </w:p>
        </w:tc>
      </w:tr>
    </w:tbl>
    <w:p w14:paraId="27EB8ABC" w14:textId="77777777" w:rsidR="00AE075B" w:rsidRPr="00576378" w:rsidRDefault="00AE075B" w:rsidP="001A44F5">
      <w:pPr>
        <w:rPr>
          <w:ins w:id="6576" w:author="Mihai Enescu" w:date="2023-05-29T09:03:00Z"/>
        </w:rPr>
      </w:pPr>
      <w:ins w:id="6577" w:author="Mihai Enescu" w:date="2023-05-29T09:03:00Z">
        <w:r w:rsidRPr="00576378">
          <w:tab/>
        </w:r>
      </w:ins>
    </w:p>
    <w:p w14:paraId="12361C73" w14:textId="77777777" w:rsidR="00AE075B" w:rsidRPr="00576378" w:rsidRDefault="00AE075B" w:rsidP="001A44F5">
      <w:pPr>
        <w:keepNext/>
        <w:keepLines/>
        <w:spacing w:before="60"/>
        <w:jc w:val="center"/>
        <w:rPr>
          <w:ins w:id="6578" w:author="Mihai Enescu" w:date="2023-05-29T09:03:00Z"/>
          <w:rFonts w:ascii="Arial" w:hAnsi="Arial"/>
          <w:b/>
          <w:color w:val="44546A"/>
          <w:lang w:val="x-none"/>
        </w:rPr>
      </w:pPr>
      <w:ins w:id="6579" w:author="Mihai Enescu" w:date="2023-05-29T09:03:00Z">
        <w:r w:rsidRPr="00576378">
          <w:tab/>
        </w:r>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3</w:t>
        </w:r>
        <w:r w:rsidRPr="00576378">
          <w:rPr>
            <w:rFonts w:ascii="Arial" w:hAnsi="Arial"/>
            <w:b/>
            <w:lang w:val="x-none"/>
          </w:rPr>
          <w:t xml:space="preserve">: </w:t>
        </w:r>
        <w:r w:rsidRPr="00576378">
          <w:rPr>
            <w:rFonts w:ascii="Arial" w:hAnsi="Arial"/>
            <w:b/>
          </w:rPr>
          <w:t xml:space="preserve">Configurable combinations of </w:t>
        </w:r>
      </w:ins>
      <m:oMath>
        <m:r>
          <w:ins w:id="6580" w:author="Mihai Enescu" w:date="2023-05-29T09:03:00Z">
            <m:rPr>
              <m:sty m:val="bi"/>
            </m:rPr>
            <w:rPr>
              <w:rFonts w:ascii="Cambria Math" w:hAnsi="Cambria Math"/>
              <w:color w:val="000000"/>
              <w:lang w:eastAsia="fr-FR"/>
            </w:rPr>
            <m:t>{</m:t>
          </w:ins>
        </m:r>
        <m:sSub>
          <m:sSubPr>
            <m:ctrlPr>
              <w:ins w:id="6581" w:author="Mihai Enescu" w:date="2023-05-29T09:49:00Z">
                <w:rPr>
                  <w:rFonts w:ascii="Cambria Math" w:hAnsi="Cambria Math"/>
                  <w:b/>
                  <w:i/>
                  <w:color w:val="000000"/>
                  <w:lang w:val="fr-FR" w:eastAsia="fr-FR"/>
                </w:rPr>
              </w:ins>
            </m:ctrlPr>
          </m:sSubPr>
          <m:e>
            <m:r>
              <w:ins w:id="6582" w:author="Mihai Enescu" w:date="2023-05-29T09:49:00Z">
                <m:rPr>
                  <m:sty m:val="bi"/>
                </m:rPr>
                <w:rPr>
                  <w:rFonts w:ascii="Cambria Math" w:hAnsi="Cambria Math"/>
                  <w:color w:val="000000"/>
                  <w:lang w:val="fr-FR" w:eastAsia="fr-FR"/>
                </w:rPr>
                <m:t>α</m:t>
              </w:ins>
            </m:r>
            <m:ctrlPr>
              <w:ins w:id="6583" w:author="Mihai Enescu" w:date="2023-05-29T09:49:00Z">
                <w:rPr>
                  <w:rFonts w:ascii="Cambria Math" w:hAnsi="Cambria Math"/>
                  <w:b/>
                  <w:i/>
                  <w:color w:val="000000"/>
                  <w:lang w:eastAsia="fr-FR"/>
                </w:rPr>
              </w:ins>
            </m:ctrlPr>
          </m:e>
          <m:sub>
            <m:r>
              <w:ins w:id="6584" w:author="Mihai Enescu" w:date="2023-05-29T09:49:00Z">
                <m:rPr>
                  <m:sty m:val="bi"/>
                </m:rPr>
                <w:rPr>
                  <w:rFonts w:ascii="Cambria Math" w:hAnsi="Cambria Math"/>
                  <w:color w:val="000000"/>
                  <w:lang w:val="fr-FR" w:eastAsia="fr-FR"/>
                </w:rPr>
                <m:t>1</m:t>
              </w:ins>
            </m:r>
          </m:sub>
        </m:sSub>
        <m:r>
          <w:ins w:id="6585" w:author="Mihai Enescu" w:date="2023-05-29T09:03:00Z">
            <m:rPr>
              <m:sty m:val="bi"/>
            </m:rPr>
            <w:rPr>
              <w:rFonts w:ascii="Cambria Math" w:hAnsi="Cambria Math"/>
              <w:color w:val="000000"/>
              <w:lang w:eastAsia="fr-FR"/>
            </w:rPr>
            <m:t xml:space="preserve">,…, </m:t>
          </w:ins>
        </m:r>
        <m:sSub>
          <m:sSubPr>
            <m:ctrlPr>
              <w:ins w:id="6586" w:author="Mihai Enescu" w:date="2023-05-29T09:03:00Z">
                <w:rPr>
                  <w:rFonts w:ascii="Cambria Math" w:hAnsi="Cambria Math"/>
                  <w:b/>
                  <w:i/>
                  <w:color w:val="000000"/>
                  <w:lang w:val="fr-FR" w:eastAsia="fr-FR"/>
                </w:rPr>
              </w:ins>
            </m:ctrlPr>
          </m:sSubPr>
          <m:e>
            <m:r>
              <w:ins w:id="6587" w:author="Mihai Enescu" w:date="2023-05-29T09:49:00Z">
                <m:rPr>
                  <m:sty m:val="bi"/>
                </m:rPr>
                <w:rPr>
                  <w:rFonts w:ascii="Cambria Math" w:hAnsi="Cambria Math"/>
                  <w:color w:val="000000"/>
                  <w:lang w:val="fr-FR" w:eastAsia="fr-FR"/>
                </w:rPr>
                <m:t>α</m:t>
              </w:ins>
            </m:r>
          </m:e>
          <m:sub>
            <m:sSub>
              <m:sSubPr>
                <m:ctrlPr>
                  <w:ins w:id="6588" w:author="Mihai Enescu" w:date="2023-05-29T09:03:00Z">
                    <w:rPr>
                      <w:rFonts w:ascii="Cambria Math" w:hAnsi="Cambria Math"/>
                      <w:b/>
                      <w:i/>
                      <w:color w:val="000000"/>
                      <w:lang w:val="fr-FR" w:eastAsia="fr-FR"/>
                    </w:rPr>
                  </w:ins>
                </m:ctrlPr>
              </m:sSubPr>
              <m:e>
                <m:r>
                  <w:ins w:id="6589" w:author="Mihai Enescu" w:date="2023-05-29T09:03:00Z">
                    <m:rPr>
                      <m:sty m:val="bi"/>
                    </m:rPr>
                    <w:rPr>
                      <w:rFonts w:ascii="Cambria Math" w:hAnsi="Cambria Math"/>
                      <w:color w:val="000000"/>
                      <w:lang w:val="fr-FR" w:eastAsia="fr-FR"/>
                    </w:rPr>
                    <m:t>N</m:t>
                  </w:ins>
                </m:r>
              </m:e>
              <m:sub>
                <m:r>
                  <w:ins w:id="6590" w:author="Mihai Enescu" w:date="2023-05-29T09:03:00Z">
                    <m:rPr>
                      <m:sty m:val="bi"/>
                    </m:rPr>
                    <w:rPr>
                      <w:rFonts w:ascii="Cambria Math" w:hAnsi="Cambria Math"/>
                      <w:color w:val="000000"/>
                      <w:lang w:val="fr-FR" w:eastAsia="fr-FR"/>
                    </w:rPr>
                    <m:t>TRP</m:t>
                  </w:ins>
                </m:r>
              </m:sub>
            </m:sSub>
          </m:sub>
        </m:sSub>
        <m:r>
          <w:ins w:id="6591" w:author="Mihai Enescu" w:date="2023-05-29T09:03:00Z">
            <m:rPr>
              <m:sty m:val="bi"/>
            </m:rPr>
            <w:rPr>
              <w:rFonts w:ascii="Cambria Math" w:hAnsi="Cambria Math"/>
              <w:color w:val="000000"/>
              <w:lang w:eastAsia="fr-FR"/>
            </w:rPr>
            <m:t>}</m:t>
          </w:ins>
        </m:r>
      </m:oMath>
      <w:ins w:id="6592" w:author="Mihai Enescu" w:date="2023-05-29T09:03:00Z">
        <w:r w:rsidRPr="00576378">
          <w:rPr>
            <w:rFonts w:ascii="Arial" w:hAnsi="Arial"/>
            <w:b/>
            <w:color w:val="000000"/>
            <w:lang w:eastAsia="fr-FR"/>
          </w:rPr>
          <w:t xml:space="preserve"> and</w:t>
        </w:r>
        <w:r w:rsidRPr="00576378">
          <w:rPr>
            <w:rFonts w:ascii="Arial" w:hAnsi="Arial"/>
            <w:b/>
            <w:lang w:val="x-none"/>
          </w:rPr>
          <w:t xml:space="preserve"> </w:t>
        </w:r>
      </w:ins>
      <m:oMath>
        <m:r>
          <w:ins w:id="6593" w:author="Mihai Enescu" w:date="2023-05-29T09:03:00Z">
            <m:rPr>
              <m:sty m:val="bi"/>
            </m:rPr>
            <w:rPr>
              <w:rFonts w:ascii="Cambria Math" w:hAnsi="Cambria Math"/>
              <w:color w:val="000000"/>
              <w:lang w:eastAsia="fr-FR"/>
            </w:rPr>
            <m:t>{</m:t>
          </w:ins>
        </m:r>
        <m:r>
          <w:ins w:id="6594" w:author="Mihai Enescu" w:date="2023-05-29T09:49:00Z">
            <m:rPr>
              <m:sty m:val="bi"/>
            </m:rPr>
            <w:rPr>
              <w:rFonts w:ascii="Cambria Math" w:hAnsi="Cambria Math"/>
              <w:color w:val="000000"/>
              <w:lang w:val="fr-FR" w:eastAsia="fr-FR"/>
            </w:rPr>
            <m:t>M</m:t>
          </w:ins>
        </m:r>
        <m:r>
          <w:ins w:id="6595" w:author="Mihai Enescu" w:date="2023-05-29T09:03:00Z">
            <m:rPr>
              <m:sty m:val="bi"/>
            </m:rPr>
            <w:rPr>
              <w:rFonts w:ascii="Cambria Math" w:hAnsi="Cambria Math"/>
              <w:color w:val="000000"/>
              <w:lang w:eastAsia="fr-FR"/>
            </w:rPr>
            <m:t>,</m:t>
          </w:ins>
        </m:r>
        <m:r>
          <w:ins w:id="6596" w:author="Mihai Enescu" w:date="2023-05-29T09:03:00Z">
            <m:rPr>
              <m:sty m:val="bi"/>
            </m:rPr>
            <w:rPr>
              <w:rFonts w:ascii="Cambria Math" w:hAnsi="Cambria Math"/>
              <w:color w:val="000000"/>
              <w:lang w:val="fr-FR" w:eastAsia="fr-FR"/>
            </w:rPr>
            <m:t>β</m:t>
          </w:ins>
        </m:r>
        <m:r>
          <w:ins w:id="6597" w:author="Mihai Enescu" w:date="2023-05-29T09:03:00Z">
            <m:rPr>
              <m:sty m:val="bi"/>
            </m:rPr>
            <w:rPr>
              <w:rFonts w:ascii="Cambria Math" w:hAnsi="Cambria Math"/>
              <w:color w:val="000000"/>
              <w:lang w:eastAsia="fr-FR"/>
            </w:rPr>
            <m:t>}</m:t>
          </w:ins>
        </m:r>
      </m:oMath>
    </w:p>
    <w:tbl>
      <w:tblPr>
        <w:tblW w:w="7730" w:type="dxa"/>
        <w:jc w:val="center"/>
        <w:tblCellMar>
          <w:left w:w="0" w:type="dxa"/>
          <w:right w:w="0" w:type="dxa"/>
        </w:tblCellMar>
        <w:tblLook w:val="04A0" w:firstRow="1" w:lastRow="0" w:firstColumn="1" w:lastColumn="0" w:noHBand="0" w:noVBand="1"/>
      </w:tblPr>
      <w:tblGrid>
        <w:gridCol w:w="2701"/>
        <w:gridCol w:w="1005"/>
        <w:gridCol w:w="1006"/>
        <w:gridCol w:w="1006"/>
        <w:gridCol w:w="1006"/>
        <w:gridCol w:w="1006"/>
      </w:tblGrid>
      <w:tr w:rsidR="00AE075B" w:rsidRPr="00576378" w14:paraId="36EF7CA7" w14:textId="77777777" w:rsidTr="00B33C9B">
        <w:trPr>
          <w:trHeight w:val="185"/>
          <w:jc w:val="center"/>
          <w:ins w:id="6598" w:author="Mihai Enescu" w:date="2023-05-29T10:16:00Z"/>
        </w:trPr>
        <w:tc>
          <w:tcPr>
            <w:tcW w:w="0" w:type="auto"/>
            <w:vMerge w:val="restart"/>
            <w:tcBorders>
              <w:top w:val="single" w:sz="4" w:space="0" w:color="auto"/>
              <w:left w:val="single" w:sz="8" w:space="0" w:color="000000"/>
              <w:bottom w:val="single" w:sz="8" w:space="0" w:color="000000"/>
              <w:right w:val="single" w:sz="8" w:space="0" w:color="000000"/>
            </w:tcBorders>
            <w:vAlign w:val="center"/>
          </w:tcPr>
          <w:p w14:paraId="40EE2C90" w14:textId="77777777" w:rsidR="00AE075B" w:rsidRPr="00576378" w:rsidRDefault="00AE075B" w:rsidP="00B33C9B">
            <w:pPr>
              <w:spacing w:after="0" w:line="256" w:lineRule="auto"/>
              <w:jc w:val="center"/>
              <w:rPr>
                <w:ins w:id="6599" w:author="Mihai Enescu" w:date="2023-05-29T10:16:00Z"/>
                <w:rFonts w:eastAsia="Calibri"/>
                <w:i/>
                <w:iCs/>
                <w:lang w:eastAsia="en-GB"/>
              </w:rPr>
            </w:pPr>
            <w:ins w:id="6600" w:author="Mihai Enescu" w:date="2023-05-29T10:16:00Z">
              <w:r w:rsidRPr="00576378">
                <w:rPr>
                  <w:rFonts w:eastAsia="Calibri"/>
                  <w:i/>
                  <w:iCs/>
                  <w:lang w:eastAsia="en-GB"/>
                </w:rPr>
                <w:t>paramCombination-CJT-PS-alpha-r18</w:t>
              </w:r>
            </w:ins>
          </w:p>
        </w:tc>
        <w:tc>
          <w:tcPr>
            <w:tcW w:w="5029"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30606A" w14:textId="77777777" w:rsidR="00AE075B" w:rsidRPr="00576378" w:rsidRDefault="00AE075B" w:rsidP="00B33C9B">
            <w:pPr>
              <w:spacing w:after="0" w:line="254" w:lineRule="auto"/>
              <w:jc w:val="center"/>
              <w:rPr>
                <w:ins w:id="6601" w:author="Mihai Enescu" w:date="2023-05-29T10:16:00Z"/>
                <w:rFonts w:ascii="Times" w:eastAsia="Batang" w:hAnsi="Times"/>
                <w:color w:val="000000"/>
                <w:kern w:val="24"/>
                <w:lang w:val="fr-FR" w:eastAsia="fr-FR"/>
              </w:rPr>
            </w:pPr>
            <w:ins w:id="6602" w:author="Mihai Enescu" w:date="2023-05-29T10:17:00Z">
              <w:r w:rsidRPr="00576378">
                <w:rPr>
                  <w:rFonts w:eastAsia="Calibri"/>
                  <w:i/>
                  <w:iCs/>
                  <w:lang w:eastAsia="en-GB"/>
                </w:rPr>
                <w:t>paramCombination-CJT-PS-r18</w:t>
              </w:r>
            </w:ins>
          </w:p>
        </w:tc>
      </w:tr>
      <w:tr w:rsidR="00AE075B" w:rsidRPr="00576378" w14:paraId="33739D2E" w14:textId="77777777" w:rsidTr="00B33C9B">
        <w:trPr>
          <w:trHeight w:val="185"/>
          <w:jc w:val="center"/>
          <w:ins w:id="6603" w:author="Mihai Enescu" w:date="2023-05-29T09:03:00Z"/>
        </w:trPr>
        <w:tc>
          <w:tcPr>
            <w:tcW w:w="0" w:type="auto"/>
            <w:vMerge/>
            <w:tcBorders>
              <w:left w:val="single" w:sz="8" w:space="0" w:color="000000"/>
              <w:bottom w:val="single" w:sz="8" w:space="0" w:color="000000"/>
              <w:right w:val="single" w:sz="8" w:space="0" w:color="000000"/>
            </w:tcBorders>
            <w:vAlign w:val="center"/>
          </w:tcPr>
          <w:p w14:paraId="1C8DEAB6" w14:textId="77777777" w:rsidR="00AE075B" w:rsidRPr="00576378" w:rsidRDefault="00AE075B" w:rsidP="00B33C9B">
            <w:pPr>
              <w:spacing w:after="0" w:line="256" w:lineRule="auto"/>
              <w:jc w:val="center"/>
              <w:rPr>
                <w:ins w:id="6604" w:author="Mihai Enescu" w:date="2023-05-29T09:03:00Z"/>
                <w:rFonts w:ascii="Arial" w:hAnsi="Arial" w:cs="Arial"/>
                <w:color w:val="000000"/>
                <w:lang w:val="fr-FR" w:eastAsia="fr-FR"/>
              </w:rPr>
            </w:pPr>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720C01" w14:textId="77777777" w:rsidR="00AE075B" w:rsidRPr="00576378" w:rsidRDefault="00AE075B" w:rsidP="00B33C9B">
            <w:pPr>
              <w:spacing w:after="0" w:line="254" w:lineRule="auto"/>
              <w:jc w:val="center"/>
              <w:rPr>
                <w:ins w:id="6605" w:author="Mihai Enescu" w:date="2023-05-29T09:03:00Z"/>
                <w:rFonts w:ascii="Times" w:eastAsia="Batang" w:hAnsi="Times"/>
                <w:color w:val="000000"/>
                <w:kern w:val="24"/>
                <w:lang w:val="fr-FR" w:eastAsia="fr-FR"/>
              </w:rPr>
            </w:pPr>
            <w:ins w:id="6606" w:author="Mihai Enescu" w:date="2023-05-29T09:03:00Z">
              <w:r w:rsidRPr="00576378">
                <w:rPr>
                  <w:rFonts w:ascii="Times" w:eastAsia="Batang" w:hAnsi="Times"/>
                  <w:color w:val="000000"/>
                  <w:kern w:val="24"/>
                  <w:lang w:val="fr-FR" w:eastAsia="fr-FR"/>
                </w:rPr>
                <w:t>1</w:t>
              </w:r>
            </w:ins>
          </w:p>
        </w:tc>
        <w:tc>
          <w:tcPr>
            <w:tcW w:w="1006" w:type="dxa"/>
            <w:tcBorders>
              <w:top w:val="single" w:sz="8" w:space="0" w:color="000000"/>
              <w:left w:val="single" w:sz="8" w:space="0" w:color="000000"/>
              <w:bottom w:val="single" w:sz="8" w:space="0" w:color="000000"/>
              <w:right w:val="single" w:sz="8" w:space="0" w:color="000000"/>
            </w:tcBorders>
            <w:vAlign w:val="center"/>
            <w:hideMark/>
          </w:tcPr>
          <w:p w14:paraId="31434B92" w14:textId="77777777" w:rsidR="00AE075B" w:rsidRPr="00576378" w:rsidRDefault="00AE075B" w:rsidP="00B33C9B">
            <w:pPr>
              <w:spacing w:after="0" w:line="254" w:lineRule="auto"/>
              <w:jc w:val="center"/>
              <w:rPr>
                <w:ins w:id="6607" w:author="Mihai Enescu" w:date="2023-05-29T09:03:00Z"/>
                <w:rFonts w:ascii="Times" w:eastAsia="Batang" w:hAnsi="Times"/>
                <w:color w:val="000000"/>
                <w:kern w:val="24"/>
                <w:lang w:val="fr-FR" w:eastAsia="fr-FR"/>
              </w:rPr>
            </w:pPr>
            <w:ins w:id="6608" w:author="Mihai Enescu" w:date="2023-05-29T09:03:00Z">
              <w:r w:rsidRPr="00576378">
                <w:rPr>
                  <w:rFonts w:ascii="Times" w:eastAsia="Batang" w:hAnsi="Times"/>
                  <w:color w:val="000000"/>
                  <w:kern w:val="24"/>
                  <w:lang w:val="fr-FR" w:eastAsia="fr-FR"/>
                </w:rPr>
                <w:t>2</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DB6E545" w14:textId="77777777" w:rsidR="00AE075B" w:rsidRPr="00576378" w:rsidRDefault="00AE075B" w:rsidP="00B33C9B">
            <w:pPr>
              <w:spacing w:after="0" w:line="254" w:lineRule="auto"/>
              <w:jc w:val="center"/>
              <w:rPr>
                <w:ins w:id="6609" w:author="Mihai Enescu" w:date="2023-05-29T09:03:00Z"/>
                <w:rFonts w:ascii="Times" w:eastAsia="Batang" w:hAnsi="Times"/>
                <w:color w:val="000000"/>
                <w:kern w:val="24"/>
                <w:lang w:val="fr-FR" w:eastAsia="fr-FR"/>
              </w:rPr>
            </w:pPr>
            <w:ins w:id="6610" w:author="Mihai Enescu" w:date="2023-05-29T09:03:00Z">
              <w:r w:rsidRPr="00576378">
                <w:rPr>
                  <w:rFonts w:ascii="Times" w:eastAsia="Batang" w:hAnsi="Times"/>
                  <w:color w:val="000000"/>
                  <w:kern w:val="24"/>
                  <w:lang w:val="fr-FR" w:eastAsia="fr-FR"/>
                </w:rPr>
                <w:t>3</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6C8681F9" w14:textId="77777777" w:rsidR="00AE075B" w:rsidRPr="00576378" w:rsidRDefault="00AE075B" w:rsidP="00B33C9B">
            <w:pPr>
              <w:spacing w:after="0" w:line="254" w:lineRule="auto"/>
              <w:jc w:val="center"/>
              <w:rPr>
                <w:ins w:id="6611" w:author="Mihai Enescu" w:date="2023-05-29T09:03:00Z"/>
                <w:rFonts w:ascii="Times" w:eastAsia="Batang" w:hAnsi="Times"/>
                <w:color w:val="000000"/>
                <w:kern w:val="24"/>
                <w:lang w:val="fr-FR" w:eastAsia="fr-FR"/>
              </w:rPr>
            </w:pPr>
            <w:ins w:id="6612" w:author="Mihai Enescu" w:date="2023-05-29T09:03:00Z">
              <w:r w:rsidRPr="00576378">
                <w:rPr>
                  <w:rFonts w:ascii="Times" w:eastAsia="Batang" w:hAnsi="Times"/>
                  <w:color w:val="000000"/>
                  <w:kern w:val="24"/>
                  <w:lang w:val="fr-FR" w:eastAsia="fr-FR"/>
                </w:rPr>
                <w:t>4</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F351BAC" w14:textId="77777777" w:rsidR="00AE075B" w:rsidRPr="00576378" w:rsidRDefault="00AE075B" w:rsidP="00B33C9B">
            <w:pPr>
              <w:spacing w:after="0" w:line="254" w:lineRule="auto"/>
              <w:jc w:val="center"/>
              <w:rPr>
                <w:ins w:id="6613" w:author="Mihai Enescu" w:date="2023-05-29T09:03:00Z"/>
                <w:rFonts w:ascii="Times" w:eastAsia="Batang" w:hAnsi="Times"/>
                <w:color w:val="000000"/>
                <w:kern w:val="24"/>
                <w:lang w:val="fr-FR" w:eastAsia="fr-FR"/>
              </w:rPr>
            </w:pPr>
            <w:ins w:id="6614" w:author="Mihai Enescu" w:date="2023-05-29T09:03:00Z">
              <w:r w:rsidRPr="00576378">
                <w:rPr>
                  <w:rFonts w:ascii="Times" w:eastAsia="Batang" w:hAnsi="Times"/>
                  <w:color w:val="000000"/>
                  <w:kern w:val="24"/>
                  <w:lang w:val="fr-FR" w:eastAsia="fr-FR"/>
                </w:rPr>
                <w:t>5</w:t>
              </w:r>
            </w:ins>
          </w:p>
        </w:tc>
      </w:tr>
      <w:tr w:rsidR="00AE075B" w:rsidRPr="00576378" w14:paraId="7C9F93F9" w14:textId="77777777" w:rsidTr="00B33C9B">
        <w:trPr>
          <w:trHeight w:val="283"/>
          <w:jc w:val="center"/>
          <w:ins w:id="6615"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561C5C0" w14:textId="77777777" w:rsidR="00AE075B" w:rsidRPr="00576378" w:rsidRDefault="00AE075B" w:rsidP="00B33C9B">
            <w:pPr>
              <w:spacing w:after="0" w:line="254" w:lineRule="auto"/>
              <w:jc w:val="center"/>
              <w:rPr>
                <w:ins w:id="6616" w:author="Mihai Enescu" w:date="2023-05-29T09:03:00Z"/>
                <w:rFonts w:ascii="Times" w:eastAsia="Batang" w:hAnsi="Times"/>
                <w:color w:val="000000"/>
                <w:kern w:val="24"/>
                <w:lang w:val="fr-FR" w:eastAsia="fr-FR"/>
              </w:rPr>
            </w:pPr>
            <w:ins w:id="6617" w:author="Mihai Enescu" w:date="2023-05-29T09:03:00Z">
              <w:r w:rsidRPr="00576378">
                <w:rPr>
                  <w:rFonts w:ascii="Times" w:eastAsia="Batang" w:hAnsi="Times"/>
                  <w:color w:val="000000"/>
                  <w:kern w:val="24"/>
                  <w:lang w:val="fr-FR" w:eastAsia="fr-FR"/>
                </w:rPr>
                <w:t>1</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EC4100" w14:textId="77777777" w:rsidR="00AE075B" w:rsidRPr="00576378" w:rsidRDefault="00AE075B" w:rsidP="00B33C9B">
            <w:pPr>
              <w:spacing w:after="0" w:line="254" w:lineRule="auto"/>
              <w:jc w:val="center"/>
              <w:rPr>
                <w:ins w:id="6618"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86665A" w14:textId="77777777" w:rsidR="00AE075B" w:rsidRPr="00576378" w:rsidRDefault="00AE075B" w:rsidP="00B33C9B">
            <w:pPr>
              <w:spacing w:after="0" w:line="254" w:lineRule="auto"/>
              <w:jc w:val="center"/>
              <w:rPr>
                <w:ins w:id="661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B11843B" w14:textId="77777777" w:rsidR="00AE075B" w:rsidRPr="00576378" w:rsidRDefault="00AE075B" w:rsidP="00B33C9B">
            <w:pPr>
              <w:spacing w:after="0" w:line="254" w:lineRule="auto"/>
              <w:jc w:val="center"/>
              <w:rPr>
                <w:ins w:id="662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A0A96E2" w14:textId="77777777" w:rsidR="00AE075B" w:rsidRPr="00576378" w:rsidRDefault="00AE075B" w:rsidP="00B33C9B">
            <w:pPr>
              <w:spacing w:after="0" w:line="254" w:lineRule="auto"/>
              <w:jc w:val="center"/>
              <w:rPr>
                <w:ins w:id="6621" w:author="Mihai Enescu" w:date="2023-05-29T09:03:00Z"/>
                <w:rFonts w:ascii="Times" w:eastAsia="Batang" w:hAnsi="Times"/>
                <w:color w:val="000000"/>
                <w:kern w:val="24"/>
                <w:lang w:val="fr-FR" w:eastAsia="fr-FR"/>
              </w:rPr>
            </w:pPr>
            <w:ins w:id="6622"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034B58F0" w14:textId="77777777" w:rsidR="00AE075B" w:rsidRPr="00576378" w:rsidRDefault="00AE075B" w:rsidP="00B33C9B">
            <w:pPr>
              <w:spacing w:after="0" w:line="254" w:lineRule="auto"/>
              <w:jc w:val="center"/>
              <w:rPr>
                <w:ins w:id="6623" w:author="Mihai Enescu" w:date="2023-05-29T09:03:00Z"/>
                <w:rFonts w:ascii="Times" w:eastAsia="Batang" w:hAnsi="Times"/>
                <w:color w:val="000000"/>
                <w:kern w:val="24"/>
                <w:lang w:val="fr-FR" w:eastAsia="fr-FR"/>
              </w:rPr>
            </w:pPr>
          </w:p>
        </w:tc>
      </w:tr>
      <w:tr w:rsidR="00AE075B" w:rsidRPr="00576378" w14:paraId="0843159C" w14:textId="77777777" w:rsidTr="00B33C9B">
        <w:trPr>
          <w:trHeight w:val="283"/>
          <w:jc w:val="center"/>
          <w:ins w:id="662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0FCBEC8" w14:textId="77777777" w:rsidR="00AE075B" w:rsidRPr="00576378" w:rsidRDefault="00AE075B" w:rsidP="00B33C9B">
            <w:pPr>
              <w:spacing w:after="0" w:line="254" w:lineRule="auto"/>
              <w:jc w:val="center"/>
              <w:rPr>
                <w:ins w:id="6625" w:author="Mihai Enescu" w:date="2023-05-29T09:03:00Z"/>
                <w:rFonts w:ascii="Times" w:eastAsia="Batang" w:hAnsi="Times"/>
                <w:color w:val="000000"/>
                <w:kern w:val="24"/>
                <w:lang w:val="fr-FR" w:eastAsia="fr-FR"/>
              </w:rPr>
            </w:pPr>
            <w:ins w:id="6626" w:author="Mihai Enescu" w:date="2023-05-29T09:03:00Z">
              <w:r w:rsidRPr="00576378">
                <w:rPr>
                  <w:rFonts w:ascii="Times" w:eastAsia="Batang" w:hAnsi="Times"/>
                  <w:color w:val="000000"/>
                  <w:kern w:val="24"/>
                  <w:lang w:val="fr-FR" w:eastAsia="fr-FR"/>
                </w:rPr>
                <w:t>2</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FCADC" w14:textId="77777777" w:rsidR="00AE075B" w:rsidRPr="00576378" w:rsidRDefault="00AE075B" w:rsidP="00B33C9B">
            <w:pPr>
              <w:spacing w:after="0" w:line="254" w:lineRule="auto"/>
              <w:jc w:val="center"/>
              <w:rPr>
                <w:ins w:id="6627" w:author="Mihai Enescu" w:date="2023-05-29T09:03:00Z"/>
                <w:rFonts w:ascii="Times" w:eastAsia="Batang" w:hAnsi="Times"/>
                <w:color w:val="000000"/>
                <w:kern w:val="24"/>
                <w:lang w:val="fr-FR" w:eastAsia="fr-FR"/>
              </w:rPr>
            </w:pPr>
            <w:ins w:id="6628"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86295A" w14:textId="77777777" w:rsidR="00AE075B" w:rsidRPr="00576378" w:rsidRDefault="00AE075B" w:rsidP="00B33C9B">
            <w:pPr>
              <w:spacing w:after="0" w:line="254" w:lineRule="auto"/>
              <w:jc w:val="center"/>
              <w:rPr>
                <w:ins w:id="662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CED037D" w14:textId="77777777" w:rsidR="00AE075B" w:rsidRPr="00576378" w:rsidRDefault="00AE075B" w:rsidP="00B33C9B">
            <w:pPr>
              <w:spacing w:after="0" w:line="254" w:lineRule="auto"/>
              <w:jc w:val="center"/>
              <w:rPr>
                <w:ins w:id="663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BABA92D" w14:textId="77777777" w:rsidR="00AE075B" w:rsidRPr="00576378" w:rsidRDefault="00AE075B" w:rsidP="00B33C9B">
            <w:pPr>
              <w:spacing w:after="0" w:line="254" w:lineRule="auto"/>
              <w:jc w:val="center"/>
              <w:rPr>
                <w:ins w:id="6631" w:author="Mihai Enescu" w:date="2023-05-29T09:03:00Z"/>
                <w:rFonts w:ascii="Times" w:eastAsia="Batang" w:hAnsi="Times"/>
                <w:color w:val="000000"/>
                <w:kern w:val="24"/>
                <w:lang w:val="fr-FR" w:eastAsia="fr-FR"/>
              </w:rPr>
            </w:pPr>
            <w:ins w:id="6632"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3860A39" w14:textId="77777777" w:rsidR="00AE075B" w:rsidRPr="00576378" w:rsidRDefault="00AE075B" w:rsidP="00B33C9B">
            <w:pPr>
              <w:spacing w:after="0" w:line="254" w:lineRule="auto"/>
              <w:jc w:val="center"/>
              <w:rPr>
                <w:ins w:id="6633" w:author="Mihai Enescu" w:date="2023-05-29T09:03:00Z"/>
                <w:rFonts w:ascii="Times" w:eastAsia="Batang" w:hAnsi="Times"/>
                <w:color w:val="000000"/>
                <w:kern w:val="24"/>
                <w:lang w:val="fr-FR" w:eastAsia="fr-FR"/>
              </w:rPr>
            </w:pPr>
          </w:p>
        </w:tc>
      </w:tr>
      <w:tr w:rsidR="00AE075B" w:rsidRPr="00576378" w14:paraId="1634ACDF" w14:textId="77777777" w:rsidTr="00B33C9B">
        <w:trPr>
          <w:trHeight w:val="283"/>
          <w:jc w:val="center"/>
          <w:ins w:id="663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0A0C08A" w14:textId="77777777" w:rsidR="00AE075B" w:rsidRPr="00576378" w:rsidRDefault="00AE075B" w:rsidP="00B33C9B">
            <w:pPr>
              <w:spacing w:after="0" w:line="254" w:lineRule="auto"/>
              <w:jc w:val="center"/>
              <w:rPr>
                <w:ins w:id="6635" w:author="Mihai Enescu" w:date="2023-05-29T09:03:00Z"/>
                <w:rFonts w:ascii="Times" w:eastAsia="Batang" w:hAnsi="Times"/>
                <w:color w:val="000000"/>
                <w:kern w:val="24"/>
                <w:lang w:val="fr-FR" w:eastAsia="fr-FR"/>
              </w:rPr>
            </w:pPr>
            <w:ins w:id="6636" w:author="Mihai Enescu" w:date="2023-05-29T09:03:00Z">
              <w:r w:rsidRPr="00576378">
                <w:rPr>
                  <w:rFonts w:ascii="Times" w:eastAsia="Batang" w:hAnsi="Times"/>
                  <w:color w:val="000000"/>
                  <w:kern w:val="24"/>
                  <w:lang w:val="fr-FR" w:eastAsia="fr-FR"/>
                </w:rPr>
                <w:t>3</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730D3" w14:textId="77777777" w:rsidR="00AE075B" w:rsidRPr="00576378" w:rsidRDefault="00AE075B" w:rsidP="00B33C9B">
            <w:pPr>
              <w:spacing w:after="0" w:line="254" w:lineRule="auto"/>
              <w:jc w:val="center"/>
              <w:rPr>
                <w:ins w:id="6637" w:author="Mihai Enescu" w:date="2023-05-29T09:03:00Z"/>
                <w:rFonts w:ascii="Times" w:eastAsia="Batang" w:hAnsi="Times"/>
                <w:color w:val="000000"/>
                <w:kern w:val="24"/>
                <w:lang w:val="fr-FR" w:eastAsia="fr-FR"/>
              </w:rPr>
            </w:pPr>
            <w:ins w:id="6638"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8B517" w14:textId="77777777" w:rsidR="00AE075B" w:rsidRPr="00576378" w:rsidRDefault="00AE075B" w:rsidP="00B33C9B">
            <w:pPr>
              <w:spacing w:after="0" w:line="254" w:lineRule="auto"/>
              <w:jc w:val="center"/>
              <w:rPr>
                <w:ins w:id="6639" w:author="Mihai Enescu" w:date="2023-05-29T09:03:00Z"/>
                <w:rFonts w:ascii="Times" w:eastAsia="Batang" w:hAnsi="Times"/>
                <w:color w:val="000000"/>
                <w:kern w:val="24"/>
                <w:lang w:val="fr-FR" w:eastAsia="fr-FR"/>
              </w:rPr>
            </w:pPr>
            <w:ins w:id="6640"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278142A" w14:textId="77777777" w:rsidR="00AE075B" w:rsidRPr="00576378" w:rsidRDefault="00AE075B" w:rsidP="00B33C9B">
            <w:pPr>
              <w:spacing w:after="0" w:line="254" w:lineRule="auto"/>
              <w:jc w:val="center"/>
              <w:rPr>
                <w:ins w:id="6641" w:author="Mihai Enescu" w:date="2023-05-29T09:03:00Z"/>
                <w:rFonts w:ascii="Times" w:eastAsia="Batang" w:hAnsi="Times"/>
                <w:color w:val="000000"/>
                <w:kern w:val="24"/>
                <w:lang w:val="fr-FR" w:eastAsia="fr-FR"/>
              </w:rPr>
            </w:pPr>
            <w:ins w:id="6642"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3AA73D1" w14:textId="77777777" w:rsidR="00AE075B" w:rsidRPr="00576378" w:rsidRDefault="00AE075B" w:rsidP="00B33C9B">
            <w:pPr>
              <w:spacing w:after="0" w:line="254" w:lineRule="auto"/>
              <w:jc w:val="center"/>
              <w:rPr>
                <w:ins w:id="6643" w:author="Mihai Enescu" w:date="2023-05-29T09:03:00Z"/>
                <w:rFonts w:ascii="Times" w:eastAsia="Batang" w:hAnsi="Times"/>
                <w:color w:val="000000"/>
                <w:kern w:val="24"/>
                <w:lang w:val="fr-FR" w:eastAsia="fr-FR"/>
              </w:rPr>
            </w:pPr>
            <w:ins w:id="6644" w:author="Mihai Enescu" w:date="2023-05-29T10:23: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0D29C344" w14:textId="77777777" w:rsidR="00AE075B" w:rsidRPr="00576378" w:rsidRDefault="00AE075B" w:rsidP="00B33C9B">
            <w:pPr>
              <w:spacing w:after="0" w:line="254" w:lineRule="auto"/>
              <w:jc w:val="center"/>
              <w:rPr>
                <w:ins w:id="6645" w:author="Mihai Enescu" w:date="2023-05-29T09:03:00Z"/>
                <w:rFonts w:ascii="Times" w:eastAsia="Batang" w:hAnsi="Times"/>
                <w:color w:val="000000"/>
                <w:kern w:val="24"/>
                <w:lang w:val="fr-FR" w:eastAsia="fr-FR"/>
              </w:rPr>
            </w:pPr>
            <w:ins w:id="6646" w:author="Mihai Enescu" w:date="2023-05-29T10:23:00Z">
              <w:r w:rsidRPr="00576378">
                <w:rPr>
                  <w:rFonts w:ascii="Times" w:eastAsia="Batang" w:hAnsi="Times"/>
                  <w:color w:val="000000"/>
                  <w:kern w:val="24"/>
                  <w:lang w:val="fr-FR" w:eastAsia="fr-FR"/>
                </w:rPr>
                <w:t>x</w:t>
              </w:r>
            </w:ins>
          </w:p>
        </w:tc>
      </w:tr>
      <w:tr w:rsidR="00AE075B" w:rsidRPr="00576378" w14:paraId="65291EB2" w14:textId="77777777" w:rsidTr="00B33C9B">
        <w:trPr>
          <w:trHeight w:val="283"/>
          <w:jc w:val="center"/>
          <w:ins w:id="6647"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DD89E15" w14:textId="77777777" w:rsidR="00AE075B" w:rsidRPr="00576378" w:rsidRDefault="00AE075B" w:rsidP="00B33C9B">
            <w:pPr>
              <w:spacing w:after="0" w:line="254" w:lineRule="auto"/>
              <w:jc w:val="center"/>
              <w:rPr>
                <w:ins w:id="6648" w:author="Mihai Enescu" w:date="2023-05-29T09:03:00Z"/>
                <w:rFonts w:ascii="Times" w:eastAsia="Batang" w:hAnsi="Times"/>
                <w:color w:val="000000"/>
                <w:kern w:val="24"/>
                <w:lang w:val="fr-FR" w:eastAsia="fr-FR"/>
              </w:rPr>
            </w:pPr>
            <w:ins w:id="6649" w:author="Mihai Enescu" w:date="2023-05-29T09:03:00Z">
              <w:r w:rsidRPr="00576378">
                <w:rPr>
                  <w:rFonts w:ascii="Times" w:eastAsia="Batang" w:hAnsi="Times"/>
                  <w:color w:val="000000"/>
                  <w:kern w:val="24"/>
                  <w:lang w:val="fr-FR" w:eastAsia="fr-FR"/>
                </w:rPr>
                <w:t>4</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3578DF" w14:textId="77777777" w:rsidR="00AE075B" w:rsidRPr="00576378" w:rsidRDefault="00AE075B" w:rsidP="00B33C9B">
            <w:pPr>
              <w:spacing w:after="0" w:line="254" w:lineRule="auto"/>
              <w:jc w:val="center"/>
              <w:rPr>
                <w:ins w:id="6650" w:author="Mihai Enescu" w:date="2023-05-29T09:03:00Z"/>
                <w:rFonts w:ascii="Times" w:eastAsia="Batang" w:hAnsi="Times"/>
                <w:color w:val="000000"/>
                <w:kern w:val="24"/>
                <w:lang w:val="fr-FR" w:eastAsia="fr-FR"/>
              </w:rPr>
            </w:pPr>
            <w:ins w:id="6651" w:author="Mihai Enescu" w:date="2023-05-29T10:23: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AFCEB" w14:textId="77777777" w:rsidR="00AE075B" w:rsidRPr="00576378" w:rsidRDefault="00AE075B" w:rsidP="00B33C9B">
            <w:pPr>
              <w:spacing w:after="0" w:line="254" w:lineRule="auto"/>
              <w:jc w:val="center"/>
              <w:rPr>
                <w:ins w:id="665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5375B197" w14:textId="77777777" w:rsidR="00AE075B" w:rsidRPr="00576378" w:rsidRDefault="00AE075B" w:rsidP="00B33C9B">
            <w:pPr>
              <w:spacing w:after="0" w:line="254" w:lineRule="auto"/>
              <w:jc w:val="center"/>
              <w:rPr>
                <w:ins w:id="665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52ACF2F" w14:textId="77777777" w:rsidR="00AE075B" w:rsidRPr="00576378" w:rsidRDefault="00AE075B" w:rsidP="00B33C9B">
            <w:pPr>
              <w:spacing w:after="0" w:line="254" w:lineRule="auto"/>
              <w:jc w:val="center"/>
              <w:rPr>
                <w:ins w:id="6654" w:author="Mihai Enescu" w:date="2023-05-29T09:03:00Z"/>
                <w:rFonts w:ascii="Times" w:eastAsia="Batang" w:hAnsi="Times"/>
                <w:color w:val="000000"/>
                <w:kern w:val="24"/>
                <w:lang w:val="fr-FR" w:eastAsia="fr-FR"/>
              </w:rPr>
            </w:pPr>
            <w:ins w:id="6655" w:author="Mihai Enescu" w:date="2023-05-29T10:24: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365B3C67" w14:textId="77777777" w:rsidR="00AE075B" w:rsidRPr="00576378" w:rsidRDefault="00AE075B" w:rsidP="00B33C9B">
            <w:pPr>
              <w:spacing w:after="0" w:line="254" w:lineRule="auto"/>
              <w:jc w:val="center"/>
              <w:rPr>
                <w:ins w:id="6656" w:author="Mihai Enescu" w:date="2023-05-29T09:03:00Z"/>
                <w:rFonts w:ascii="Times" w:eastAsia="Batang" w:hAnsi="Times"/>
                <w:color w:val="000000"/>
                <w:kern w:val="24"/>
                <w:lang w:val="fr-FR" w:eastAsia="fr-FR"/>
              </w:rPr>
            </w:pPr>
          </w:p>
        </w:tc>
      </w:tr>
      <w:tr w:rsidR="00AE075B" w:rsidRPr="00576378" w14:paraId="7F391D71" w14:textId="77777777" w:rsidTr="00B33C9B">
        <w:trPr>
          <w:trHeight w:val="283"/>
          <w:jc w:val="center"/>
          <w:ins w:id="6657"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58B865A" w14:textId="77777777" w:rsidR="00AE075B" w:rsidRPr="00576378" w:rsidRDefault="00AE075B" w:rsidP="00B33C9B">
            <w:pPr>
              <w:spacing w:after="0" w:line="254" w:lineRule="auto"/>
              <w:jc w:val="center"/>
              <w:rPr>
                <w:ins w:id="6658" w:author="Mihai Enescu" w:date="2023-05-29T09:03:00Z"/>
                <w:rFonts w:ascii="Times" w:eastAsia="Batang" w:hAnsi="Times"/>
                <w:color w:val="000000"/>
                <w:kern w:val="24"/>
                <w:lang w:val="fr-FR" w:eastAsia="fr-FR"/>
              </w:rPr>
            </w:pPr>
            <w:ins w:id="6659" w:author="Mihai Enescu" w:date="2023-05-29T09:03:00Z">
              <w:r w:rsidRPr="00576378">
                <w:rPr>
                  <w:rFonts w:ascii="Times" w:eastAsia="Batang" w:hAnsi="Times"/>
                  <w:color w:val="000000"/>
                  <w:kern w:val="24"/>
                  <w:lang w:val="fr-FR" w:eastAsia="fr-FR"/>
                </w:rPr>
                <w:t>5</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AE15EC" w14:textId="77777777" w:rsidR="00AE075B" w:rsidRPr="00576378" w:rsidRDefault="00AE075B" w:rsidP="00B33C9B">
            <w:pPr>
              <w:spacing w:after="0" w:line="254" w:lineRule="auto"/>
              <w:jc w:val="center"/>
              <w:rPr>
                <w:ins w:id="6660" w:author="Mihai Enescu" w:date="2023-05-29T09:03:00Z"/>
                <w:rFonts w:ascii="Times" w:eastAsia="Batang" w:hAnsi="Times"/>
                <w:color w:val="000000"/>
                <w:kern w:val="24"/>
                <w:lang w:val="fr-FR" w:eastAsia="fr-FR"/>
              </w:rPr>
            </w:pPr>
            <w:ins w:id="6661" w:author="Mihai Enescu" w:date="2023-05-29T10:25: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8BAF84" w14:textId="77777777" w:rsidR="00AE075B" w:rsidRPr="00576378" w:rsidRDefault="00AE075B" w:rsidP="00B33C9B">
            <w:pPr>
              <w:spacing w:after="0" w:line="254" w:lineRule="auto"/>
              <w:jc w:val="center"/>
              <w:rPr>
                <w:ins w:id="666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AD917F1" w14:textId="77777777" w:rsidR="00AE075B" w:rsidRPr="00576378" w:rsidRDefault="00AE075B" w:rsidP="00B33C9B">
            <w:pPr>
              <w:spacing w:after="0" w:line="254" w:lineRule="auto"/>
              <w:jc w:val="center"/>
              <w:rPr>
                <w:ins w:id="666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5787335" w14:textId="77777777" w:rsidR="00AE075B" w:rsidRPr="00576378" w:rsidRDefault="00AE075B" w:rsidP="00B33C9B">
            <w:pPr>
              <w:spacing w:after="0" w:line="254" w:lineRule="auto"/>
              <w:jc w:val="center"/>
              <w:rPr>
                <w:ins w:id="666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8E89F6F" w14:textId="77777777" w:rsidR="00AE075B" w:rsidRPr="00576378" w:rsidRDefault="00AE075B" w:rsidP="00B33C9B">
            <w:pPr>
              <w:spacing w:after="0" w:line="254" w:lineRule="auto"/>
              <w:jc w:val="center"/>
              <w:rPr>
                <w:ins w:id="6665" w:author="Mihai Enescu" w:date="2023-05-29T09:03:00Z"/>
                <w:rFonts w:ascii="Times" w:eastAsia="Batang" w:hAnsi="Times"/>
                <w:color w:val="000000"/>
                <w:kern w:val="24"/>
                <w:lang w:val="fr-FR" w:eastAsia="fr-FR"/>
              </w:rPr>
            </w:pPr>
          </w:p>
        </w:tc>
      </w:tr>
      <w:tr w:rsidR="00AE075B" w:rsidRPr="00576378" w14:paraId="51925A74" w14:textId="77777777" w:rsidTr="00B33C9B">
        <w:trPr>
          <w:trHeight w:val="283"/>
          <w:jc w:val="center"/>
          <w:ins w:id="666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4D2B7A20" w14:textId="77777777" w:rsidR="00AE075B" w:rsidRPr="00576378" w:rsidRDefault="00AE075B" w:rsidP="00B33C9B">
            <w:pPr>
              <w:spacing w:after="0" w:line="254" w:lineRule="auto"/>
              <w:jc w:val="center"/>
              <w:rPr>
                <w:ins w:id="6667" w:author="Mihai Enescu" w:date="2023-05-29T09:03:00Z"/>
                <w:rFonts w:ascii="Times" w:eastAsia="Batang" w:hAnsi="Times"/>
                <w:color w:val="000000"/>
                <w:kern w:val="24"/>
                <w:lang w:val="fr-FR" w:eastAsia="fr-FR"/>
              </w:rPr>
            </w:pPr>
            <w:ins w:id="6668" w:author="Mihai Enescu" w:date="2023-05-29T09:03:00Z">
              <w:r w:rsidRPr="00576378">
                <w:rPr>
                  <w:rFonts w:ascii="Times" w:eastAsia="Batang" w:hAnsi="Times"/>
                  <w:color w:val="000000"/>
                  <w:kern w:val="24"/>
                  <w:lang w:val="fr-FR" w:eastAsia="fr-FR"/>
                </w:rPr>
                <w:t>6</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F9040E" w14:textId="77777777" w:rsidR="00AE075B" w:rsidRPr="00576378" w:rsidRDefault="00AE075B" w:rsidP="00B33C9B">
            <w:pPr>
              <w:spacing w:after="0" w:line="254" w:lineRule="auto"/>
              <w:jc w:val="center"/>
              <w:rPr>
                <w:ins w:id="6669" w:author="Mihai Enescu" w:date="2023-05-29T09:03:00Z"/>
                <w:rFonts w:ascii="Times" w:eastAsia="Batang" w:hAnsi="Times"/>
                <w:color w:val="000000"/>
                <w:kern w:val="24"/>
                <w:lang w:val="fr-FR" w:eastAsia="fr-FR"/>
              </w:rPr>
            </w:pPr>
            <w:ins w:id="6670" w:author="Mihai Enescu" w:date="2023-05-29T10:25: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1D4C2D" w14:textId="77777777" w:rsidR="00AE075B" w:rsidRPr="00576378" w:rsidRDefault="00AE075B" w:rsidP="00B33C9B">
            <w:pPr>
              <w:spacing w:after="0" w:line="254" w:lineRule="auto"/>
              <w:jc w:val="center"/>
              <w:rPr>
                <w:ins w:id="667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A0031F0" w14:textId="77777777" w:rsidR="00AE075B" w:rsidRPr="00576378" w:rsidRDefault="00AE075B" w:rsidP="00B33C9B">
            <w:pPr>
              <w:spacing w:after="0" w:line="254" w:lineRule="auto"/>
              <w:jc w:val="center"/>
              <w:rPr>
                <w:ins w:id="667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488AAFE" w14:textId="77777777" w:rsidR="00AE075B" w:rsidRPr="00576378" w:rsidRDefault="00AE075B" w:rsidP="00B33C9B">
            <w:pPr>
              <w:spacing w:after="0" w:line="254" w:lineRule="auto"/>
              <w:jc w:val="center"/>
              <w:rPr>
                <w:ins w:id="667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A148DD8" w14:textId="77777777" w:rsidR="00AE075B" w:rsidRPr="00576378" w:rsidRDefault="00AE075B" w:rsidP="00B33C9B">
            <w:pPr>
              <w:spacing w:after="0" w:line="254" w:lineRule="auto"/>
              <w:jc w:val="center"/>
              <w:rPr>
                <w:ins w:id="6674" w:author="Mihai Enescu" w:date="2023-05-29T09:03:00Z"/>
                <w:rFonts w:ascii="Times" w:eastAsia="Batang" w:hAnsi="Times"/>
                <w:color w:val="000000"/>
                <w:kern w:val="24"/>
                <w:lang w:val="fr-FR" w:eastAsia="fr-FR"/>
              </w:rPr>
            </w:pPr>
          </w:p>
        </w:tc>
      </w:tr>
      <w:tr w:rsidR="00AE075B" w:rsidRPr="00576378" w14:paraId="1E7B604C" w14:textId="77777777" w:rsidTr="00B33C9B">
        <w:trPr>
          <w:trHeight w:val="283"/>
          <w:jc w:val="center"/>
          <w:ins w:id="6675"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6A4FCD0" w14:textId="77777777" w:rsidR="00AE075B" w:rsidRPr="00576378" w:rsidRDefault="00AE075B" w:rsidP="00B33C9B">
            <w:pPr>
              <w:spacing w:after="0" w:line="254" w:lineRule="auto"/>
              <w:jc w:val="center"/>
              <w:rPr>
                <w:ins w:id="6676" w:author="Mihai Enescu" w:date="2023-05-29T09:03:00Z"/>
                <w:rFonts w:ascii="Times" w:eastAsia="Batang" w:hAnsi="Times"/>
                <w:color w:val="000000"/>
                <w:kern w:val="24"/>
                <w:lang w:val="fr-FR" w:eastAsia="fr-FR"/>
              </w:rPr>
            </w:pPr>
            <w:ins w:id="6677" w:author="Mihai Enescu" w:date="2023-05-29T09:03:00Z">
              <w:r w:rsidRPr="00576378">
                <w:rPr>
                  <w:rFonts w:ascii="Times" w:eastAsia="Batang" w:hAnsi="Times"/>
                  <w:color w:val="000000"/>
                  <w:kern w:val="24"/>
                  <w:lang w:val="fr-FR" w:eastAsia="fr-FR"/>
                </w:rPr>
                <w:t>7</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83AE40" w14:textId="77777777" w:rsidR="00AE075B" w:rsidRPr="00576378" w:rsidRDefault="00AE075B" w:rsidP="00B33C9B">
            <w:pPr>
              <w:spacing w:after="0" w:line="254" w:lineRule="auto"/>
              <w:jc w:val="center"/>
              <w:rPr>
                <w:ins w:id="6678"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C09C4E" w14:textId="77777777" w:rsidR="00AE075B" w:rsidRPr="00576378" w:rsidRDefault="00AE075B" w:rsidP="00B33C9B">
            <w:pPr>
              <w:spacing w:after="0" w:line="254" w:lineRule="auto"/>
              <w:jc w:val="center"/>
              <w:rPr>
                <w:ins w:id="6679" w:author="Mihai Enescu" w:date="2023-05-29T09:03:00Z"/>
                <w:rFonts w:ascii="Times" w:eastAsia="Batang" w:hAnsi="Times"/>
                <w:color w:val="000000"/>
                <w:kern w:val="24"/>
                <w:lang w:val="fr-FR" w:eastAsia="fr-FR"/>
              </w:rPr>
            </w:pPr>
            <w:ins w:id="6680"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83901A6" w14:textId="77777777" w:rsidR="00AE075B" w:rsidRPr="00576378" w:rsidRDefault="00AE075B" w:rsidP="00B33C9B">
            <w:pPr>
              <w:spacing w:after="0" w:line="254" w:lineRule="auto"/>
              <w:jc w:val="center"/>
              <w:rPr>
                <w:ins w:id="668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E0128AE" w14:textId="77777777" w:rsidR="00AE075B" w:rsidRPr="00576378" w:rsidRDefault="00AE075B" w:rsidP="00B33C9B">
            <w:pPr>
              <w:spacing w:after="0" w:line="254" w:lineRule="auto"/>
              <w:jc w:val="center"/>
              <w:rPr>
                <w:ins w:id="668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D826577" w14:textId="77777777" w:rsidR="00AE075B" w:rsidRPr="00576378" w:rsidRDefault="00AE075B" w:rsidP="00B33C9B">
            <w:pPr>
              <w:spacing w:after="0" w:line="254" w:lineRule="auto"/>
              <w:jc w:val="center"/>
              <w:rPr>
                <w:ins w:id="6683" w:author="Mihai Enescu" w:date="2023-05-29T09:03:00Z"/>
                <w:rFonts w:ascii="Times" w:eastAsia="Batang" w:hAnsi="Times"/>
                <w:color w:val="000000"/>
                <w:kern w:val="24"/>
                <w:lang w:val="fr-FR" w:eastAsia="fr-FR"/>
              </w:rPr>
            </w:pPr>
          </w:p>
        </w:tc>
      </w:tr>
      <w:tr w:rsidR="00AE075B" w:rsidRPr="00576378" w14:paraId="38E68386" w14:textId="77777777" w:rsidTr="00B33C9B">
        <w:trPr>
          <w:trHeight w:val="283"/>
          <w:jc w:val="center"/>
          <w:ins w:id="668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E2A03D2" w14:textId="77777777" w:rsidR="00AE075B" w:rsidRPr="00576378" w:rsidRDefault="00AE075B" w:rsidP="00B33C9B">
            <w:pPr>
              <w:spacing w:after="0" w:line="254" w:lineRule="auto"/>
              <w:jc w:val="center"/>
              <w:rPr>
                <w:ins w:id="6685" w:author="Mihai Enescu" w:date="2023-05-29T09:03:00Z"/>
                <w:rFonts w:ascii="Times" w:eastAsia="Batang" w:hAnsi="Times"/>
                <w:color w:val="000000"/>
                <w:kern w:val="24"/>
                <w:lang w:val="fr-FR" w:eastAsia="fr-FR"/>
              </w:rPr>
            </w:pPr>
            <w:ins w:id="6686" w:author="Mihai Enescu" w:date="2023-05-29T09:03:00Z">
              <w:r w:rsidRPr="00576378">
                <w:rPr>
                  <w:rFonts w:ascii="Times" w:eastAsia="Batang" w:hAnsi="Times"/>
                  <w:color w:val="000000"/>
                  <w:kern w:val="24"/>
                  <w:lang w:val="fr-FR" w:eastAsia="fr-FR"/>
                </w:rPr>
                <w:t>8</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182AE" w14:textId="77777777" w:rsidR="00AE075B" w:rsidRPr="00576378" w:rsidRDefault="00AE075B" w:rsidP="00B33C9B">
            <w:pPr>
              <w:spacing w:after="0" w:line="254" w:lineRule="auto"/>
              <w:jc w:val="center"/>
              <w:rPr>
                <w:ins w:id="668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5F1C8F" w14:textId="77777777" w:rsidR="00AE075B" w:rsidRPr="00576378" w:rsidRDefault="00AE075B" w:rsidP="00B33C9B">
            <w:pPr>
              <w:spacing w:after="0" w:line="254" w:lineRule="auto"/>
              <w:jc w:val="center"/>
              <w:rPr>
                <w:ins w:id="6688" w:author="Mihai Enescu" w:date="2023-05-29T09:03:00Z"/>
                <w:rFonts w:ascii="Times" w:eastAsia="Batang" w:hAnsi="Times"/>
                <w:color w:val="000000"/>
                <w:kern w:val="24"/>
                <w:lang w:val="fr-FR" w:eastAsia="fr-FR"/>
              </w:rPr>
            </w:pPr>
            <w:ins w:id="6689"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5D7817F" w14:textId="77777777" w:rsidR="00AE075B" w:rsidRPr="00576378" w:rsidRDefault="00AE075B" w:rsidP="00B33C9B">
            <w:pPr>
              <w:spacing w:after="0" w:line="254" w:lineRule="auto"/>
              <w:jc w:val="center"/>
              <w:rPr>
                <w:ins w:id="669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78FE663" w14:textId="77777777" w:rsidR="00AE075B" w:rsidRPr="00576378" w:rsidRDefault="00AE075B" w:rsidP="00B33C9B">
            <w:pPr>
              <w:spacing w:after="0" w:line="254" w:lineRule="auto"/>
              <w:jc w:val="center"/>
              <w:rPr>
                <w:ins w:id="6691" w:author="Mihai Enescu" w:date="2023-05-29T09:03:00Z"/>
                <w:rFonts w:ascii="Times" w:eastAsia="Batang" w:hAnsi="Times"/>
                <w:color w:val="000000"/>
                <w:kern w:val="24"/>
                <w:lang w:val="fr-FR" w:eastAsia="fr-FR"/>
              </w:rPr>
            </w:pPr>
            <w:ins w:id="6692"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6864A8B" w14:textId="77777777" w:rsidR="00AE075B" w:rsidRPr="00576378" w:rsidRDefault="00AE075B" w:rsidP="00B33C9B">
            <w:pPr>
              <w:spacing w:after="0" w:line="254" w:lineRule="auto"/>
              <w:jc w:val="center"/>
              <w:rPr>
                <w:ins w:id="6693" w:author="Mihai Enescu" w:date="2023-05-29T09:03:00Z"/>
                <w:rFonts w:ascii="Times" w:eastAsia="Batang" w:hAnsi="Times"/>
                <w:color w:val="000000"/>
                <w:kern w:val="24"/>
                <w:lang w:val="fr-FR" w:eastAsia="fr-FR"/>
              </w:rPr>
            </w:pPr>
          </w:p>
        </w:tc>
      </w:tr>
      <w:tr w:rsidR="00AE075B" w:rsidRPr="00576378" w14:paraId="097A0B8E" w14:textId="77777777" w:rsidTr="00B33C9B">
        <w:trPr>
          <w:trHeight w:val="283"/>
          <w:jc w:val="center"/>
          <w:ins w:id="669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E507B06" w14:textId="77777777" w:rsidR="00AE075B" w:rsidRPr="00576378" w:rsidRDefault="00AE075B" w:rsidP="00B33C9B">
            <w:pPr>
              <w:spacing w:after="0" w:line="254" w:lineRule="auto"/>
              <w:jc w:val="center"/>
              <w:rPr>
                <w:ins w:id="6695" w:author="Mihai Enescu" w:date="2023-05-29T09:03:00Z"/>
                <w:rFonts w:ascii="Times" w:eastAsia="Batang" w:hAnsi="Times"/>
                <w:color w:val="000000"/>
                <w:kern w:val="24"/>
                <w:lang w:val="fr-FR" w:eastAsia="fr-FR"/>
              </w:rPr>
            </w:pPr>
            <w:ins w:id="6696" w:author="Mihai Enescu" w:date="2023-05-29T09:03:00Z">
              <w:r w:rsidRPr="00576378">
                <w:rPr>
                  <w:rFonts w:ascii="Times" w:eastAsia="Batang" w:hAnsi="Times"/>
                  <w:color w:val="000000"/>
                  <w:kern w:val="24"/>
                  <w:lang w:val="fr-FR" w:eastAsia="fr-FR"/>
                </w:rPr>
                <w:t>9</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CA317" w14:textId="77777777" w:rsidR="00AE075B" w:rsidRPr="00576378" w:rsidRDefault="00AE075B" w:rsidP="00B33C9B">
            <w:pPr>
              <w:spacing w:after="0" w:line="254" w:lineRule="auto"/>
              <w:jc w:val="center"/>
              <w:rPr>
                <w:ins w:id="6697" w:author="Mihai Enescu" w:date="2023-05-29T09:03:00Z"/>
                <w:rFonts w:ascii="Times" w:eastAsia="Batang" w:hAnsi="Times"/>
                <w:color w:val="000000"/>
                <w:kern w:val="24"/>
                <w:lang w:val="fr-FR" w:eastAsia="fr-FR"/>
              </w:rPr>
            </w:pPr>
            <w:ins w:id="6698"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9AAC1" w14:textId="77777777" w:rsidR="00AE075B" w:rsidRPr="00576378" w:rsidRDefault="00AE075B" w:rsidP="00B33C9B">
            <w:pPr>
              <w:spacing w:after="0" w:line="254" w:lineRule="auto"/>
              <w:jc w:val="center"/>
              <w:rPr>
                <w:ins w:id="669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0F8A2A1" w14:textId="77777777" w:rsidR="00AE075B" w:rsidRPr="00576378" w:rsidRDefault="00AE075B" w:rsidP="00B33C9B">
            <w:pPr>
              <w:spacing w:after="0" w:line="254" w:lineRule="auto"/>
              <w:jc w:val="center"/>
              <w:rPr>
                <w:ins w:id="670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D83BF46" w14:textId="77777777" w:rsidR="00AE075B" w:rsidRPr="00576378" w:rsidRDefault="00AE075B" w:rsidP="00B33C9B">
            <w:pPr>
              <w:spacing w:after="0" w:line="254" w:lineRule="auto"/>
              <w:jc w:val="center"/>
              <w:rPr>
                <w:ins w:id="6701" w:author="Mihai Enescu" w:date="2023-05-29T09:03:00Z"/>
                <w:rFonts w:ascii="Times" w:eastAsia="Batang" w:hAnsi="Times"/>
                <w:color w:val="000000"/>
                <w:kern w:val="24"/>
                <w:lang w:val="fr-FR" w:eastAsia="fr-FR"/>
              </w:rPr>
            </w:pPr>
            <w:ins w:id="6702"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524DB087" w14:textId="77777777" w:rsidR="00AE075B" w:rsidRPr="00576378" w:rsidRDefault="00AE075B" w:rsidP="00B33C9B">
            <w:pPr>
              <w:spacing w:after="0" w:line="254" w:lineRule="auto"/>
              <w:jc w:val="center"/>
              <w:rPr>
                <w:ins w:id="6703" w:author="Mihai Enescu" w:date="2023-05-29T09:03:00Z"/>
                <w:rFonts w:ascii="Times" w:eastAsia="Batang" w:hAnsi="Times"/>
                <w:color w:val="000000"/>
                <w:kern w:val="24"/>
                <w:lang w:val="fr-FR" w:eastAsia="fr-FR"/>
              </w:rPr>
            </w:pPr>
          </w:p>
        </w:tc>
      </w:tr>
      <w:tr w:rsidR="00AE075B" w:rsidRPr="00576378" w14:paraId="03E77DBE" w14:textId="77777777" w:rsidTr="00B33C9B">
        <w:trPr>
          <w:trHeight w:val="283"/>
          <w:jc w:val="center"/>
          <w:ins w:id="670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2A19F844" w14:textId="77777777" w:rsidR="00AE075B" w:rsidRPr="00576378" w:rsidRDefault="00AE075B" w:rsidP="00B33C9B">
            <w:pPr>
              <w:spacing w:after="0" w:line="254" w:lineRule="auto"/>
              <w:jc w:val="center"/>
              <w:rPr>
                <w:ins w:id="6705" w:author="Mihai Enescu" w:date="2023-05-29T09:03:00Z"/>
                <w:rFonts w:ascii="Times" w:eastAsia="Batang" w:hAnsi="Times"/>
                <w:color w:val="000000"/>
                <w:kern w:val="24"/>
                <w:lang w:val="fr-FR" w:eastAsia="fr-FR"/>
              </w:rPr>
            </w:pPr>
            <w:ins w:id="6706" w:author="Mihai Enescu" w:date="2023-05-29T09:03:00Z">
              <w:r w:rsidRPr="00576378">
                <w:rPr>
                  <w:rFonts w:ascii="Times" w:eastAsia="Batang" w:hAnsi="Times"/>
                  <w:color w:val="000000"/>
                  <w:kern w:val="24"/>
                  <w:lang w:val="fr-FR" w:eastAsia="fr-FR"/>
                </w:rPr>
                <w:t>10</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60C97" w14:textId="77777777" w:rsidR="00AE075B" w:rsidRPr="00576378" w:rsidRDefault="00AE075B" w:rsidP="00B33C9B">
            <w:pPr>
              <w:spacing w:after="0" w:line="254" w:lineRule="auto"/>
              <w:jc w:val="center"/>
              <w:rPr>
                <w:ins w:id="6707" w:author="Mihai Enescu" w:date="2023-05-29T09:03:00Z"/>
                <w:rFonts w:ascii="Times" w:eastAsia="Batang" w:hAnsi="Times"/>
                <w:color w:val="000000"/>
                <w:kern w:val="24"/>
                <w:lang w:val="fr-FR" w:eastAsia="fr-FR"/>
              </w:rPr>
            </w:pPr>
            <w:ins w:id="6708"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DC610" w14:textId="77777777" w:rsidR="00AE075B" w:rsidRPr="00576378" w:rsidRDefault="00AE075B" w:rsidP="00B33C9B">
            <w:pPr>
              <w:spacing w:after="0" w:line="254" w:lineRule="auto"/>
              <w:jc w:val="center"/>
              <w:rPr>
                <w:ins w:id="670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014190D" w14:textId="77777777" w:rsidR="00AE075B" w:rsidRPr="00576378" w:rsidRDefault="00AE075B" w:rsidP="00B33C9B">
            <w:pPr>
              <w:spacing w:after="0" w:line="254" w:lineRule="auto"/>
              <w:jc w:val="center"/>
              <w:rPr>
                <w:ins w:id="671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E11B4E8" w14:textId="77777777" w:rsidR="00AE075B" w:rsidRPr="00576378" w:rsidRDefault="00AE075B" w:rsidP="00B33C9B">
            <w:pPr>
              <w:spacing w:after="0" w:line="254" w:lineRule="auto"/>
              <w:jc w:val="center"/>
              <w:rPr>
                <w:ins w:id="671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855F011" w14:textId="77777777" w:rsidR="00AE075B" w:rsidRPr="00576378" w:rsidRDefault="00AE075B" w:rsidP="00B33C9B">
            <w:pPr>
              <w:spacing w:after="0" w:line="254" w:lineRule="auto"/>
              <w:jc w:val="center"/>
              <w:rPr>
                <w:ins w:id="6712" w:author="Mihai Enescu" w:date="2023-05-29T09:03:00Z"/>
                <w:rFonts w:ascii="Times" w:eastAsia="Batang" w:hAnsi="Times"/>
                <w:color w:val="000000"/>
                <w:kern w:val="24"/>
                <w:lang w:val="fr-FR" w:eastAsia="fr-FR"/>
              </w:rPr>
            </w:pPr>
          </w:p>
        </w:tc>
      </w:tr>
      <w:tr w:rsidR="00AE075B" w:rsidRPr="00576378" w14:paraId="37AA468A" w14:textId="77777777" w:rsidTr="00B33C9B">
        <w:trPr>
          <w:trHeight w:val="283"/>
          <w:jc w:val="center"/>
          <w:ins w:id="6713"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62CF9306" w14:textId="77777777" w:rsidR="00AE075B" w:rsidRPr="00576378" w:rsidRDefault="00AE075B" w:rsidP="00B33C9B">
            <w:pPr>
              <w:spacing w:after="0" w:line="254" w:lineRule="auto"/>
              <w:jc w:val="center"/>
              <w:rPr>
                <w:ins w:id="6714" w:author="Mihai Enescu" w:date="2023-05-29T09:03:00Z"/>
                <w:rFonts w:ascii="Times" w:eastAsia="Batang" w:hAnsi="Times"/>
                <w:color w:val="000000"/>
                <w:kern w:val="24"/>
                <w:lang w:val="fr-FR" w:eastAsia="fr-FR"/>
              </w:rPr>
            </w:pPr>
            <w:ins w:id="6715" w:author="Mihai Enescu" w:date="2023-05-29T09:03:00Z">
              <w:r w:rsidRPr="00576378">
                <w:rPr>
                  <w:rFonts w:ascii="Times" w:eastAsia="Batang" w:hAnsi="Times"/>
                  <w:color w:val="000000"/>
                  <w:kern w:val="24"/>
                  <w:lang w:val="fr-FR" w:eastAsia="fr-FR"/>
                </w:rPr>
                <w:t>11</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484570" w14:textId="77777777" w:rsidR="00AE075B" w:rsidRPr="00576378" w:rsidRDefault="00AE075B" w:rsidP="00B33C9B">
            <w:pPr>
              <w:spacing w:after="0" w:line="254" w:lineRule="auto"/>
              <w:jc w:val="center"/>
              <w:rPr>
                <w:ins w:id="6716" w:author="Mihai Enescu" w:date="2023-05-29T09:03:00Z"/>
                <w:rFonts w:ascii="Times" w:eastAsia="Batang" w:hAnsi="Times"/>
                <w:color w:val="000000"/>
                <w:kern w:val="24"/>
                <w:lang w:val="fr-FR" w:eastAsia="fr-FR"/>
              </w:rPr>
            </w:pPr>
            <w:ins w:id="6717"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CC7FA" w14:textId="77777777" w:rsidR="00AE075B" w:rsidRPr="00576378" w:rsidRDefault="00AE075B" w:rsidP="00B33C9B">
            <w:pPr>
              <w:spacing w:after="0" w:line="254" w:lineRule="auto"/>
              <w:jc w:val="center"/>
              <w:rPr>
                <w:ins w:id="6718"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CB0D069" w14:textId="77777777" w:rsidR="00AE075B" w:rsidRPr="00576378" w:rsidRDefault="00AE075B" w:rsidP="00B33C9B">
            <w:pPr>
              <w:spacing w:after="0" w:line="254" w:lineRule="auto"/>
              <w:jc w:val="center"/>
              <w:rPr>
                <w:ins w:id="671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6381918" w14:textId="77777777" w:rsidR="00AE075B" w:rsidRPr="00576378" w:rsidRDefault="00AE075B" w:rsidP="00B33C9B">
            <w:pPr>
              <w:spacing w:after="0" w:line="254" w:lineRule="auto"/>
              <w:jc w:val="center"/>
              <w:rPr>
                <w:ins w:id="672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1279C77" w14:textId="77777777" w:rsidR="00AE075B" w:rsidRPr="00576378" w:rsidRDefault="00AE075B" w:rsidP="00B33C9B">
            <w:pPr>
              <w:spacing w:after="0" w:line="254" w:lineRule="auto"/>
              <w:jc w:val="center"/>
              <w:rPr>
                <w:ins w:id="6721" w:author="Mihai Enescu" w:date="2023-05-29T09:03:00Z"/>
                <w:rFonts w:ascii="Times" w:eastAsia="Batang" w:hAnsi="Times"/>
                <w:color w:val="000000"/>
                <w:kern w:val="24"/>
                <w:lang w:val="fr-FR" w:eastAsia="fr-FR"/>
              </w:rPr>
            </w:pPr>
          </w:p>
        </w:tc>
      </w:tr>
      <w:tr w:rsidR="00AE075B" w:rsidRPr="00576378" w14:paraId="113D1F08" w14:textId="77777777" w:rsidTr="00B33C9B">
        <w:trPr>
          <w:trHeight w:val="283"/>
          <w:jc w:val="center"/>
          <w:ins w:id="6722"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A60F6A6" w14:textId="77777777" w:rsidR="00AE075B" w:rsidRPr="00576378" w:rsidRDefault="00AE075B" w:rsidP="00B33C9B">
            <w:pPr>
              <w:spacing w:after="0" w:line="254" w:lineRule="auto"/>
              <w:jc w:val="center"/>
              <w:rPr>
                <w:ins w:id="6723" w:author="Mihai Enescu" w:date="2023-05-29T09:03:00Z"/>
                <w:rFonts w:ascii="Times" w:eastAsia="Batang" w:hAnsi="Times"/>
                <w:color w:val="000000"/>
                <w:kern w:val="24"/>
                <w:lang w:val="fr-FR" w:eastAsia="fr-FR"/>
              </w:rPr>
            </w:pPr>
            <w:ins w:id="6724" w:author="Mihai Enescu" w:date="2023-05-29T09:03:00Z">
              <w:r w:rsidRPr="00576378">
                <w:rPr>
                  <w:rFonts w:ascii="Times" w:eastAsia="Batang" w:hAnsi="Times"/>
                  <w:color w:val="000000"/>
                  <w:kern w:val="24"/>
                  <w:lang w:val="fr-FR" w:eastAsia="fr-FR"/>
                </w:rPr>
                <w:t>12</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301F8" w14:textId="77777777" w:rsidR="00AE075B" w:rsidRPr="00576378" w:rsidRDefault="00AE075B" w:rsidP="00B33C9B">
            <w:pPr>
              <w:spacing w:after="0" w:line="254" w:lineRule="auto"/>
              <w:jc w:val="center"/>
              <w:rPr>
                <w:ins w:id="6725" w:author="Mihai Enescu" w:date="2023-05-29T09:03:00Z"/>
                <w:rFonts w:ascii="Times" w:eastAsia="Batang" w:hAnsi="Times"/>
                <w:color w:val="000000"/>
                <w:kern w:val="24"/>
                <w:lang w:val="fr-FR" w:eastAsia="fr-FR"/>
              </w:rPr>
            </w:pPr>
            <w:ins w:id="6726"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F3B64" w14:textId="77777777" w:rsidR="00AE075B" w:rsidRPr="00576378" w:rsidRDefault="00AE075B" w:rsidP="00B33C9B">
            <w:pPr>
              <w:spacing w:after="0" w:line="254" w:lineRule="auto"/>
              <w:jc w:val="center"/>
              <w:rPr>
                <w:ins w:id="672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026634A" w14:textId="77777777" w:rsidR="00AE075B" w:rsidRPr="00576378" w:rsidRDefault="00AE075B" w:rsidP="00B33C9B">
            <w:pPr>
              <w:spacing w:after="0" w:line="254" w:lineRule="auto"/>
              <w:jc w:val="center"/>
              <w:rPr>
                <w:ins w:id="6728"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BBBE04D" w14:textId="77777777" w:rsidR="00AE075B" w:rsidRPr="00576378" w:rsidRDefault="00AE075B" w:rsidP="00B33C9B">
            <w:pPr>
              <w:spacing w:after="0" w:line="254" w:lineRule="auto"/>
              <w:jc w:val="center"/>
              <w:rPr>
                <w:ins w:id="672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198E2AE" w14:textId="77777777" w:rsidR="00AE075B" w:rsidRPr="00576378" w:rsidRDefault="00AE075B" w:rsidP="00B33C9B">
            <w:pPr>
              <w:spacing w:after="0" w:line="254" w:lineRule="auto"/>
              <w:jc w:val="center"/>
              <w:rPr>
                <w:ins w:id="6730" w:author="Mihai Enescu" w:date="2023-05-29T09:03:00Z"/>
                <w:rFonts w:ascii="Times" w:eastAsia="Batang" w:hAnsi="Times"/>
                <w:color w:val="000000"/>
                <w:kern w:val="24"/>
                <w:lang w:val="fr-FR" w:eastAsia="fr-FR"/>
              </w:rPr>
            </w:pPr>
          </w:p>
        </w:tc>
      </w:tr>
      <w:tr w:rsidR="00AE075B" w:rsidRPr="00576378" w14:paraId="108D5AC3" w14:textId="77777777" w:rsidTr="00B33C9B">
        <w:trPr>
          <w:trHeight w:val="283"/>
          <w:jc w:val="center"/>
          <w:ins w:id="6731"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0DC2615" w14:textId="77777777" w:rsidR="00AE075B" w:rsidRPr="00576378" w:rsidRDefault="00AE075B" w:rsidP="00B33C9B">
            <w:pPr>
              <w:spacing w:after="0" w:line="254" w:lineRule="auto"/>
              <w:jc w:val="center"/>
              <w:rPr>
                <w:ins w:id="6732" w:author="Mihai Enescu" w:date="2023-05-29T09:03:00Z"/>
                <w:rFonts w:ascii="Times" w:eastAsia="Batang" w:hAnsi="Times"/>
                <w:color w:val="000000"/>
                <w:kern w:val="24"/>
                <w:lang w:val="fr-FR" w:eastAsia="fr-FR"/>
              </w:rPr>
            </w:pPr>
            <w:ins w:id="6733" w:author="Mihai Enescu" w:date="2023-05-29T09:03:00Z">
              <w:r w:rsidRPr="00576378">
                <w:rPr>
                  <w:rFonts w:ascii="Times" w:eastAsia="Batang" w:hAnsi="Times"/>
                  <w:color w:val="000000"/>
                  <w:kern w:val="24"/>
                  <w:lang w:val="fr-FR" w:eastAsia="fr-FR"/>
                </w:rPr>
                <w:t>13</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ADEBF7" w14:textId="77777777" w:rsidR="00AE075B" w:rsidRPr="00576378" w:rsidRDefault="00AE075B" w:rsidP="00B33C9B">
            <w:pPr>
              <w:spacing w:after="0" w:line="254" w:lineRule="auto"/>
              <w:jc w:val="center"/>
              <w:rPr>
                <w:ins w:id="673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231C7" w14:textId="77777777" w:rsidR="00AE075B" w:rsidRPr="00576378" w:rsidRDefault="00AE075B" w:rsidP="00B33C9B">
            <w:pPr>
              <w:spacing w:after="0" w:line="254" w:lineRule="auto"/>
              <w:jc w:val="center"/>
              <w:rPr>
                <w:ins w:id="6735" w:author="Mihai Enescu" w:date="2023-05-29T09:03:00Z"/>
                <w:rFonts w:ascii="Times" w:eastAsia="Batang" w:hAnsi="Times"/>
                <w:color w:val="000000"/>
                <w:kern w:val="24"/>
                <w:lang w:val="fr-FR" w:eastAsia="fr-FR"/>
              </w:rPr>
            </w:pPr>
            <w:ins w:id="6736"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D7C9156" w14:textId="77777777" w:rsidR="00AE075B" w:rsidRPr="00576378" w:rsidRDefault="00AE075B" w:rsidP="00B33C9B">
            <w:pPr>
              <w:spacing w:after="0" w:line="254" w:lineRule="auto"/>
              <w:jc w:val="center"/>
              <w:rPr>
                <w:ins w:id="673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EE05541" w14:textId="77777777" w:rsidR="00AE075B" w:rsidRPr="00576378" w:rsidRDefault="00AE075B" w:rsidP="00B33C9B">
            <w:pPr>
              <w:spacing w:after="0" w:line="254" w:lineRule="auto"/>
              <w:jc w:val="center"/>
              <w:rPr>
                <w:ins w:id="6738" w:author="Mihai Enescu" w:date="2023-05-29T09:03:00Z"/>
                <w:rFonts w:ascii="Times" w:eastAsia="Batang" w:hAnsi="Times"/>
                <w:color w:val="000000"/>
                <w:kern w:val="24"/>
                <w:lang w:val="fr-FR" w:eastAsia="fr-FR"/>
              </w:rPr>
            </w:pPr>
            <w:ins w:id="6739"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F335D41" w14:textId="77777777" w:rsidR="00AE075B" w:rsidRPr="00576378" w:rsidRDefault="00AE075B" w:rsidP="00B33C9B">
            <w:pPr>
              <w:spacing w:after="0" w:line="254" w:lineRule="auto"/>
              <w:jc w:val="center"/>
              <w:rPr>
                <w:ins w:id="6740" w:author="Mihai Enescu" w:date="2023-05-29T09:03:00Z"/>
                <w:rFonts w:ascii="Times" w:eastAsia="Batang" w:hAnsi="Times"/>
                <w:color w:val="000000"/>
                <w:kern w:val="24"/>
                <w:lang w:val="fr-FR" w:eastAsia="fr-FR"/>
              </w:rPr>
            </w:pPr>
          </w:p>
        </w:tc>
      </w:tr>
      <w:tr w:rsidR="00AE075B" w:rsidRPr="00576378" w14:paraId="5BA58CC4" w14:textId="77777777" w:rsidTr="00B33C9B">
        <w:trPr>
          <w:trHeight w:val="283"/>
          <w:jc w:val="center"/>
          <w:ins w:id="6741"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9DF9DA5" w14:textId="77777777" w:rsidR="00AE075B" w:rsidRPr="00576378" w:rsidRDefault="00AE075B" w:rsidP="00B33C9B">
            <w:pPr>
              <w:spacing w:after="0" w:line="254" w:lineRule="auto"/>
              <w:jc w:val="center"/>
              <w:rPr>
                <w:ins w:id="6742" w:author="Mihai Enescu" w:date="2023-05-29T09:03:00Z"/>
                <w:rFonts w:ascii="Times" w:eastAsia="Batang" w:hAnsi="Times"/>
                <w:color w:val="000000"/>
                <w:kern w:val="24"/>
                <w:lang w:val="fr-FR" w:eastAsia="fr-FR"/>
              </w:rPr>
            </w:pPr>
            <w:ins w:id="6743" w:author="Mihai Enescu" w:date="2023-05-29T09:03:00Z">
              <w:r w:rsidRPr="00576378">
                <w:rPr>
                  <w:rFonts w:ascii="Times" w:eastAsia="Batang" w:hAnsi="Times"/>
                  <w:color w:val="000000"/>
                  <w:kern w:val="24"/>
                  <w:lang w:val="fr-FR" w:eastAsia="fr-FR"/>
                </w:rPr>
                <w:t>14</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AF7C43" w14:textId="77777777" w:rsidR="00AE075B" w:rsidRPr="00576378" w:rsidRDefault="00AE075B" w:rsidP="00B33C9B">
            <w:pPr>
              <w:spacing w:after="0" w:line="254" w:lineRule="auto"/>
              <w:jc w:val="center"/>
              <w:rPr>
                <w:ins w:id="674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3EEE75" w14:textId="77777777" w:rsidR="00AE075B" w:rsidRPr="00576378" w:rsidRDefault="00AE075B" w:rsidP="00B33C9B">
            <w:pPr>
              <w:spacing w:after="0" w:line="254" w:lineRule="auto"/>
              <w:jc w:val="center"/>
              <w:rPr>
                <w:ins w:id="6745" w:author="Mihai Enescu" w:date="2023-05-29T09:03:00Z"/>
                <w:rFonts w:ascii="Times" w:eastAsia="Batang" w:hAnsi="Times"/>
                <w:color w:val="000000"/>
                <w:kern w:val="24"/>
                <w:lang w:val="fr-FR" w:eastAsia="fr-FR"/>
              </w:rPr>
            </w:pPr>
            <w:ins w:id="6746"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364EC95C" w14:textId="77777777" w:rsidR="00AE075B" w:rsidRPr="00576378" w:rsidRDefault="00AE075B" w:rsidP="00B33C9B">
            <w:pPr>
              <w:spacing w:after="0" w:line="254" w:lineRule="auto"/>
              <w:jc w:val="center"/>
              <w:rPr>
                <w:ins w:id="674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78F9382" w14:textId="77777777" w:rsidR="00AE075B" w:rsidRPr="00576378" w:rsidRDefault="00AE075B" w:rsidP="00B33C9B">
            <w:pPr>
              <w:spacing w:after="0" w:line="254" w:lineRule="auto"/>
              <w:jc w:val="center"/>
              <w:rPr>
                <w:ins w:id="6748" w:author="Mihai Enescu" w:date="2023-05-29T09:03:00Z"/>
                <w:rFonts w:ascii="Times" w:eastAsia="Batang" w:hAnsi="Times"/>
                <w:color w:val="000000"/>
                <w:kern w:val="24"/>
                <w:lang w:val="fr-FR" w:eastAsia="fr-FR"/>
              </w:rPr>
            </w:pPr>
            <w:ins w:id="6749"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A1AA7D6" w14:textId="77777777" w:rsidR="00AE075B" w:rsidRPr="00576378" w:rsidRDefault="00AE075B" w:rsidP="00B33C9B">
            <w:pPr>
              <w:spacing w:after="0" w:line="254" w:lineRule="auto"/>
              <w:jc w:val="center"/>
              <w:rPr>
                <w:ins w:id="6750" w:author="Mihai Enescu" w:date="2023-05-29T09:03:00Z"/>
                <w:rFonts w:ascii="Times" w:eastAsia="Batang" w:hAnsi="Times"/>
                <w:color w:val="000000"/>
                <w:kern w:val="24"/>
                <w:lang w:val="fr-FR" w:eastAsia="fr-FR"/>
              </w:rPr>
            </w:pPr>
          </w:p>
        </w:tc>
      </w:tr>
      <w:tr w:rsidR="00AE075B" w:rsidRPr="00576378" w14:paraId="43B9B471" w14:textId="77777777" w:rsidTr="00B33C9B">
        <w:trPr>
          <w:trHeight w:val="283"/>
          <w:jc w:val="center"/>
          <w:ins w:id="6751"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91614BD" w14:textId="77777777" w:rsidR="00AE075B" w:rsidRPr="00576378" w:rsidRDefault="00AE075B" w:rsidP="00B33C9B">
            <w:pPr>
              <w:spacing w:after="0" w:line="254" w:lineRule="auto"/>
              <w:jc w:val="center"/>
              <w:rPr>
                <w:ins w:id="6752" w:author="Mihai Enescu" w:date="2023-05-29T09:03:00Z"/>
                <w:rFonts w:ascii="Times" w:eastAsia="Batang" w:hAnsi="Times"/>
                <w:color w:val="000000"/>
                <w:kern w:val="24"/>
                <w:lang w:val="fr-FR" w:eastAsia="fr-FR"/>
              </w:rPr>
            </w:pPr>
            <w:ins w:id="6753" w:author="Mihai Enescu" w:date="2023-05-29T09:03:00Z">
              <w:r w:rsidRPr="00576378">
                <w:rPr>
                  <w:rFonts w:ascii="Times" w:eastAsia="Batang" w:hAnsi="Times"/>
                  <w:color w:val="000000"/>
                  <w:kern w:val="24"/>
                  <w:lang w:val="fr-FR" w:eastAsia="fr-FR"/>
                </w:rPr>
                <w:t>15</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26992F" w14:textId="77777777" w:rsidR="00AE075B" w:rsidRPr="00576378" w:rsidRDefault="00AE075B" w:rsidP="00B33C9B">
            <w:pPr>
              <w:spacing w:after="0" w:line="254" w:lineRule="auto"/>
              <w:jc w:val="center"/>
              <w:rPr>
                <w:ins w:id="675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CF8A19" w14:textId="77777777" w:rsidR="00AE075B" w:rsidRPr="00576378" w:rsidRDefault="00AE075B" w:rsidP="00B33C9B">
            <w:pPr>
              <w:spacing w:after="0" w:line="254" w:lineRule="auto"/>
              <w:jc w:val="center"/>
              <w:rPr>
                <w:ins w:id="6755" w:author="Mihai Enescu" w:date="2023-05-29T09:03:00Z"/>
                <w:rFonts w:ascii="Times" w:eastAsia="Batang" w:hAnsi="Times"/>
                <w:color w:val="000000"/>
                <w:kern w:val="24"/>
                <w:lang w:val="fr-FR" w:eastAsia="fr-FR"/>
              </w:rPr>
            </w:pPr>
            <w:ins w:id="6756"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2F1BBBF" w14:textId="77777777" w:rsidR="00AE075B" w:rsidRPr="00576378" w:rsidRDefault="00AE075B" w:rsidP="00B33C9B">
            <w:pPr>
              <w:spacing w:after="0" w:line="254" w:lineRule="auto"/>
              <w:jc w:val="center"/>
              <w:rPr>
                <w:ins w:id="675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BC5FFC" w14:textId="77777777" w:rsidR="00AE075B" w:rsidRPr="00576378" w:rsidRDefault="00AE075B" w:rsidP="00B33C9B">
            <w:pPr>
              <w:spacing w:after="0" w:line="254" w:lineRule="auto"/>
              <w:jc w:val="center"/>
              <w:rPr>
                <w:ins w:id="6758" w:author="Mihai Enescu" w:date="2023-05-29T09:03:00Z"/>
                <w:rFonts w:ascii="Times" w:eastAsia="Batang" w:hAnsi="Times"/>
                <w:color w:val="000000"/>
                <w:kern w:val="24"/>
                <w:lang w:val="fr-FR" w:eastAsia="fr-FR"/>
              </w:rPr>
            </w:pPr>
            <w:ins w:id="6759"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BBB18F8" w14:textId="77777777" w:rsidR="00AE075B" w:rsidRPr="00576378" w:rsidRDefault="00AE075B" w:rsidP="00B33C9B">
            <w:pPr>
              <w:spacing w:after="0" w:line="254" w:lineRule="auto"/>
              <w:jc w:val="center"/>
              <w:rPr>
                <w:ins w:id="6760" w:author="Mihai Enescu" w:date="2023-05-29T09:03:00Z"/>
                <w:rFonts w:ascii="Times" w:eastAsia="Batang" w:hAnsi="Times"/>
                <w:color w:val="000000"/>
                <w:kern w:val="24"/>
                <w:lang w:val="fr-FR" w:eastAsia="fr-FR"/>
              </w:rPr>
            </w:pPr>
          </w:p>
        </w:tc>
      </w:tr>
      <w:tr w:rsidR="00AE075B" w:rsidRPr="00576378" w14:paraId="25918C72" w14:textId="77777777" w:rsidTr="00B33C9B">
        <w:trPr>
          <w:trHeight w:val="283"/>
          <w:jc w:val="center"/>
          <w:ins w:id="6761"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464C1E6E" w14:textId="77777777" w:rsidR="00AE075B" w:rsidRPr="00576378" w:rsidRDefault="00AE075B" w:rsidP="00B33C9B">
            <w:pPr>
              <w:spacing w:after="0" w:line="254" w:lineRule="auto"/>
              <w:jc w:val="center"/>
              <w:rPr>
                <w:ins w:id="6762" w:author="Mihai Enescu" w:date="2023-05-29T09:03:00Z"/>
                <w:rFonts w:ascii="Times" w:eastAsia="Batang" w:hAnsi="Times"/>
                <w:color w:val="000000"/>
                <w:kern w:val="24"/>
                <w:lang w:val="fr-FR" w:eastAsia="fr-FR"/>
              </w:rPr>
            </w:pPr>
            <w:ins w:id="6763" w:author="Mihai Enescu" w:date="2023-05-29T09:03:00Z">
              <w:r w:rsidRPr="00576378">
                <w:rPr>
                  <w:rFonts w:ascii="Times" w:eastAsia="Batang" w:hAnsi="Times"/>
                  <w:color w:val="000000"/>
                  <w:kern w:val="24"/>
                  <w:lang w:val="fr-FR" w:eastAsia="fr-FR"/>
                </w:rPr>
                <w:t>16</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383175" w14:textId="77777777" w:rsidR="00AE075B" w:rsidRPr="00576378" w:rsidRDefault="00AE075B" w:rsidP="00B33C9B">
            <w:pPr>
              <w:spacing w:after="0" w:line="254" w:lineRule="auto"/>
              <w:jc w:val="center"/>
              <w:rPr>
                <w:ins w:id="676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CE4AFF" w14:textId="77777777" w:rsidR="00AE075B" w:rsidRPr="00576378" w:rsidRDefault="00AE075B" w:rsidP="00B33C9B">
            <w:pPr>
              <w:spacing w:after="0" w:line="254" w:lineRule="auto"/>
              <w:jc w:val="center"/>
              <w:rPr>
                <w:ins w:id="6765" w:author="Mihai Enescu" w:date="2023-05-29T09:03:00Z"/>
                <w:rFonts w:ascii="Times" w:eastAsia="Batang" w:hAnsi="Times"/>
                <w:color w:val="000000"/>
                <w:kern w:val="24"/>
                <w:lang w:val="fr-FR" w:eastAsia="fr-FR"/>
              </w:rPr>
            </w:pPr>
            <w:ins w:id="6766"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6C1FC4EB" w14:textId="77777777" w:rsidR="00AE075B" w:rsidRPr="00576378" w:rsidRDefault="00AE075B" w:rsidP="00B33C9B">
            <w:pPr>
              <w:spacing w:after="0" w:line="254" w:lineRule="auto"/>
              <w:jc w:val="center"/>
              <w:rPr>
                <w:ins w:id="6767"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9D252A0" w14:textId="77777777" w:rsidR="00AE075B" w:rsidRPr="00576378" w:rsidRDefault="00AE075B" w:rsidP="00B33C9B">
            <w:pPr>
              <w:spacing w:after="0" w:line="254" w:lineRule="auto"/>
              <w:jc w:val="center"/>
              <w:rPr>
                <w:ins w:id="6768"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4B8834A" w14:textId="77777777" w:rsidR="00AE075B" w:rsidRPr="00576378" w:rsidRDefault="00AE075B" w:rsidP="00B33C9B">
            <w:pPr>
              <w:spacing w:after="0" w:line="254" w:lineRule="auto"/>
              <w:jc w:val="center"/>
              <w:rPr>
                <w:ins w:id="6769" w:author="Mihai Enescu" w:date="2023-05-29T09:03:00Z"/>
                <w:rFonts w:ascii="Times" w:eastAsia="Batang" w:hAnsi="Times"/>
                <w:color w:val="000000"/>
                <w:kern w:val="24"/>
                <w:lang w:eastAsia="fr-FR"/>
              </w:rPr>
            </w:pPr>
            <w:ins w:id="6770" w:author="Mihai Enescu" w:date="2023-05-29T10:30:00Z">
              <w:r w:rsidRPr="00576378">
                <w:rPr>
                  <w:rFonts w:ascii="Times" w:eastAsia="Batang" w:hAnsi="Times"/>
                  <w:color w:val="000000"/>
                  <w:kern w:val="24"/>
                  <w:lang w:eastAsia="fr-FR"/>
                </w:rPr>
                <w:t>x</w:t>
              </w:r>
            </w:ins>
          </w:p>
        </w:tc>
      </w:tr>
      <w:tr w:rsidR="00AE075B" w:rsidRPr="00576378" w14:paraId="4E1DF4BD" w14:textId="77777777" w:rsidTr="00B33C9B">
        <w:trPr>
          <w:trHeight w:val="283"/>
          <w:jc w:val="center"/>
          <w:ins w:id="6771"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5BC5ADBB" w14:textId="77777777" w:rsidR="00AE075B" w:rsidRPr="00576378" w:rsidRDefault="00AE075B" w:rsidP="00B33C9B">
            <w:pPr>
              <w:spacing w:after="0" w:line="254" w:lineRule="auto"/>
              <w:jc w:val="center"/>
              <w:rPr>
                <w:ins w:id="6772" w:author="Mihai Enescu" w:date="2023-05-29T10:18:00Z"/>
                <w:rFonts w:ascii="Times" w:eastAsia="Batang" w:hAnsi="Times"/>
                <w:color w:val="000000"/>
                <w:kern w:val="24"/>
                <w:lang w:val="fr-FR" w:eastAsia="fr-FR"/>
              </w:rPr>
            </w:pPr>
            <w:ins w:id="6773" w:author="Mihai Enescu" w:date="2023-05-29T10:18:00Z">
              <w:r w:rsidRPr="00576378">
                <w:rPr>
                  <w:rFonts w:ascii="Times" w:eastAsia="Batang" w:hAnsi="Times"/>
                  <w:color w:val="000000"/>
                  <w:kern w:val="24"/>
                  <w:lang w:val="fr-FR" w:eastAsia="fr-FR"/>
                </w:rPr>
                <w:t>17</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A6C13D" w14:textId="77777777" w:rsidR="00AE075B" w:rsidRPr="00576378" w:rsidRDefault="00AE075B" w:rsidP="00B33C9B">
            <w:pPr>
              <w:spacing w:after="0" w:line="254" w:lineRule="auto"/>
              <w:jc w:val="center"/>
              <w:rPr>
                <w:ins w:id="6774" w:author="Mihai Enescu" w:date="2023-05-29T10:18:00Z"/>
                <w:rFonts w:ascii="Times" w:eastAsia="Batang" w:hAnsi="Times"/>
                <w:color w:val="000000"/>
                <w:kern w:val="24"/>
                <w:lang w:val="fr-FR" w:eastAsia="fr-FR"/>
              </w:rPr>
            </w:pPr>
            <w:ins w:id="6775"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5026FD" w14:textId="77777777" w:rsidR="00AE075B" w:rsidRPr="00576378" w:rsidRDefault="00AE075B" w:rsidP="00B33C9B">
            <w:pPr>
              <w:spacing w:after="0" w:line="254" w:lineRule="auto"/>
              <w:jc w:val="center"/>
              <w:rPr>
                <w:ins w:id="6776"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6F48BFB" w14:textId="77777777" w:rsidR="00AE075B" w:rsidRPr="00576378" w:rsidRDefault="00AE075B" w:rsidP="00B33C9B">
            <w:pPr>
              <w:spacing w:after="0" w:line="254" w:lineRule="auto"/>
              <w:jc w:val="center"/>
              <w:rPr>
                <w:ins w:id="6777"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EAAEE62" w14:textId="77777777" w:rsidR="00AE075B" w:rsidRPr="00576378" w:rsidRDefault="00AE075B" w:rsidP="00B33C9B">
            <w:pPr>
              <w:spacing w:after="0" w:line="254" w:lineRule="auto"/>
              <w:jc w:val="center"/>
              <w:rPr>
                <w:ins w:id="6778"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87E30B" w14:textId="77777777" w:rsidR="00AE075B" w:rsidRPr="00576378" w:rsidRDefault="00AE075B" w:rsidP="00B33C9B">
            <w:pPr>
              <w:spacing w:after="0" w:line="254" w:lineRule="auto"/>
              <w:jc w:val="center"/>
              <w:rPr>
                <w:ins w:id="6779" w:author="Mihai Enescu" w:date="2023-05-29T10:18:00Z"/>
                <w:rFonts w:ascii="Times" w:eastAsia="Batang" w:hAnsi="Times"/>
                <w:color w:val="000000"/>
                <w:kern w:val="24"/>
                <w:lang w:val="fr-FR" w:eastAsia="fr-FR"/>
              </w:rPr>
            </w:pPr>
          </w:p>
        </w:tc>
      </w:tr>
      <w:tr w:rsidR="00AE075B" w:rsidRPr="00576378" w14:paraId="037B647D" w14:textId="77777777" w:rsidTr="00B33C9B">
        <w:trPr>
          <w:trHeight w:val="283"/>
          <w:jc w:val="center"/>
          <w:ins w:id="6780"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6E42C508" w14:textId="77777777" w:rsidR="00AE075B" w:rsidRPr="00576378" w:rsidRDefault="00AE075B" w:rsidP="00B33C9B">
            <w:pPr>
              <w:spacing w:after="0" w:line="254" w:lineRule="auto"/>
              <w:jc w:val="center"/>
              <w:rPr>
                <w:ins w:id="6781" w:author="Mihai Enescu" w:date="2023-05-29T10:18:00Z"/>
                <w:rFonts w:ascii="Times" w:eastAsia="Batang" w:hAnsi="Times"/>
                <w:color w:val="000000"/>
                <w:kern w:val="24"/>
                <w:lang w:val="fr-FR" w:eastAsia="fr-FR"/>
              </w:rPr>
            </w:pPr>
            <w:ins w:id="6782" w:author="Mihai Enescu" w:date="2023-05-29T10:18:00Z">
              <w:r w:rsidRPr="00576378">
                <w:rPr>
                  <w:rFonts w:ascii="Times" w:eastAsia="Batang" w:hAnsi="Times"/>
                  <w:color w:val="000000"/>
                  <w:kern w:val="24"/>
                  <w:lang w:val="fr-FR" w:eastAsia="fr-FR"/>
                </w:rPr>
                <w:t>18</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8DC3F6" w14:textId="77777777" w:rsidR="00AE075B" w:rsidRPr="00576378" w:rsidRDefault="00AE075B" w:rsidP="00B33C9B">
            <w:pPr>
              <w:spacing w:after="0" w:line="254" w:lineRule="auto"/>
              <w:jc w:val="center"/>
              <w:rPr>
                <w:ins w:id="6783" w:author="Mihai Enescu" w:date="2023-05-29T10:18:00Z"/>
                <w:rFonts w:ascii="Times" w:eastAsia="Batang" w:hAnsi="Times"/>
                <w:color w:val="000000"/>
                <w:kern w:val="24"/>
                <w:lang w:val="fr-FR" w:eastAsia="fr-FR"/>
              </w:rPr>
            </w:pPr>
            <w:ins w:id="6784"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A3782D" w14:textId="77777777" w:rsidR="00AE075B" w:rsidRPr="00576378" w:rsidRDefault="00AE075B" w:rsidP="00B33C9B">
            <w:pPr>
              <w:spacing w:after="0" w:line="254" w:lineRule="auto"/>
              <w:jc w:val="center"/>
              <w:rPr>
                <w:ins w:id="6785"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1463EF3" w14:textId="77777777" w:rsidR="00AE075B" w:rsidRPr="00576378" w:rsidRDefault="00AE075B" w:rsidP="00B33C9B">
            <w:pPr>
              <w:spacing w:after="0" w:line="254" w:lineRule="auto"/>
              <w:jc w:val="center"/>
              <w:rPr>
                <w:ins w:id="6786"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E9B9A2" w14:textId="77777777" w:rsidR="00AE075B" w:rsidRPr="00576378" w:rsidRDefault="00AE075B" w:rsidP="00B33C9B">
            <w:pPr>
              <w:spacing w:after="0" w:line="254" w:lineRule="auto"/>
              <w:jc w:val="center"/>
              <w:rPr>
                <w:ins w:id="6787"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7834F05" w14:textId="77777777" w:rsidR="00AE075B" w:rsidRPr="00576378" w:rsidRDefault="00AE075B" w:rsidP="00B33C9B">
            <w:pPr>
              <w:spacing w:after="0" w:line="254" w:lineRule="auto"/>
              <w:jc w:val="center"/>
              <w:rPr>
                <w:ins w:id="6788" w:author="Mihai Enescu" w:date="2023-05-29T10:18:00Z"/>
                <w:rFonts w:ascii="Times" w:eastAsia="Batang" w:hAnsi="Times"/>
                <w:color w:val="000000"/>
                <w:kern w:val="24"/>
                <w:lang w:val="fr-FR" w:eastAsia="fr-FR"/>
              </w:rPr>
            </w:pPr>
          </w:p>
        </w:tc>
      </w:tr>
      <w:tr w:rsidR="00AE075B" w:rsidRPr="00576378" w14:paraId="2445BCC3" w14:textId="77777777" w:rsidTr="00B33C9B">
        <w:trPr>
          <w:trHeight w:val="283"/>
          <w:jc w:val="center"/>
          <w:ins w:id="6789"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2FCAB1A7" w14:textId="77777777" w:rsidR="00AE075B" w:rsidRPr="00576378" w:rsidRDefault="00AE075B" w:rsidP="00B33C9B">
            <w:pPr>
              <w:spacing w:after="0" w:line="254" w:lineRule="auto"/>
              <w:jc w:val="center"/>
              <w:rPr>
                <w:ins w:id="6790" w:author="Mihai Enescu" w:date="2023-05-29T10:18:00Z"/>
                <w:rFonts w:ascii="Times" w:eastAsia="Batang" w:hAnsi="Times"/>
                <w:color w:val="000000"/>
                <w:kern w:val="24"/>
                <w:lang w:val="fr-FR" w:eastAsia="fr-FR"/>
              </w:rPr>
            </w:pPr>
            <w:ins w:id="6791" w:author="Mihai Enescu" w:date="2023-05-29T10:18:00Z">
              <w:r w:rsidRPr="00576378">
                <w:rPr>
                  <w:rFonts w:ascii="Times" w:eastAsia="Batang" w:hAnsi="Times"/>
                  <w:color w:val="000000"/>
                  <w:kern w:val="24"/>
                  <w:lang w:val="fr-FR" w:eastAsia="fr-FR"/>
                </w:rPr>
                <w:t>19</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0E2DE3" w14:textId="77777777" w:rsidR="00AE075B" w:rsidRPr="00576378" w:rsidRDefault="00AE075B" w:rsidP="00B33C9B">
            <w:pPr>
              <w:spacing w:after="0" w:line="254" w:lineRule="auto"/>
              <w:jc w:val="center"/>
              <w:rPr>
                <w:ins w:id="6792"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30540" w14:textId="77777777" w:rsidR="00AE075B" w:rsidRPr="00576378" w:rsidRDefault="00AE075B" w:rsidP="00B33C9B">
            <w:pPr>
              <w:spacing w:after="0" w:line="254" w:lineRule="auto"/>
              <w:jc w:val="center"/>
              <w:rPr>
                <w:ins w:id="6793" w:author="Mihai Enescu" w:date="2023-05-29T10:18:00Z"/>
                <w:rFonts w:ascii="Times" w:eastAsia="Batang" w:hAnsi="Times"/>
                <w:color w:val="000000"/>
                <w:kern w:val="24"/>
                <w:lang w:val="fr-FR" w:eastAsia="fr-FR"/>
              </w:rPr>
            </w:pPr>
            <w:ins w:id="6794"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BED5365" w14:textId="77777777" w:rsidR="00AE075B" w:rsidRPr="00576378" w:rsidRDefault="00AE075B" w:rsidP="00B33C9B">
            <w:pPr>
              <w:spacing w:after="0" w:line="254" w:lineRule="auto"/>
              <w:jc w:val="center"/>
              <w:rPr>
                <w:ins w:id="6795" w:author="Mihai Enescu" w:date="2023-05-29T10:18:00Z"/>
                <w:rFonts w:ascii="Times" w:eastAsia="Batang" w:hAnsi="Times"/>
                <w:color w:val="000000"/>
                <w:kern w:val="24"/>
                <w:lang w:val="fr-FR" w:eastAsia="fr-FR"/>
              </w:rPr>
            </w:pPr>
            <w:ins w:id="6796"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5AA54027" w14:textId="77777777" w:rsidR="00AE075B" w:rsidRPr="00576378" w:rsidRDefault="00AE075B" w:rsidP="00B33C9B">
            <w:pPr>
              <w:spacing w:after="0" w:line="254" w:lineRule="auto"/>
              <w:jc w:val="center"/>
              <w:rPr>
                <w:ins w:id="6797" w:author="Mihai Enescu" w:date="2023-05-29T10:18:00Z"/>
                <w:rFonts w:ascii="Times" w:eastAsia="Batang" w:hAnsi="Times"/>
                <w:color w:val="000000"/>
                <w:kern w:val="24"/>
                <w:lang w:val="fr-FR" w:eastAsia="fr-FR"/>
              </w:rPr>
            </w:pPr>
            <w:ins w:id="6798"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09AF8C1" w14:textId="77777777" w:rsidR="00AE075B" w:rsidRPr="00576378" w:rsidRDefault="00AE075B" w:rsidP="00B33C9B">
            <w:pPr>
              <w:spacing w:after="0" w:line="254" w:lineRule="auto"/>
              <w:jc w:val="center"/>
              <w:rPr>
                <w:ins w:id="6799" w:author="Mihai Enescu" w:date="2023-05-29T10:18:00Z"/>
                <w:rFonts w:ascii="Times" w:eastAsia="Batang" w:hAnsi="Times"/>
                <w:color w:val="000000"/>
                <w:kern w:val="24"/>
                <w:lang w:val="fr-FR" w:eastAsia="fr-FR"/>
              </w:rPr>
            </w:pPr>
          </w:p>
        </w:tc>
      </w:tr>
      <w:tr w:rsidR="00AE075B" w:rsidRPr="00576378" w14:paraId="1055C1B1" w14:textId="77777777" w:rsidTr="00B33C9B">
        <w:trPr>
          <w:trHeight w:val="283"/>
          <w:jc w:val="center"/>
          <w:ins w:id="6800" w:author="Mihai Enescu" w:date="2023-05-29T10:29:00Z"/>
        </w:trPr>
        <w:tc>
          <w:tcPr>
            <w:tcW w:w="2701" w:type="dxa"/>
            <w:tcBorders>
              <w:top w:val="single" w:sz="8" w:space="0" w:color="000000"/>
              <w:left w:val="single" w:sz="8" w:space="0" w:color="000000"/>
              <w:bottom w:val="single" w:sz="8" w:space="0" w:color="000000"/>
              <w:right w:val="single" w:sz="8" w:space="0" w:color="000000"/>
            </w:tcBorders>
            <w:vAlign w:val="center"/>
          </w:tcPr>
          <w:p w14:paraId="2267449B" w14:textId="77777777" w:rsidR="00AE075B" w:rsidRPr="00576378" w:rsidRDefault="00AE075B" w:rsidP="00B33C9B">
            <w:pPr>
              <w:spacing w:after="0" w:line="254" w:lineRule="auto"/>
              <w:jc w:val="center"/>
              <w:rPr>
                <w:ins w:id="6801" w:author="Mihai Enescu" w:date="2023-05-29T10:29:00Z"/>
                <w:rFonts w:ascii="Times" w:eastAsia="Batang" w:hAnsi="Times"/>
                <w:color w:val="000000"/>
                <w:kern w:val="24"/>
                <w:lang w:val="fr-FR" w:eastAsia="fr-FR"/>
              </w:rPr>
            </w:pPr>
            <w:ins w:id="6802" w:author="Mihai Enescu" w:date="2023-05-29T10:29:00Z">
              <w:r w:rsidRPr="00576378">
                <w:rPr>
                  <w:rFonts w:ascii="Times" w:eastAsia="Batang" w:hAnsi="Times"/>
                  <w:color w:val="000000"/>
                  <w:kern w:val="24"/>
                  <w:lang w:val="fr-FR" w:eastAsia="fr-FR"/>
                </w:rPr>
                <w:t>20</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FB7E3" w14:textId="77777777" w:rsidR="00AE075B" w:rsidRPr="00576378" w:rsidRDefault="00AE075B" w:rsidP="00B33C9B">
            <w:pPr>
              <w:spacing w:after="0" w:line="254" w:lineRule="auto"/>
              <w:jc w:val="center"/>
              <w:rPr>
                <w:ins w:id="6803"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FE678A" w14:textId="77777777" w:rsidR="00AE075B" w:rsidRPr="00576378" w:rsidRDefault="00AE075B" w:rsidP="00B33C9B">
            <w:pPr>
              <w:spacing w:after="0" w:line="254" w:lineRule="auto"/>
              <w:jc w:val="center"/>
              <w:rPr>
                <w:ins w:id="6804"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9D6FE82" w14:textId="77777777" w:rsidR="00AE075B" w:rsidRPr="00576378" w:rsidRDefault="00AE075B" w:rsidP="00B33C9B">
            <w:pPr>
              <w:spacing w:after="0" w:line="254" w:lineRule="auto"/>
              <w:jc w:val="center"/>
              <w:rPr>
                <w:ins w:id="6805" w:author="Mihai Enescu" w:date="2023-05-29T10:29:00Z"/>
                <w:rFonts w:ascii="Times" w:eastAsia="Batang" w:hAnsi="Times"/>
                <w:color w:val="000000"/>
                <w:kern w:val="24"/>
                <w:lang w:val="fr-FR" w:eastAsia="fr-FR"/>
              </w:rPr>
            </w:pPr>
            <w:ins w:id="6806"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7EEB836" w14:textId="77777777" w:rsidR="00AE075B" w:rsidRPr="00576378" w:rsidRDefault="00AE075B" w:rsidP="00B33C9B">
            <w:pPr>
              <w:spacing w:after="0" w:line="254" w:lineRule="auto"/>
              <w:jc w:val="center"/>
              <w:rPr>
                <w:ins w:id="6807"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C1DDA8B" w14:textId="77777777" w:rsidR="00AE075B" w:rsidRPr="00576378" w:rsidRDefault="00AE075B" w:rsidP="00B33C9B">
            <w:pPr>
              <w:spacing w:after="0" w:line="254" w:lineRule="auto"/>
              <w:jc w:val="center"/>
              <w:rPr>
                <w:ins w:id="6808" w:author="Mihai Enescu" w:date="2023-05-29T10:29:00Z"/>
                <w:rFonts w:ascii="Times" w:eastAsia="Batang" w:hAnsi="Times"/>
                <w:color w:val="000000"/>
                <w:kern w:val="24"/>
                <w:lang w:val="fr-FR" w:eastAsia="fr-FR"/>
              </w:rPr>
            </w:pPr>
          </w:p>
        </w:tc>
      </w:tr>
    </w:tbl>
    <w:p w14:paraId="44F469CF" w14:textId="77777777" w:rsidR="00AE075B" w:rsidRPr="00576378" w:rsidRDefault="00AE075B" w:rsidP="001A44F5">
      <w:pPr>
        <w:ind w:left="284" w:hanging="284"/>
        <w:rPr>
          <w:ins w:id="6809" w:author="Mihai Enescu" w:date="2023-05-29T11:31:00Z"/>
          <w:rFonts w:eastAsia="Calibri"/>
          <w:lang w:val="x-none" w:eastAsia="en-GB"/>
        </w:rPr>
      </w:pPr>
    </w:p>
    <w:p w14:paraId="6F8C011D" w14:textId="77777777" w:rsidR="00AE075B" w:rsidRPr="00576378" w:rsidRDefault="00AE075B" w:rsidP="001A44F5">
      <w:pPr>
        <w:ind w:left="284" w:hanging="284"/>
        <w:rPr>
          <w:ins w:id="6810" w:author="Mihai Enescu" w:date="2023-05-29T11:31:00Z"/>
          <w:lang w:val="x-none"/>
        </w:rPr>
      </w:pPr>
      <w:ins w:id="6811" w:author="Mihai Enescu" w:date="2023-05-29T11:31:00Z">
        <w:r w:rsidRPr="00576378">
          <w:rPr>
            <w:lang w:val="x-none"/>
          </w:rPr>
          <w:t>-</w:t>
        </w:r>
        <w:r w:rsidRPr="00576378">
          <w:rPr>
            <w:lang w:val="x-none"/>
          </w:rPr>
          <w:tab/>
          <w:t xml:space="preserve">The </w:t>
        </w:r>
      </w:ins>
      <w:ins w:id="6812" w:author="Mihai Enescu" w:date="2023-06-02T10:50:00Z">
        <w:r w:rsidRPr="00576378">
          <w:t>value of</w:t>
        </w:r>
      </w:ins>
      <w:ins w:id="6813" w:author="Mihai Enescu" w:date="2023-05-29T11:31:00Z">
        <w:r w:rsidRPr="00576378">
          <w:rPr>
            <w:lang w:val="x-none"/>
          </w:rPr>
          <w:t xml:space="preserve"> </w:t>
        </w:r>
      </w:ins>
      <m:oMath>
        <m:sSub>
          <m:sSubPr>
            <m:ctrlPr>
              <w:ins w:id="6814" w:author="Mihai Enescu" w:date="2023-05-29T11:54:00Z">
                <w:rPr>
                  <w:rFonts w:ascii="Cambria Math" w:hAnsi="Cambria Math"/>
                  <w:i/>
                  <w:lang w:val="x-none"/>
                </w:rPr>
              </w:ins>
            </m:ctrlPr>
          </m:sSubPr>
          <m:e>
            <m:r>
              <w:ins w:id="6815" w:author="Mihai Enescu" w:date="2023-05-29T11:31:00Z">
                <w:rPr>
                  <w:rFonts w:ascii="Cambria Math" w:hAnsi="Cambria Math"/>
                  <w:lang w:val="x-none"/>
                </w:rPr>
                <m:t>N</m:t>
              </w:ins>
            </m:r>
          </m:e>
          <m:sub>
            <m:r>
              <w:ins w:id="6816" w:author="Mihai Enescu" w:date="2023-05-29T11:54:00Z">
                <w:rPr>
                  <w:rFonts w:ascii="Cambria Math" w:hAnsi="Cambria Math"/>
                  <w:lang w:val="x-none"/>
                </w:rPr>
                <m:t>M</m:t>
              </w:ins>
            </m:r>
          </m:sub>
        </m:sSub>
        <m:r>
          <w:ins w:id="6817" w:author="Mihai Enescu" w:date="2023-05-29T11:31:00Z">
            <w:rPr>
              <w:rFonts w:ascii="Cambria Math" w:hAnsi="Cambria Math"/>
              <w:lang w:val="x-none"/>
            </w:rPr>
            <m:t>∈{2,4}</m:t>
          </w:ins>
        </m:r>
      </m:oMath>
      <w:ins w:id="6818" w:author="Mihai Enescu" w:date="2023-05-29T11:31:00Z">
        <w:r w:rsidRPr="00576378">
          <w:rPr>
            <w:lang w:val="x-none"/>
          </w:rPr>
          <w:t xml:space="preserve"> is configured with the higher-layer parameter </w:t>
        </w:r>
        <w:r w:rsidRPr="00576378">
          <w:rPr>
            <w:i/>
            <w:iCs/>
            <w:lang w:val="x-none"/>
          </w:rPr>
          <w:t>valueOfN</w:t>
        </w:r>
      </w:ins>
      <w:ins w:id="6819" w:author="Mihai Enescu" w:date="2023-05-29T11:32:00Z">
        <w:r w:rsidRPr="00576378">
          <w:rPr>
            <w:i/>
            <w:iCs/>
          </w:rPr>
          <w:t>-CJT-r18</w:t>
        </w:r>
      </w:ins>
      <w:ins w:id="6820" w:author="Mihai Enescu" w:date="2023-05-29T11:31:00Z">
        <w:r w:rsidRPr="00576378">
          <w:rPr>
            <w:lang w:val="x-none"/>
          </w:rPr>
          <w:t xml:space="preserve">, when </w:t>
        </w:r>
      </w:ins>
      <m:oMath>
        <m:r>
          <w:ins w:id="6821" w:author="Mihai Enescu" w:date="2023-05-29T11:31:00Z">
            <w:rPr>
              <w:rFonts w:ascii="Cambria Math" w:hAnsi="Cambria Math"/>
              <w:lang w:val="x-none"/>
            </w:rPr>
            <m:t>M=2</m:t>
          </w:ins>
        </m:r>
      </m:oMath>
      <w:ins w:id="6822" w:author="Mihai Enescu" w:date="2023-05-29T11:31:00Z">
        <w:r w:rsidRPr="00576378">
          <w:rPr>
            <w:lang w:val="x-none"/>
          </w:rPr>
          <w:t>.</w:t>
        </w:r>
      </w:ins>
    </w:p>
    <w:p w14:paraId="6913AA59" w14:textId="77777777" w:rsidR="00AE075B" w:rsidRPr="00576378" w:rsidRDefault="00AE075B" w:rsidP="001A44F5">
      <w:pPr>
        <w:ind w:left="284" w:hanging="284"/>
        <w:rPr>
          <w:ins w:id="6823" w:author="Mihai Enescu" w:date="2023-05-29T11:31:00Z"/>
          <w:lang w:val="x-none"/>
        </w:rPr>
      </w:pPr>
      <w:ins w:id="6824" w:author="Mihai Enescu" w:date="2023-05-29T11:31:00Z">
        <w:r w:rsidRPr="00576378">
          <w:rPr>
            <w:rFonts w:eastAsia="Calibri"/>
            <w:lang w:val="x-none" w:eastAsia="en-GB"/>
          </w:rPr>
          <w:t>-</w:t>
        </w:r>
        <w:r w:rsidRPr="00576378">
          <w:rPr>
            <w:rFonts w:eastAsia="Calibri"/>
            <w:lang w:val="x-none" w:eastAsia="en-GB"/>
          </w:rPr>
          <w:tab/>
          <w:t xml:space="preserve">The </w:t>
        </w:r>
      </w:ins>
      <w:ins w:id="6825" w:author="Mihai Enescu" w:date="2023-06-02T10:50:00Z">
        <w:r w:rsidRPr="00576378">
          <w:rPr>
            <w:rFonts w:eastAsia="Calibri"/>
            <w:lang w:eastAsia="en-GB"/>
          </w:rPr>
          <w:t>value of</w:t>
        </w:r>
      </w:ins>
      <w:ins w:id="6826" w:author="Mihai Enescu" w:date="2023-05-29T11:31:00Z">
        <w:r w:rsidRPr="00576378">
          <w:rPr>
            <w:rFonts w:eastAsia="Calibri"/>
            <w:lang w:val="x-none" w:eastAsia="en-GB"/>
          </w:rPr>
          <w:t xml:space="preserve"> </w:t>
        </w:r>
      </w:ins>
      <m:oMath>
        <m:r>
          <w:ins w:id="6827" w:author="Mihai Enescu" w:date="2023-05-29T11:31:00Z">
            <w:rPr>
              <w:rFonts w:ascii="Cambria Math" w:eastAsia="Calibri" w:hAnsi="Cambria Math"/>
              <w:lang w:val="x-none" w:eastAsia="en-GB"/>
            </w:rPr>
            <m:t>R∈{1,2}</m:t>
          </w:ins>
        </m:r>
      </m:oMath>
      <w:ins w:id="6828" w:author="Mihai Enescu" w:date="2023-05-29T11:31: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6829" w:author="Mihai Enescu" w:date="2023-05-29T11:35:00Z">
        <w:r w:rsidRPr="00576378">
          <w:rPr>
            <w:i/>
            <w:iCs/>
          </w:rPr>
          <w:t>-CJT-PS</w:t>
        </w:r>
      </w:ins>
      <w:ins w:id="6830" w:author="Mihai Enescu" w:date="2023-05-29T11:31:00Z">
        <w:r w:rsidRPr="00576378">
          <w:rPr>
            <w:i/>
            <w:iCs/>
            <w:lang w:val="x-none"/>
          </w:rPr>
          <w:t>-r1</w:t>
        </w:r>
      </w:ins>
      <w:ins w:id="6831" w:author="Mihai Enescu" w:date="2023-05-29T11:35:00Z">
        <w:r w:rsidRPr="00576378">
          <w:rPr>
            <w:i/>
            <w:iCs/>
          </w:rPr>
          <w:t>8</w:t>
        </w:r>
      </w:ins>
      <w:ins w:id="6832" w:author="Mihai Enescu" w:date="2023-05-29T11:31:00Z">
        <w:r w:rsidRPr="00576378">
          <w:rPr>
            <w:lang w:val="x-none"/>
          </w:rPr>
          <w:t xml:space="preserve">, when </w:t>
        </w:r>
      </w:ins>
      <m:oMath>
        <m:r>
          <w:ins w:id="6833" w:author="Mihai Enescu" w:date="2023-05-29T11:31:00Z">
            <w:rPr>
              <w:rFonts w:ascii="Cambria Math" w:hAnsi="Cambria Math"/>
              <w:lang w:val="x-none"/>
            </w:rPr>
            <m:t>M=2</m:t>
          </w:ins>
        </m:r>
      </m:oMath>
      <w:ins w:id="6834" w:author="Mihai Enescu" w:date="2023-05-29T11:31:00Z">
        <w:r w:rsidRPr="00576378">
          <w:rPr>
            <w:lang w:val="x-none"/>
          </w:rPr>
          <w:t xml:space="preserve">, and </w:t>
        </w:r>
      </w:ins>
      <m:oMath>
        <m:r>
          <w:ins w:id="6835" w:author="Mihai Enescu" w:date="2023-05-29T11:31:00Z">
            <w:rPr>
              <w:rFonts w:ascii="Cambria Math" w:hAnsi="Cambria Math"/>
              <w:lang w:val="x-none"/>
            </w:rPr>
            <m:t>R=1</m:t>
          </w:ins>
        </m:r>
      </m:oMath>
      <w:ins w:id="6836" w:author="Mihai Enescu" w:date="2023-05-29T11:31:00Z">
        <w:r w:rsidRPr="00576378">
          <w:rPr>
            <w:lang w:val="x-none"/>
          </w:rPr>
          <w:t xml:space="preserve"> when </w:t>
        </w:r>
      </w:ins>
      <m:oMath>
        <m:r>
          <w:ins w:id="6837" w:author="Mihai Enescu" w:date="2023-05-29T11:31:00Z">
            <w:rPr>
              <w:rFonts w:ascii="Cambria Math" w:hAnsi="Cambria Math"/>
              <w:lang w:val="x-none"/>
            </w:rPr>
            <m:t>M=1</m:t>
          </w:ins>
        </m:r>
      </m:oMath>
      <w:ins w:id="6838" w:author="Mihai Enescu" w:date="2023-05-31T09:14:00Z">
        <w:r w:rsidRPr="00576378">
          <w:t>,</w:t>
        </w:r>
      </w:ins>
      <w:ins w:id="6839" w:author="Mihai Enescu" w:date="2023-05-31T09:12:00Z">
        <w:r w:rsidRPr="00576378">
          <w:t xml:space="preserve"> </w:t>
        </w:r>
      </w:ins>
      <w:ins w:id="6840" w:author="Mihai Enescu" w:date="2023-05-31T09:14:00Z">
        <w:r w:rsidRPr="00576378">
          <w:rPr>
            <w:lang w:val="x-none"/>
          </w:rPr>
          <w:t xml:space="preserve">where </w:t>
        </w:r>
      </w:ins>
      <m:oMath>
        <m:r>
          <w:ins w:id="6841" w:author="Mihai Enescu" w:date="2023-05-31T09:14:00Z">
            <w:rPr>
              <w:rFonts w:ascii="Cambria Math" w:hAnsi="Cambria Math"/>
              <w:lang w:val="x-none"/>
            </w:rPr>
            <m:t>R</m:t>
          </w:ins>
        </m:r>
      </m:oMath>
      <w:ins w:id="6842" w:author="Mihai Enescu" w:date="2023-05-31T09:14:00Z">
        <w:r w:rsidRPr="00576378">
          <w:rPr>
            <w:lang w:val="x-none"/>
          </w:rPr>
          <w:t xml:space="preserve"> </w:t>
        </w:r>
        <w:r w:rsidRPr="00576378">
          <w:t xml:space="preserve">and the corresponding value of </w:t>
        </w:r>
      </w:ins>
      <m:oMath>
        <m:sSub>
          <m:sSubPr>
            <m:ctrlPr>
              <w:ins w:id="6843" w:author="Mihai Enescu" w:date="2023-05-31T09:14:00Z">
                <w:rPr>
                  <w:rFonts w:ascii="Cambria Math" w:hAnsi="Cambria Math"/>
                  <w:i/>
                </w:rPr>
              </w:ins>
            </m:ctrlPr>
          </m:sSubPr>
          <m:e>
            <m:r>
              <w:ins w:id="6844" w:author="Mihai Enescu" w:date="2023-05-31T09:14:00Z">
                <w:rPr>
                  <w:rFonts w:ascii="Cambria Math" w:hAnsi="Cambria Math"/>
                </w:rPr>
                <m:t>N</m:t>
              </w:ins>
            </m:r>
          </m:e>
          <m:sub>
            <m:r>
              <w:ins w:id="6845" w:author="Mihai Enescu" w:date="2023-05-31T09:14:00Z">
                <w:rPr>
                  <w:rFonts w:ascii="Cambria Math" w:hAnsi="Cambria Math"/>
                </w:rPr>
                <m:t>3</m:t>
              </w:ins>
            </m:r>
          </m:sub>
        </m:sSub>
      </m:oMath>
      <w:ins w:id="6846" w:author="Mihai Enescu" w:date="2023-05-31T09:14:00Z">
        <w:r w:rsidRPr="00576378">
          <w:t xml:space="preserve"> are </w:t>
        </w:r>
        <w:r w:rsidRPr="00576378">
          <w:rPr>
            <w:lang w:val="x-none"/>
          </w:rPr>
          <w:t xml:space="preserve">defined </w:t>
        </w:r>
        <w:r w:rsidRPr="00576378">
          <w:rPr>
            <w:rFonts w:eastAsia="Calibri"/>
            <w:lang w:val="x-none" w:eastAsia="en-GB"/>
          </w:rPr>
          <w:t>as in clause 5.2.2.2.5.</w:t>
        </w:r>
      </w:ins>
    </w:p>
    <w:p w14:paraId="327AF911" w14:textId="77777777" w:rsidR="00AE075B" w:rsidRPr="00576378" w:rsidRDefault="00AE075B" w:rsidP="001A44F5">
      <w:pPr>
        <w:ind w:left="284" w:hanging="284"/>
        <w:rPr>
          <w:ins w:id="6847" w:author="Mihai Enescu" w:date="2023-05-29T12:17:00Z"/>
          <w:color w:val="000000"/>
          <w:lang w:val="x-none"/>
        </w:rPr>
      </w:pPr>
      <w:ins w:id="6848" w:author="Mihai Enescu" w:date="2023-05-29T11:31:00Z">
        <w:r w:rsidRPr="00576378">
          <w:rPr>
            <w:rFonts w:eastAsia="Calibri"/>
            <w:lang w:val="x-none" w:eastAsia="en-GB"/>
          </w:rPr>
          <w:t>-</w:t>
        </w:r>
        <w:r w:rsidRPr="00576378">
          <w:rPr>
            <w:rFonts w:eastAsia="Calibri"/>
            <w:lang w:val="x-none" w:eastAsia="en-GB"/>
          </w:rPr>
          <w:tab/>
          <w:t xml:space="preserve">The UE shall report the RI value </w:t>
        </w:r>
      </w:ins>
      <m:oMath>
        <m:r>
          <w:ins w:id="6849" w:author="Mihai Enescu" w:date="2023-05-29T11:31:00Z">
            <w:rPr>
              <w:rFonts w:ascii="Cambria Math" w:eastAsia="Calibri" w:hAnsi="Cambria Math"/>
              <w:lang w:val="x-none" w:eastAsia="en-GB"/>
            </w:rPr>
            <m:t>υ</m:t>
          </w:ins>
        </m:r>
      </m:oMath>
      <w:ins w:id="6850" w:author="Mihai Enescu" w:date="2023-05-29T11:31:00Z">
        <w:r w:rsidRPr="00576378">
          <w:rPr>
            <w:rFonts w:eastAsia="Calibri"/>
            <w:lang w:val="x-none" w:eastAsia="en-GB"/>
          </w:rPr>
          <w:t xml:space="preserve"> according to the configured higher layer parameter</w:t>
        </w:r>
        <w:r w:rsidRPr="00576378">
          <w:rPr>
            <w:i/>
            <w:lang w:val="x-none"/>
          </w:rPr>
          <w:t xml:space="preserve"> typeII-</w:t>
        </w:r>
      </w:ins>
      <w:ins w:id="6851" w:author="Mihai Enescu" w:date="2023-05-29T11:37:00Z">
        <w:r w:rsidRPr="00576378">
          <w:rPr>
            <w:i/>
          </w:rPr>
          <w:t>CJT-PS-</w:t>
        </w:r>
      </w:ins>
      <w:ins w:id="6852" w:author="Mihai Enescu" w:date="2023-05-29T11:31:00Z">
        <w:r w:rsidRPr="00576378">
          <w:rPr>
            <w:i/>
            <w:lang w:val="x-none"/>
          </w:rPr>
          <w:t>RI-Restriction-r1</w:t>
        </w:r>
      </w:ins>
      <w:ins w:id="6853" w:author="Mihai Enescu" w:date="2023-05-29T11:38:00Z">
        <w:r w:rsidRPr="00576378">
          <w:rPr>
            <w:i/>
          </w:rPr>
          <w:t>8</w:t>
        </w:r>
      </w:ins>
      <w:ins w:id="6854" w:author="Mihai Enescu" w:date="2023-05-29T11:31:00Z">
        <w:r w:rsidRPr="00576378">
          <w:rPr>
            <w:lang w:val="x-none"/>
          </w:rPr>
          <w:t xml:space="preserve">. </w:t>
        </w:r>
        <w:r w:rsidRPr="00576378">
          <w:rPr>
            <w:rFonts w:eastAsia="Calibri"/>
            <w:lang w:val="x-none" w:eastAsia="en-GB"/>
          </w:rPr>
          <w:t xml:space="preserve">The UE shall not report </w:t>
        </w:r>
      </w:ins>
      <m:oMath>
        <m:r>
          <w:ins w:id="6855" w:author="Mihai Enescu" w:date="2023-05-29T11:31:00Z">
            <w:rPr>
              <w:rFonts w:ascii="Cambria Math" w:eastAsia="Calibri" w:hAnsi="Cambria Math"/>
              <w:lang w:val="x-none" w:eastAsia="en-GB"/>
            </w:rPr>
            <m:t>υ&gt;4</m:t>
          </w:ins>
        </m:r>
      </m:oMath>
      <w:ins w:id="6856" w:author="Mihai Enescu" w:date="2023-05-29T11:31:00Z">
        <w:r w:rsidRPr="00576378">
          <w:rPr>
            <w:lang w:val="x-none"/>
          </w:rPr>
          <w:t xml:space="preserve">. </w:t>
        </w:r>
        <w:r w:rsidRPr="00576378">
          <w:rPr>
            <w:color w:val="000000"/>
            <w:lang w:val="x-none"/>
          </w:rPr>
          <w:t xml:space="preserve">The </w:t>
        </w:r>
        <w:r w:rsidRPr="00576378">
          <w:rPr>
            <w:color w:val="000000"/>
            <w:lang w:val="en-US"/>
          </w:rPr>
          <w:t xml:space="preserve">bitmap </w:t>
        </w:r>
        <w:r w:rsidRPr="00576378">
          <w:rPr>
            <w:color w:val="000000"/>
            <w:lang w:val="x-none"/>
          </w:rPr>
          <w:t xml:space="preserve">parameter </w:t>
        </w:r>
        <w:r w:rsidRPr="00576378">
          <w:rPr>
            <w:i/>
            <w:lang w:val="x-none"/>
          </w:rPr>
          <w:t>typeII-</w:t>
        </w:r>
      </w:ins>
      <w:ins w:id="6857" w:author="Mihai Enescu" w:date="2023-05-29T11:38:00Z">
        <w:r w:rsidRPr="00576378">
          <w:rPr>
            <w:i/>
          </w:rPr>
          <w:t>CJT-PS-</w:t>
        </w:r>
      </w:ins>
      <w:ins w:id="6858" w:author="Mihai Enescu" w:date="2023-05-29T11:31:00Z">
        <w:r w:rsidRPr="00576378">
          <w:rPr>
            <w:i/>
            <w:lang w:val="x-none"/>
          </w:rPr>
          <w:t>RI-Restriction-r1</w:t>
        </w:r>
      </w:ins>
      <w:ins w:id="6859" w:author="Mihai Enescu" w:date="2023-05-29T11:38:00Z">
        <w:r w:rsidRPr="00576378">
          <w:rPr>
            <w:i/>
          </w:rPr>
          <w:t>8</w:t>
        </w:r>
      </w:ins>
      <w:ins w:id="6860" w:author="Mihai Enescu" w:date="2023-05-29T11:31:00Z">
        <w:r w:rsidRPr="00576378">
          <w:rPr>
            <w:color w:val="000000"/>
            <w:lang w:val="en-US"/>
          </w:rPr>
          <w:t xml:space="preserve"> forms</w:t>
        </w:r>
        <w:r w:rsidRPr="00576378">
          <w:rPr>
            <w:color w:val="000000"/>
            <w:lang w:val="x-none"/>
          </w:rPr>
          <w:t xml:space="preserve"> the bit sequence </w:t>
        </w:r>
      </w:ins>
      <m:oMath>
        <m:sSub>
          <m:sSubPr>
            <m:ctrlPr>
              <w:ins w:id="6861" w:author="Mihai Enescu" w:date="2023-05-29T11:31:00Z">
                <w:rPr>
                  <w:rFonts w:ascii="Cambria Math" w:hAnsi="Cambria Math"/>
                  <w:i/>
                  <w:color w:val="000000"/>
                  <w:lang w:val="x-none"/>
                </w:rPr>
              </w:ins>
            </m:ctrlPr>
          </m:sSubPr>
          <m:e>
            <m:r>
              <w:ins w:id="6862" w:author="Mihai Enescu" w:date="2023-05-29T11:31:00Z">
                <w:rPr>
                  <w:rFonts w:ascii="Cambria Math" w:hAnsi="Cambria Math"/>
                  <w:color w:val="000000"/>
                  <w:lang w:val="x-none"/>
                </w:rPr>
                <m:t>r</m:t>
              </w:ins>
            </m:r>
          </m:e>
          <m:sub>
            <m:r>
              <w:ins w:id="6863" w:author="Mihai Enescu" w:date="2023-05-29T11:31:00Z">
                <w:rPr>
                  <w:rFonts w:ascii="Cambria Math" w:hAnsi="Cambria Math"/>
                  <w:color w:val="000000"/>
                  <w:lang w:val="x-none"/>
                </w:rPr>
                <m:t>3</m:t>
              </w:ins>
            </m:r>
          </m:sub>
        </m:sSub>
        <m:r>
          <w:ins w:id="6864" w:author="Mihai Enescu" w:date="2023-05-29T11:31:00Z">
            <w:rPr>
              <w:rFonts w:ascii="Cambria Math" w:hAnsi="Cambria Math"/>
              <w:color w:val="000000"/>
              <w:lang w:val="x-none"/>
            </w:rPr>
            <m:t>,</m:t>
          </w:ins>
        </m:r>
        <m:sSub>
          <m:sSubPr>
            <m:ctrlPr>
              <w:ins w:id="6865" w:author="Mihai Enescu" w:date="2023-05-29T11:31:00Z">
                <w:rPr>
                  <w:rFonts w:ascii="Cambria Math" w:hAnsi="Cambria Math"/>
                  <w:i/>
                  <w:color w:val="000000"/>
                  <w:lang w:val="x-none"/>
                </w:rPr>
              </w:ins>
            </m:ctrlPr>
          </m:sSubPr>
          <m:e>
            <m:r>
              <w:ins w:id="6866" w:author="Mihai Enescu" w:date="2023-05-29T11:31:00Z">
                <w:rPr>
                  <w:rFonts w:ascii="Cambria Math" w:hAnsi="Cambria Math"/>
                  <w:color w:val="000000"/>
                  <w:lang w:val="x-none"/>
                </w:rPr>
                <m:t>r</m:t>
              </w:ins>
            </m:r>
          </m:e>
          <m:sub>
            <m:r>
              <w:ins w:id="6867" w:author="Mihai Enescu" w:date="2023-05-29T11:31:00Z">
                <w:rPr>
                  <w:rFonts w:ascii="Cambria Math" w:hAnsi="Cambria Math"/>
                  <w:color w:val="000000"/>
                  <w:lang w:val="x-none"/>
                </w:rPr>
                <m:t>2</m:t>
              </w:ins>
            </m:r>
          </m:sub>
        </m:sSub>
        <m:r>
          <w:ins w:id="6868" w:author="Mihai Enescu" w:date="2023-05-29T11:31:00Z">
            <w:rPr>
              <w:rFonts w:ascii="Cambria Math" w:hAnsi="Cambria Math"/>
              <w:color w:val="000000"/>
              <w:lang w:val="x-none"/>
            </w:rPr>
            <m:t>,</m:t>
          </w:ins>
        </m:r>
        <m:sSub>
          <m:sSubPr>
            <m:ctrlPr>
              <w:ins w:id="6869" w:author="Mihai Enescu" w:date="2023-05-29T11:31:00Z">
                <w:rPr>
                  <w:rFonts w:ascii="Cambria Math" w:hAnsi="Cambria Math"/>
                  <w:i/>
                  <w:color w:val="000000"/>
                  <w:lang w:val="x-none"/>
                </w:rPr>
              </w:ins>
            </m:ctrlPr>
          </m:sSubPr>
          <m:e>
            <m:r>
              <w:ins w:id="6870" w:author="Mihai Enescu" w:date="2023-05-29T11:31:00Z">
                <w:rPr>
                  <w:rFonts w:ascii="Cambria Math" w:hAnsi="Cambria Math"/>
                  <w:color w:val="000000"/>
                  <w:lang w:val="x-none"/>
                </w:rPr>
                <m:t>r</m:t>
              </w:ins>
            </m:r>
          </m:e>
          <m:sub>
            <m:r>
              <w:ins w:id="6871" w:author="Mihai Enescu" w:date="2023-05-29T11:31:00Z">
                <w:rPr>
                  <w:rFonts w:ascii="Cambria Math" w:hAnsi="Cambria Math"/>
                  <w:color w:val="000000"/>
                  <w:lang w:val="x-none"/>
                </w:rPr>
                <m:t>1</m:t>
              </w:ins>
            </m:r>
          </m:sub>
        </m:sSub>
        <m:r>
          <w:ins w:id="6872" w:author="Mihai Enescu" w:date="2023-05-29T11:31:00Z">
            <w:rPr>
              <w:rFonts w:ascii="Cambria Math" w:hAnsi="Cambria Math"/>
              <w:color w:val="000000"/>
              <w:lang w:val="x-none"/>
            </w:rPr>
            <m:t>,</m:t>
          </w:ins>
        </m:r>
        <m:sSub>
          <m:sSubPr>
            <m:ctrlPr>
              <w:ins w:id="6873" w:author="Mihai Enescu" w:date="2023-05-29T11:31:00Z">
                <w:rPr>
                  <w:rFonts w:ascii="Cambria Math" w:hAnsi="Cambria Math"/>
                  <w:i/>
                  <w:color w:val="000000"/>
                  <w:lang w:val="x-none"/>
                </w:rPr>
              </w:ins>
            </m:ctrlPr>
          </m:sSubPr>
          <m:e>
            <m:r>
              <w:ins w:id="6874" w:author="Mihai Enescu" w:date="2023-05-29T11:31:00Z">
                <w:rPr>
                  <w:rFonts w:ascii="Cambria Math" w:hAnsi="Cambria Math"/>
                  <w:color w:val="000000"/>
                  <w:lang w:val="x-none"/>
                </w:rPr>
                <m:t>r</m:t>
              </w:ins>
            </m:r>
          </m:e>
          <m:sub>
            <m:r>
              <w:ins w:id="6875" w:author="Mihai Enescu" w:date="2023-05-29T11:31:00Z">
                <w:rPr>
                  <w:rFonts w:ascii="Cambria Math" w:hAnsi="Cambria Math"/>
                  <w:color w:val="000000"/>
                  <w:lang w:val="x-none"/>
                </w:rPr>
                <m:t>0</m:t>
              </w:ins>
            </m:r>
          </m:sub>
        </m:sSub>
      </m:oMath>
      <w:ins w:id="6876" w:author="Mihai Enescu" w:date="2023-05-29T11:31:00Z">
        <w:r w:rsidRPr="00576378">
          <w:rPr>
            <w:color w:val="000000"/>
            <w:lang w:val="en-US"/>
          </w:rPr>
          <w:t>,</w:t>
        </w:r>
        <w:r w:rsidRPr="00576378">
          <w:rPr>
            <w:color w:val="000000"/>
            <w:lang w:val="x-none"/>
          </w:rPr>
          <w:t xml:space="preserve"> where </w:t>
        </w:r>
      </w:ins>
      <m:oMath>
        <m:sSub>
          <m:sSubPr>
            <m:ctrlPr>
              <w:ins w:id="6877" w:author="Mihai Enescu" w:date="2023-05-29T11:31:00Z">
                <w:rPr>
                  <w:rFonts w:ascii="Cambria Math" w:hAnsi="Cambria Math"/>
                  <w:i/>
                  <w:color w:val="000000"/>
                  <w:lang w:val="x-none"/>
                </w:rPr>
              </w:ins>
            </m:ctrlPr>
          </m:sSubPr>
          <m:e>
            <m:r>
              <w:ins w:id="6878" w:author="Mihai Enescu" w:date="2023-05-29T11:31:00Z">
                <w:rPr>
                  <w:rFonts w:ascii="Cambria Math" w:hAnsi="Cambria Math"/>
                  <w:color w:val="000000"/>
                  <w:lang w:val="x-none"/>
                </w:rPr>
                <m:t>r</m:t>
              </w:ins>
            </m:r>
          </m:e>
          <m:sub>
            <m:r>
              <w:ins w:id="6879" w:author="Mihai Enescu" w:date="2023-05-29T11:31:00Z">
                <w:rPr>
                  <w:rFonts w:ascii="Cambria Math" w:hAnsi="Cambria Math"/>
                  <w:color w:val="000000"/>
                  <w:lang w:val="x-none"/>
                </w:rPr>
                <m:t>0</m:t>
              </w:ins>
            </m:r>
          </m:sub>
        </m:sSub>
        <m:r>
          <w:ins w:id="6880" w:author="Mihai Enescu" w:date="2023-05-29T11:31:00Z">
            <w:rPr>
              <w:rFonts w:ascii="Cambria Math" w:hAnsi="Cambria Math"/>
              <w:color w:val="000000"/>
              <w:lang w:val="x-none"/>
            </w:rPr>
            <m:t xml:space="preserve"> </m:t>
          </w:ins>
        </m:r>
      </m:oMath>
      <w:ins w:id="6881" w:author="Mihai Enescu" w:date="2023-05-29T11:31:00Z">
        <w:r w:rsidRPr="00576378">
          <w:rPr>
            <w:color w:val="000000"/>
            <w:lang w:val="x-none"/>
          </w:rPr>
          <w:t xml:space="preserve">is the LSB and </w:t>
        </w:r>
      </w:ins>
      <m:oMath>
        <m:sSub>
          <m:sSubPr>
            <m:ctrlPr>
              <w:ins w:id="6882" w:author="Mihai Enescu" w:date="2023-05-29T11:31:00Z">
                <w:rPr>
                  <w:rFonts w:ascii="Cambria Math" w:hAnsi="Cambria Math"/>
                  <w:i/>
                  <w:color w:val="000000"/>
                  <w:lang w:val="x-none"/>
                </w:rPr>
              </w:ins>
            </m:ctrlPr>
          </m:sSubPr>
          <m:e>
            <m:r>
              <w:ins w:id="6883" w:author="Mihai Enescu" w:date="2023-05-29T11:31:00Z">
                <w:rPr>
                  <w:rFonts w:ascii="Cambria Math" w:hAnsi="Cambria Math"/>
                  <w:color w:val="000000"/>
                  <w:lang w:val="x-none"/>
                </w:rPr>
                <m:t>r</m:t>
              </w:ins>
            </m:r>
          </m:e>
          <m:sub>
            <m:r>
              <w:ins w:id="6884" w:author="Mihai Enescu" w:date="2023-05-29T11:31:00Z">
                <w:rPr>
                  <w:rFonts w:ascii="Cambria Math" w:hAnsi="Cambria Math"/>
                  <w:color w:val="000000"/>
                  <w:lang w:val="x-none"/>
                </w:rPr>
                <m:t>3</m:t>
              </w:ins>
            </m:r>
          </m:sub>
        </m:sSub>
      </m:oMath>
      <w:ins w:id="6885" w:author="Mihai Enescu" w:date="2023-05-29T11:31:00Z">
        <w:r w:rsidRPr="00576378">
          <w:rPr>
            <w:color w:val="000000"/>
            <w:lang w:val="en-US"/>
          </w:rPr>
          <w:t xml:space="preserve"> </w:t>
        </w:r>
        <w:r w:rsidRPr="00576378">
          <w:rPr>
            <w:color w:val="000000"/>
            <w:lang w:val="x-none"/>
          </w:rPr>
          <w:t xml:space="preserve">is the MSB. When </w:t>
        </w:r>
      </w:ins>
      <m:oMath>
        <m:sSub>
          <m:sSubPr>
            <m:ctrlPr>
              <w:ins w:id="6886" w:author="Mihai Enescu" w:date="2023-05-29T11:31:00Z">
                <w:rPr>
                  <w:rFonts w:ascii="Cambria Math" w:hAnsi="Cambria Math"/>
                  <w:i/>
                  <w:color w:val="000000"/>
                  <w:lang w:val="x-none"/>
                </w:rPr>
              </w:ins>
            </m:ctrlPr>
          </m:sSubPr>
          <m:e>
            <m:r>
              <w:ins w:id="6887" w:author="Mihai Enescu" w:date="2023-05-29T11:31:00Z">
                <w:rPr>
                  <w:rFonts w:ascii="Cambria Math" w:hAnsi="Cambria Math"/>
                  <w:color w:val="000000"/>
                  <w:lang w:val="x-none"/>
                </w:rPr>
                <m:t>r</m:t>
              </w:ins>
            </m:r>
          </m:e>
          <m:sub>
            <m:r>
              <w:ins w:id="6888" w:author="Mihai Enescu" w:date="2023-05-29T11:31:00Z">
                <w:rPr>
                  <w:rFonts w:ascii="Cambria Math" w:hAnsi="Cambria Math"/>
                  <w:color w:val="000000"/>
                  <w:lang w:val="x-none"/>
                </w:rPr>
                <m:t>i</m:t>
              </w:ins>
            </m:r>
          </m:sub>
        </m:sSub>
      </m:oMath>
      <w:ins w:id="6889" w:author="Mihai Enescu" w:date="2023-05-29T11:31:00Z">
        <w:r w:rsidRPr="00576378">
          <w:rPr>
            <w:color w:val="000000"/>
            <w:lang w:val="en-US"/>
          </w:rPr>
          <w:t xml:space="preserve"> </w:t>
        </w:r>
        <w:r w:rsidRPr="00576378">
          <w:rPr>
            <w:color w:val="000000"/>
            <w:lang w:val="x-none"/>
          </w:rPr>
          <w:t>is zero,</w:t>
        </w:r>
        <w:r w:rsidRPr="00576378">
          <w:rPr>
            <w:color w:val="000000"/>
            <w:lang w:val="en-US"/>
          </w:rPr>
          <w:t xml:space="preserve"> </w:t>
        </w:r>
      </w:ins>
      <m:oMath>
        <m:r>
          <w:ins w:id="6890" w:author="Mihai Enescu" w:date="2023-05-29T11:31:00Z">
            <w:rPr>
              <w:rFonts w:ascii="Cambria Math" w:hAnsi="Cambria Math"/>
              <w:color w:val="000000"/>
              <w:lang w:val="en-US"/>
            </w:rPr>
            <m:t>i∈</m:t>
          </w:ins>
        </m:r>
        <m:d>
          <m:dPr>
            <m:begChr m:val="{"/>
            <m:endChr m:val="}"/>
            <m:ctrlPr>
              <w:ins w:id="6891" w:author="Mihai Enescu" w:date="2023-05-29T11:31:00Z">
                <w:rPr>
                  <w:rFonts w:ascii="Cambria Math" w:hAnsi="Cambria Math"/>
                  <w:i/>
                  <w:color w:val="000000"/>
                  <w:lang w:val="en-US"/>
                </w:rPr>
              </w:ins>
            </m:ctrlPr>
          </m:dPr>
          <m:e>
            <m:r>
              <w:ins w:id="6892" w:author="Mihai Enescu" w:date="2023-05-29T11:31:00Z">
                <w:rPr>
                  <w:rFonts w:ascii="Cambria Math" w:hAnsi="Cambria Math"/>
                  <w:color w:val="000000"/>
                  <w:lang w:val="en-US"/>
                </w:rPr>
                <m:t>0,1,…, 3</m:t>
              </w:ins>
            </m:r>
          </m:e>
        </m:d>
      </m:oMath>
      <w:ins w:id="6893" w:author="Mihai Enescu" w:date="2023-05-29T11:31:00Z">
        <w:r w:rsidRPr="00576378">
          <w:rPr>
            <w:color w:val="000000"/>
            <w:lang w:val="x-none"/>
          </w:rPr>
          <w:t xml:space="preserve">, PMI and RI reporting are not allowed to correspond to any precoder associated with </w:t>
        </w:r>
      </w:ins>
      <m:oMath>
        <m:r>
          <w:ins w:id="6894" w:author="Mihai Enescu" w:date="2023-05-29T11:31:00Z">
            <w:rPr>
              <w:rFonts w:ascii="Cambria Math" w:hAnsi="Cambria Math"/>
              <w:color w:val="000000"/>
              <w:lang w:val="x-none"/>
            </w:rPr>
            <m:t>υ=i+1</m:t>
          </w:ins>
        </m:r>
      </m:oMath>
      <w:ins w:id="6895" w:author="Mihai Enescu" w:date="2023-05-29T11:31:00Z">
        <w:r w:rsidRPr="00576378">
          <w:rPr>
            <w:color w:val="000000"/>
            <w:lang w:val="en-US"/>
          </w:rPr>
          <w:t xml:space="preserve"> </w:t>
        </w:r>
        <w:r w:rsidRPr="00576378">
          <w:rPr>
            <w:color w:val="000000"/>
            <w:lang w:val="x-none"/>
          </w:rPr>
          <w:t>layers.</w:t>
        </w:r>
      </w:ins>
    </w:p>
    <w:p w14:paraId="32B1C7C2" w14:textId="77777777" w:rsidR="00AE075B" w:rsidRPr="00576378" w:rsidRDefault="00AE075B" w:rsidP="001A44F5">
      <w:pPr>
        <w:ind w:left="284" w:hanging="284"/>
        <w:rPr>
          <w:ins w:id="6896" w:author="Mihai Enescu" w:date="2023-05-29T12:41:00Z"/>
          <w:iCs/>
        </w:rPr>
      </w:pPr>
      <w:ins w:id="6897" w:author="Mihai Enescu" w:date="2023-05-29T12:17:00Z">
        <w:r w:rsidRPr="00576378">
          <w:t>-</w:t>
        </w:r>
        <w:r w:rsidRPr="00576378">
          <w:tab/>
          <w:t xml:space="preserve">The UE may be configured with higher layer parameter </w:t>
        </w:r>
        <w:r w:rsidRPr="00576378">
          <w:rPr>
            <w:i/>
            <w:iCs/>
          </w:rPr>
          <w:t>restrictedCMR-Selection</w:t>
        </w:r>
        <w:r w:rsidRPr="00576378">
          <w:t>. I</w:t>
        </w:r>
        <w:commentRangeStart w:id="6898"/>
        <w:r w:rsidRPr="00576378">
          <w:t xml:space="preserve">f </w:t>
        </w:r>
        <w:r w:rsidRPr="00576378">
          <w:rPr>
            <w:i/>
            <w:iCs/>
          </w:rPr>
          <w:t>restrictedCMR-Selection</w:t>
        </w:r>
        <w:r w:rsidRPr="00576378">
          <w:t xml:space="preserve"> is configured, the number of selected CSI-RS resources is </w:t>
        </w:r>
      </w:ins>
      <m:oMath>
        <m:r>
          <w:ins w:id="6899" w:author="Mihai Enescu" w:date="2023-05-29T12:17:00Z">
            <w:rPr>
              <w:rFonts w:ascii="Cambria Math" w:hAnsi="Cambria Math"/>
            </w:rPr>
            <m:t>N=</m:t>
          </w:ins>
        </m:r>
        <m:sSub>
          <m:sSubPr>
            <m:ctrlPr>
              <w:ins w:id="6900" w:author="Mihai Enescu" w:date="2023-05-29T12:17:00Z">
                <w:rPr>
                  <w:rFonts w:ascii="Cambria Math" w:hAnsi="Cambria Math"/>
                  <w:i/>
                </w:rPr>
              </w:ins>
            </m:ctrlPr>
          </m:sSubPr>
          <m:e>
            <m:r>
              <w:ins w:id="6901" w:author="Mihai Enescu" w:date="2023-05-29T12:17:00Z">
                <w:rPr>
                  <w:rFonts w:ascii="Cambria Math" w:hAnsi="Cambria Math"/>
                </w:rPr>
                <m:t>N</m:t>
              </w:ins>
            </m:r>
          </m:e>
          <m:sub>
            <m:r>
              <w:ins w:id="6902" w:author="Mihai Enescu" w:date="2023-05-29T12:17:00Z">
                <w:rPr>
                  <w:rFonts w:ascii="Cambria Math" w:hAnsi="Cambria Math"/>
                </w:rPr>
                <m:t>TRP</m:t>
              </w:ins>
            </m:r>
          </m:sub>
        </m:sSub>
      </m:oMath>
      <w:ins w:id="6903" w:author="Mihai Enescu" w:date="2023-05-29T12:17:00Z">
        <w:r w:rsidRPr="00576378">
          <w:t>.</w:t>
        </w:r>
      </w:ins>
      <w:commentRangeEnd w:id="6898"/>
      <w:r w:rsidR="00006204">
        <w:rPr>
          <w:rStyle w:val="CommentReference"/>
        </w:rPr>
        <w:commentReference w:id="6898"/>
      </w:r>
      <w:ins w:id="6904" w:author="Mihai Enescu" w:date="2023-05-29T12:17:00Z">
        <w:r w:rsidRPr="00576378">
          <w:t xml:space="preserve"> Otherwise, the UE is expected to select </w:t>
        </w:r>
      </w:ins>
      <m:oMath>
        <m:r>
          <w:ins w:id="6905" w:author="Mihai Enescu" w:date="2023-05-29T12:17:00Z">
            <w:rPr>
              <w:rFonts w:ascii="Cambria Math" w:hAnsi="Cambria Math"/>
            </w:rPr>
            <m:t>N</m:t>
          </w:ins>
        </m:r>
      </m:oMath>
      <w:ins w:id="6906" w:author="Mihai Enescu" w:date="2023-05-29T12:17:00Z">
        <w:r w:rsidRPr="00576378">
          <w:t xml:space="preserve"> CSI-RS resources, with </w:t>
        </w:r>
      </w:ins>
      <m:oMath>
        <m:r>
          <w:ins w:id="6907" w:author="Mihai Enescu" w:date="2023-05-29T12:17:00Z">
            <w:rPr>
              <w:rFonts w:ascii="Cambria Math" w:hAnsi="Cambria Math"/>
            </w:rPr>
            <m:t>1≤N≤</m:t>
          </w:ins>
        </m:r>
        <m:sSub>
          <m:sSubPr>
            <m:ctrlPr>
              <w:ins w:id="6908" w:author="Mihai Enescu" w:date="2023-05-29T12:17:00Z">
                <w:rPr>
                  <w:rFonts w:ascii="Cambria Math" w:hAnsi="Cambria Math"/>
                  <w:i/>
                </w:rPr>
              </w:ins>
            </m:ctrlPr>
          </m:sSubPr>
          <m:e>
            <m:r>
              <w:ins w:id="6909" w:author="Mihai Enescu" w:date="2023-05-29T12:17:00Z">
                <w:rPr>
                  <w:rFonts w:ascii="Cambria Math" w:hAnsi="Cambria Math"/>
                </w:rPr>
                <m:t>N</m:t>
              </w:ins>
            </m:r>
          </m:e>
          <m:sub>
            <m:r>
              <w:ins w:id="6910" w:author="Mihai Enescu" w:date="2023-05-29T12:17:00Z">
                <w:rPr>
                  <w:rFonts w:ascii="Cambria Math" w:hAnsi="Cambria Math"/>
                </w:rPr>
                <m:t>TRP</m:t>
              </w:ins>
            </m:r>
          </m:sub>
        </m:sSub>
      </m:oMath>
      <w:ins w:id="6911" w:author="Mihai Enescu" w:date="2023-05-29T12:17:00Z">
        <w:r w:rsidRPr="00576378">
          <w:t xml:space="preserve">, and the selection is reported with an </w:t>
        </w:r>
      </w:ins>
      <m:oMath>
        <m:sSub>
          <m:sSubPr>
            <m:ctrlPr>
              <w:ins w:id="6912" w:author="Mihai Enescu" w:date="2023-05-29T12:17:00Z">
                <w:rPr>
                  <w:rFonts w:ascii="Cambria Math" w:hAnsi="Cambria Math"/>
                  <w:i/>
                </w:rPr>
              </w:ins>
            </m:ctrlPr>
          </m:sSubPr>
          <m:e>
            <m:r>
              <w:ins w:id="6913" w:author="Mihai Enescu" w:date="2023-05-29T12:17:00Z">
                <w:rPr>
                  <w:rFonts w:ascii="Cambria Math" w:hAnsi="Cambria Math"/>
                </w:rPr>
                <m:t>N</m:t>
              </w:ins>
            </m:r>
          </m:e>
          <m:sub>
            <m:r>
              <w:ins w:id="6914" w:author="Mihai Enescu" w:date="2023-05-29T12:17:00Z">
                <w:rPr>
                  <w:rFonts w:ascii="Cambria Math" w:hAnsi="Cambria Math"/>
                </w:rPr>
                <m:t>TRP</m:t>
              </w:ins>
            </m:r>
          </m:sub>
        </m:sSub>
      </m:oMath>
      <w:ins w:id="6915" w:author="Mihai Enescu" w:date="2023-05-29T12:17:00Z">
        <w:r w:rsidRPr="00576378">
          <w:t xml:space="preserve">-bit bitmap, </w:t>
        </w:r>
      </w:ins>
      <m:oMath>
        <m:sSub>
          <m:sSubPr>
            <m:ctrlPr>
              <w:ins w:id="6916" w:author="Mihai Enescu" w:date="2023-05-29T12:17:00Z">
                <w:rPr>
                  <w:rFonts w:ascii="Cambria Math" w:hAnsi="Cambria Math"/>
                  <w:i/>
                </w:rPr>
              </w:ins>
            </m:ctrlPr>
          </m:sSubPr>
          <m:e>
            <m:r>
              <w:ins w:id="6917" w:author="Mihai Enescu" w:date="2023-05-29T12:17:00Z">
                <w:rPr>
                  <w:rFonts w:ascii="Cambria Math" w:hAnsi="Cambria Math"/>
                </w:rPr>
                <m:t>b</m:t>
              </w:ins>
            </m:r>
          </m:e>
          <m:sub>
            <m:sSub>
              <m:sSubPr>
                <m:ctrlPr>
                  <w:ins w:id="6918" w:author="Mihai Enescu" w:date="2023-05-29T12:17:00Z">
                    <w:rPr>
                      <w:rFonts w:ascii="Cambria Math" w:hAnsi="Cambria Math"/>
                      <w:i/>
                    </w:rPr>
                  </w:ins>
                </m:ctrlPr>
              </m:sSubPr>
              <m:e>
                <m:r>
                  <w:ins w:id="6919" w:author="Mihai Enescu" w:date="2023-05-29T12:17:00Z">
                    <w:rPr>
                      <w:rFonts w:ascii="Cambria Math" w:hAnsi="Cambria Math"/>
                    </w:rPr>
                    <m:t>N</m:t>
                  </w:ins>
                </m:r>
              </m:e>
              <m:sub>
                <m:r>
                  <w:ins w:id="6920" w:author="Mihai Enescu" w:date="2023-05-29T12:17:00Z">
                    <w:rPr>
                      <w:rFonts w:ascii="Cambria Math" w:hAnsi="Cambria Math"/>
                    </w:rPr>
                    <m:t>TRP</m:t>
                  </w:ins>
                </m:r>
              </m:sub>
            </m:sSub>
          </m:sub>
        </m:sSub>
        <m:r>
          <w:ins w:id="6921" w:author="Mihai Enescu" w:date="2023-05-29T12:17:00Z">
            <w:rPr>
              <w:rFonts w:ascii="Cambria Math" w:hAnsi="Cambria Math"/>
            </w:rPr>
            <m:t>, …,</m:t>
          </w:ins>
        </m:r>
        <m:sSub>
          <m:sSubPr>
            <m:ctrlPr>
              <w:ins w:id="6922" w:author="Mihai Enescu" w:date="2023-05-29T12:17:00Z">
                <w:rPr>
                  <w:rFonts w:ascii="Cambria Math" w:hAnsi="Cambria Math"/>
                  <w:i/>
                </w:rPr>
              </w:ins>
            </m:ctrlPr>
          </m:sSubPr>
          <m:e>
            <m:r>
              <w:ins w:id="6923" w:author="Mihai Enescu" w:date="2023-05-29T12:17:00Z">
                <w:rPr>
                  <w:rFonts w:ascii="Cambria Math" w:hAnsi="Cambria Math"/>
                </w:rPr>
                <m:t>b</m:t>
              </w:ins>
            </m:r>
          </m:e>
          <m:sub>
            <m:r>
              <w:ins w:id="6924" w:author="Mihai Enescu" w:date="2023-05-29T12:17:00Z">
                <w:rPr>
                  <w:rFonts w:ascii="Cambria Math" w:hAnsi="Cambria Math"/>
                </w:rPr>
                <m:t>1</m:t>
              </w:ins>
            </m:r>
          </m:sub>
        </m:sSub>
      </m:oMath>
      <w:ins w:id="6925" w:author="Mihai Enescu" w:date="2023-05-29T12:17:00Z">
        <w:r w:rsidRPr="00576378">
          <w:t xml:space="preserve">, where the CSI-RS resources are mapped from bit </w:t>
        </w:r>
      </w:ins>
      <m:oMath>
        <m:sSub>
          <m:sSubPr>
            <m:ctrlPr>
              <w:ins w:id="6926" w:author="Mihai Enescu" w:date="2023-05-29T12:17:00Z">
                <w:rPr>
                  <w:rFonts w:ascii="Cambria Math" w:hAnsi="Cambria Math"/>
                  <w:i/>
                </w:rPr>
              </w:ins>
            </m:ctrlPr>
          </m:sSubPr>
          <m:e>
            <m:r>
              <w:ins w:id="6927" w:author="Mihai Enescu" w:date="2023-05-29T12:17:00Z">
                <w:rPr>
                  <w:rFonts w:ascii="Cambria Math" w:hAnsi="Cambria Math"/>
                </w:rPr>
                <m:t>b</m:t>
              </w:ins>
            </m:r>
          </m:e>
          <m:sub>
            <m:r>
              <w:ins w:id="6928" w:author="Mihai Enescu" w:date="2023-05-29T12:17:00Z">
                <w:rPr>
                  <w:rFonts w:ascii="Cambria Math" w:hAnsi="Cambria Math"/>
                </w:rPr>
                <m:t>1</m:t>
              </w:ins>
            </m:r>
          </m:sub>
        </m:sSub>
      </m:oMath>
      <w:ins w:id="6929" w:author="Mihai Enescu" w:date="2023-05-29T12:17:00Z">
        <w:r w:rsidRPr="00576378">
          <w:t xml:space="preserve"> to bit </w:t>
        </w:r>
      </w:ins>
      <m:oMath>
        <m:sSub>
          <m:sSubPr>
            <m:ctrlPr>
              <w:ins w:id="6930" w:author="Mihai Enescu" w:date="2023-05-29T12:17:00Z">
                <w:rPr>
                  <w:rFonts w:ascii="Cambria Math" w:hAnsi="Cambria Math"/>
                  <w:i/>
                </w:rPr>
              </w:ins>
            </m:ctrlPr>
          </m:sSubPr>
          <m:e>
            <m:r>
              <w:ins w:id="6931" w:author="Mihai Enescu" w:date="2023-05-29T12:17:00Z">
                <w:rPr>
                  <w:rFonts w:ascii="Cambria Math" w:hAnsi="Cambria Math"/>
                </w:rPr>
                <m:t>b</m:t>
              </w:ins>
            </m:r>
          </m:e>
          <m:sub>
            <m:sSub>
              <m:sSubPr>
                <m:ctrlPr>
                  <w:ins w:id="6932" w:author="Mihai Enescu" w:date="2023-05-29T12:17:00Z">
                    <w:rPr>
                      <w:rFonts w:ascii="Cambria Math" w:hAnsi="Cambria Math"/>
                      <w:i/>
                    </w:rPr>
                  </w:ins>
                </m:ctrlPr>
              </m:sSubPr>
              <m:e>
                <m:r>
                  <w:ins w:id="6933" w:author="Mihai Enescu" w:date="2023-05-29T12:17:00Z">
                    <w:rPr>
                      <w:rFonts w:ascii="Cambria Math" w:hAnsi="Cambria Math"/>
                    </w:rPr>
                    <m:t>N</m:t>
                  </w:ins>
                </m:r>
              </m:e>
              <m:sub>
                <m:r>
                  <w:ins w:id="6934" w:author="Mihai Enescu" w:date="2023-05-29T12:17:00Z">
                    <w:rPr>
                      <w:rFonts w:ascii="Cambria Math" w:hAnsi="Cambria Math"/>
                    </w:rPr>
                    <m:t>TRP</m:t>
                  </w:ins>
                </m:r>
              </m:sub>
            </m:sSub>
          </m:sub>
        </m:sSub>
      </m:oMath>
      <w:ins w:id="6935" w:author="Mihai Enescu" w:date="2023-05-29T12:17:00Z">
        <w:r w:rsidRPr="00576378">
          <w:t xml:space="preserve"> by their ordering in the resource set and the first of the </w:t>
        </w:r>
      </w:ins>
      <m:oMath>
        <m:r>
          <w:ins w:id="6936" w:author="Mihai Enescu" w:date="2023-05-29T12:17:00Z">
            <w:rPr>
              <w:rFonts w:ascii="Cambria Math" w:hAnsi="Cambria Math"/>
            </w:rPr>
            <m:t>N</m:t>
          </w:ins>
        </m:r>
      </m:oMath>
      <w:ins w:id="6937" w:author="Mihai Enescu" w:date="2023-05-29T12:17:00Z">
        <w:r w:rsidRPr="00576378">
          <w:t xml:space="preserve"> selected CSI-RS resources corresponds to the nonzero bit with lowest index.</w:t>
        </w:r>
      </w:ins>
    </w:p>
    <w:p w14:paraId="69493B5C" w14:textId="77777777" w:rsidR="00AE075B" w:rsidRPr="00576378" w:rsidRDefault="00AE075B" w:rsidP="001A44F5">
      <w:pPr>
        <w:rPr>
          <w:ins w:id="6938" w:author="Mihai Enescu" w:date="2023-05-29T12:41:00Z"/>
          <w:color w:val="000000"/>
        </w:rPr>
      </w:pPr>
      <w:ins w:id="6939" w:author="Mihai Enescu" w:date="2023-05-29T12:41:00Z">
        <w:r w:rsidRPr="00576378">
          <w:rPr>
            <w:color w:val="000000"/>
            <w:lang w:val="en-US"/>
          </w:rPr>
          <w:t>The</w:t>
        </w:r>
        <w:r w:rsidRPr="00576378">
          <w:rPr>
            <w:color w:val="000000"/>
          </w:rPr>
          <w:t xml:space="preserve"> PMI value for the </w:t>
        </w:r>
      </w:ins>
      <m:oMath>
        <m:r>
          <w:ins w:id="6940" w:author="Mihai Enescu" w:date="2023-05-29T12:41:00Z">
            <w:rPr>
              <w:rFonts w:ascii="Cambria Math" w:hAnsi="Cambria Math"/>
              <w:color w:val="000000"/>
            </w:rPr>
            <m:t>N</m:t>
          </w:ins>
        </m:r>
      </m:oMath>
      <w:ins w:id="6941" w:author="Mihai Enescu" w:date="2023-05-29T12:41:00Z">
        <w:r w:rsidRPr="00576378">
          <w:rPr>
            <w:color w:val="000000"/>
          </w:rPr>
          <w:t xml:space="preserve"> selected CSI-RS resources corresponds to the codebook </w:t>
        </w:r>
        <w:r w:rsidRPr="00576378">
          <w:rPr>
            <w:color w:val="000000"/>
            <w:lang w:eastAsia="en-GB"/>
          </w:rPr>
          <w:t xml:space="preserve">indices of </w:t>
        </w:r>
      </w:ins>
      <m:oMath>
        <m:sSub>
          <m:sSubPr>
            <m:ctrlPr>
              <w:ins w:id="6942" w:author="Mihai Enescu" w:date="2023-05-29T12:41:00Z">
                <w:rPr>
                  <w:rFonts w:ascii="Cambria Math" w:hAnsi="Cambria Math"/>
                  <w:i/>
                  <w:color w:val="000000"/>
                  <w:lang w:eastAsia="en-GB"/>
                </w:rPr>
              </w:ins>
            </m:ctrlPr>
          </m:sSubPr>
          <m:e>
            <m:r>
              <w:ins w:id="6943" w:author="Mihai Enescu" w:date="2023-05-29T12:41:00Z">
                <w:rPr>
                  <w:rFonts w:ascii="Cambria Math" w:hAnsi="Cambria Math"/>
                  <w:color w:val="000000"/>
                  <w:lang w:eastAsia="en-GB"/>
                </w:rPr>
                <m:t>i</m:t>
              </w:ins>
            </m:r>
          </m:e>
          <m:sub>
            <m:r>
              <w:ins w:id="6944" w:author="Mihai Enescu" w:date="2023-05-29T12:41:00Z">
                <w:rPr>
                  <w:rFonts w:ascii="Cambria Math" w:hAnsi="Cambria Math"/>
                  <w:color w:val="000000"/>
                  <w:lang w:eastAsia="en-GB"/>
                </w:rPr>
                <m:t>1</m:t>
              </w:ins>
            </m:r>
          </m:sub>
        </m:sSub>
      </m:oMath>
      <w:ins w:id="6945" w:author="Mihai Enescu" w:date="2023-05-29T12:41:00Z">
        <w:r w:rsidRPr="00576378">
          <w:rPr>
            <w:color w:val="000000"/>
            <w:lang w:eastAsia="en-GB"/>
          </w:rPr>
          <w:t xml:space="preserve"> and </w:t>
        </w:r>
      </w:ins>
      <m:oMath>
        <m:sSub>
          <m:sSubPr>
            <m:ctrlPr>
              <w:ins w:id="6946" w:author="Mihai Enescu" w:date="2023-05-29T12:41:00Z">
                <w:rPr>
                  <w:rFonts w:ascii="Cambria Math" w:hAnsi="Cambria Math"/>
                  <w:i/>
                  <w:color w:val="000000"/>
                  <w:lang w:eastAsia="en-GB"/>
                </w:rPr>
              </w:ins>
            </m:ctrlPr>
          </m:sSubPr>
          <m:e>
            <m:r>
              <w:ins w:id="6947" w:author="Mihai Enescu" w:date="2023-05-29T12:41:00Z">
                <w:rPr>
                  <w:rFonts w:ascii="Cambria Math" w:hAnsi="Cambria Math"/>
                  <w:color w:val="000000"/>
                  <w:lang w:eastAsia="en-GB"/>
                </w:rPr>
                <m:t>i</m:t>
              </w:ins>
            </m:r>
          </m:e>
          <m:sub>
            <m:r>
              <w:ins w:id="6948" w:author="Mihai Enescu" w:date="2023-05-29T12:41:00Z">
                <w:rPr>
                  <w:rFonts w:ascii="Cambria Math" w:hAnsi="Cambria Math"/>
                  <w:color w:val="000000"/>
                  <w:lang w:eastAsia="en-GB"/>
                </w:rPr>
                <m:t>2</m:t>
              </w:ins>
            </m:r>
          </m:sub>
        </m:sSub>
      </m:oMath>
      <w:ins w:id="6949" w:author="Mihai Enescu" w:date="2023-05-29T12:41:00Z">
        <w:r w:rsidRPr="00576378">
          <w:rPr>
            <w:color w:val="000000"/>
          </w:rPr>
          <w:t xml:space="preserve"> where</w:t>
        </w:r>
      </w:ins>
    </w:p>
    <w:p w14:paraId="3977291D" w14:textId="77777777" w:rsidR="00AE075B" w:rsidRPr="00576378" w:rsidRDefault="00000000" w:rsidP="001A44F5">
      <w:pPr>
        <w:rPr>
          <w:ins w:id="6950" w:author="Mihai Enescu" w:date="2023-05-29T13:08:00Z"/>
        </w:rPr>
      </w:pPr>
      <m:oMathPara>
        <m:oMath>
          <m:m>
            <m:mPr>
              <m:mcs>
                <m:mc>
                  <m:mcPr>
                    <m:count m:val="1"/>
                    <m:mcJc m:val="left"/>
                  </m:mcPr>
                </m:mc>
              </m:mcs>
              <m:ctrlPr>
                <w:ins w:id="6951" w:author="Mihai Enescu" w:date="2023-05-29T13:08:00Z">
                  <w:rPr>
                    <w:rFonts w:ascii="Cambria Math" w:hAnsi="Cambria Math"/>
                    <w:i/>
                    <w:color w:val="000000"/>
                  </w:rPr>
                </w:ins>
              </m:ctrlPr>
            </m:mPr>
            <m:mr>
              <m:e>
                <m:sSub>
                  <m:sSubPr>
                    <m:ctrlPr>
                      <w:ins w:id="6952" w:author="Mihai Enescu" w:date="2023-05-29T13:08:00Z">
                        <w:rPr>
                          <w:rFonts w:ascii="Cambria Math" w:hAnsi="Cambria Math"/>
                          <w:i/>
                          <w:color w:val="000000"/>
                        </w:rPr>
                      </w:ins>
                    </m:ctrlPr>
                  </m:sSubPr>
                  <m:e>
                    <m:r>
                      <w:ins w:id="6953" w:author="Mihai Enescu" w:date="2023-05-29T13:08:00Z">
                        <w:rPr>
                          <w:rFonts w:ascii="Cambria Math" w:hAnsi="Cambria Math"/>
                          <w:color w:val="000000"/>
                        </w:rPr>
                        <m:t>i</m:t>
                      </w:ins>
                    </m:r>
                  </m:e>
                  <m:sub>
                    <m:r>
                      <w:ins w:id="6954" w:author="Mihai Enescu" w:date="2023-05-29T13:08:00Z">
                        <w:rPr>
                          <w:rFonts w:ascii="Cambria Math" w:hAnsi="Cambria Math"/>
                          <w:color w:val="000000"/>
                        </w:rPr>
                        <m:t>1</m:t>
                      </w:ins>
                    </m:r>
                  </m:sub>
                </m:sSub>
                <m:r>
                  <w:ins w:id="6955" w:author="Mihai Enescu" w:date="2023-05-29T13:08:00Z">
                    <w:rPr>
                      <w:rFonts w:ascii="Cambria Math" w:hAnsi="Cambria Math"/>
                      <w:color w:val="000000"/>
                    </w:rPr>
                    <m:t>=</m:t>
                  </w:ins>
                </m:r>
                <m:d>
                  <m:dPr>
                    <m:begChr m:val="{"/>
                    <m:endChr m:val=""/>
                    <m:ctrlPr>
                      <w:ins w:id="6956" w:author="Mihai Enescu" w:date="2023-05-29T13:08:00Z">
                        <w:rPr>
                          <w:rFonts w:ascii="Cambria Math" w:hAnsi="Cambria Math"/>
                          <w:i/>
                          <w:color w:val="000000"/>
                        </w:rPr>
                      </w:ins>
                    </m:ctrlPr>
                  </m:dPr>
                  <m:e>
                    <m:m>
                      <m:mPr>
                        <m:mcs>
                          <m:mc>
                            <m:mcPr>
                              <m:count m:val="1"/>
                              <m:mcJc m:val="left"/>
                            </m:mcPr>
                          </m:mc>
                        </m:mcs>
                        <m:ctrlPr>
                          <w:ins w:id="6957" w:author="Mihai Enescu" w:date="2023-05-29T13:08:00Z">
                            <w:rPr>
                              <w:rFonts w:ascii="Cambria Math" w:hAnsi="Cambria Math"/>
                              <w:i/>
                              <w:color w:val="000000"/>
                            </w:rPr>
                          </w:ins>
                        </m:ctrlPr>
                      </m:mPr>
                      <m:mr>
                        <m:e>
                          <m:m>
                            <m:mPr>
                              <m:cSp m:val="4440"/>
                              <m:mcs>
                                <m:mc>
                                  <m:mcPr>
                                    <m:count m:val="1"/>
                                    <m:mcJc m:val="left"/>
                                  </m:mcPr>
                                </m:mc>
                                <m:mc>
                                  <m:mcPr>
                                    <m:count m:val="1"/>
                                    <m:mcJc m:val="right"/>
                                  </m:mcPr>
                                </m:mc>
                              </m:mcs>
                              <m:ctrlPr>
                                <w:ins w:id="6958" w:author="Mihai Enescu" w:date="2023-05-29T13:08:00Z">
                                  <w:rPr>
                                    <w:rFonts w:ascii="Cambria Math" w:hAnsi="Cambria Math"/>
                                    <w:i/>
                                    <w:color w:val="000000"/>
                                  </w:rPr>
                                </w:ins>
                              </m:ctrlPr>
                            </m:mPr>
                            <m:mr>
                              <m:e>
                                <m:d>
                                  <m:dPr>
                                    <m:begChr m:val="["/>
                                    <m:endChr m:val="]"/>
                                    <m:shp m:val="match"/>
                                    <m:ctrlPr>
                                      <w:ins w:id="6959" w:author="Mihai Enescu" w:date="2023-05-29T13:08:00Z">
                                        <w:rPr>
                                          <w:rFonts w:ascii="Cambria Math" w:hAnsi="Cambria Math"/>
                                          <w:i/>
                                          <w:color w:val="000000"/>
                                        </w:rPr>
                                      </w:ins>
                                    </m:ctrlPr>
                                  </m:dPr>
                                  <m:e>
                                    <m:m>
                                      <m:mPr>
                                        <m:mcs>
                                          <m:mc>
                                            <m:mcPr>
                                              <m:count m:val="2"/>
                                              <m:mcJc m:val="center"/>
                                            </m:mcPr>
                                          </m:mc>
                                        </m:mcs>
                                        <m:ctrlPr>
                                          <w:ins w:id="6960" w:author="Mihai Enescu" w:date="2023-05-29T13:08:00Z">
                                            <w:rPr>
                                              <w:rFonts w:ascii="Cambria Math" w:hAnsi="Cambria Math"/>
                                              <w:i/>
                                              <w:color w:val="000000"/>
                                            </w:rPr>
                                          </w:ins>
                                        </m:ctrlPr>
                                      </m:mPr>
                                      <m:mr>
                                        <m:e>
                                          <m:sSub>
                                            <m:sSubPr>
                                              <m:ctrlPr>
                                                <w:ins w:id="6961" w:author="Mihai Enescu" w:date="2023-05-29T13:08:00Z">
                                                  <w:rPr>
                                                    <w:rFonts w:ascii="Cambria Math" w:hAnsi="Cambria Math"/>
                                                    <w:i/>
                                                    <w:color w:val="000000"/>
                                                  </w:rPr>
                                                </w:ins>
                                              </m:ctrlPr>
                                            </m:sSubPr>
                                            <m:e>
                                              <m:r>
                                                <w:ins w:id="6962" w:author="Mihai Enescu" w:date="2023-05-29T13:08:00Z">
                                                  <w:rPr>
                                                    <w:rFonts w:ascii="Cambria Math" w:hAnsi="Cambria Math"/>
                                                    <w:color w:val="000000"/>
                                                  </w:rPr>
                                                  <m:t>i</m:t>
                                                </w:ins>
                                              </m:r>
                                            </m:e>
                                            <m:sub>
                                              <m:r>
                                                <w:ins w:id="6963" w:author="Mihai Enescu" w:date="2023-05-29T13:08:00Z">
                                                  <w:rPr>
                                                    <w:rFonts w:ascii="Cambria Math" w:hAnsi="Cambria Math"/>
                                                    <w:color w:val="000000"/>
                                                  </w:rPr>
                                                  <m:t>1,2</m:t>
                                                </w:ins>
                                              </m:r>
                                            </m:sub>
                                          </m:sSub>
                                        </m:e>
                                        <m:e>
                                          <m:m>
                                            <m:mPr>
                                              <m:mcs>
                                                <m:mc>
                                                  <m:mcPr>
                                                    <m:count m:val="4"/>
                                                    <m:mcJc m:val="center"/>
                                                  </m:mcPr>
                                                </m:mc>
                                              </m:mcs>
                                              <m:ctrlPr>
                                                <w:ins w:id="6964" w:author="Mihai Enescu" w:date="2023-05-29T13:08:00Z">
                                                  <w:rPr>
                                                    <w:rFonts w:ascii="Cambria Math" w:hAnsi="Cambria Math"/>
                                                    <w:i/>
                                                    <w:color w:val="000000"/>
                                                  </w:rPr>
                                                </w:ins>
                                              </m:ctrlPr>
                                            </m:mPr>
                                            <m:mr>
                                              <m:e>
                                                <m:sSub>
                                                  <m:sSubPr>
                                                    <m:ctrlPr>
                                                      <w:ins w:id="6965" w:author="Mihai Enescu" w:date="2023-05-29T13:08:00Z">
                                                        <w:rPr>
                                                          <w:rFonts w:ascii="Cambria Math" w:hAnsi="Cambria Math"/>
                                                          <w:i/>
                                                          <w:color w:val="000000"/>
                                                        </w:rPr>
                                                      </w:ins>
                                                    </m:ctrlPr>
                                                  </m:sSubPr>
                                                  <m:e>
                                                    <m:r>
                                                      <w:ins w:id="6966" w:author="Mihai Enescu" w:date="2023-05-29T13:08:00Z">
                                                        <w:rPr>
                                                          <w:rFonts w:ascii="Cambria Math" w:hAnsi="Cambria Math"/>
                                                          <w:color w:val="000000"/>
                                                          <w:lang w:eastAsia="en-GB"/>
                                                        </w:rPr>
                                                        <m:t>i</m:t>
                                                      </w:ins>
                                                    </m:r>
                                                  </m:e>
                                                  <m:sub>
                                                    <m:r>
                                                      <w:ins w:id="6967" w:author="Mihai Enescu" w:date="2023-05-29T13:08:00Z">
                                                        <w:rPr>
                                                          <w:rFonts w:ascii="Cambria Math" w:hAnsi="Cambria Math"/>
                                                          <w:color w:val="000000"/>
                                                          <w:lang w:eastAsia="en-GB"/>
                                                        </w:rPr>
                                                        <m:t>1,6</m:t>
                                                      </w:ins>
                                                    </m:r>
                                                  </m:sub>
                                                </m:sSub>
                                              </m:e>
                                              <m:e>
                                                <m:sSub>
                                                  <m:sSubPr>
                                                    <m:ctrlPr>
                                                      <w:ins w:id="6968" w:author="Mihai Enescu" w:date="2023-05-29T13:08:00Z">
                                                        <w:rPr>
                                                          <w:rFonts w:ascii="Cambria Math" w:hAnsi="Cambria Math"/>
                                                          <w:i/>
                                                          <w:color w:val="000000"/>
                                                        </w:rPr>
                                                      </w:ins>
                                                    </m:ctrlPr>
                                                  </m:sSubPr>
                                                  <m:e>
                                                    <m:r>
                                                      <w:ins w:id="6969" w:author="Mihai Enescu" w:date="2023-05-29T13:08:00Z">
                                                        <w:rPr>
                                                          <w:rFonts w:ascii="Cambria Math" w:hAnsi="Cambria Math"/>
                                                          <w:color w:val="000000"/>
                                                          <w:lang w:eastAsia="en-GB"/>
                                                        </w:rPr>
                                                        <m:t>i</m:t>
                                                      </w:ins>
                                                    </m:r>
                                                  </m:e>
                                                  <m:sub>
                                                    <m:r>
                                                      <w:ins w:id="6970" w:author="Mihai Enescu" w:date="2023-05-29T13:08:00Z">
                                                        <w:rPr>
                                                          <w:rFonts w:ascii="Cambria Math" w:hAnsi="Cambria Math"/>
                                                          <w:color w:val="000000"/>
                                                          <w:lang w:eastAsia="en-GB"/>
                                                        </w:rPr>
                                                        <m:t>1,7,1</m:t>
                                                      </w:ins>
                                                    </m:r>
                                                  </m:sub>
                                                </m:sSub>
                                              </m:e>
                                              <m:e>
                                                <m:sSub>
                                                  <m:sSubPr>
                                                    <m:ctrlPr>
                                                      <w:ins w:id="6971" w:author="Mihai Enescu" w:date="2023-05-29T13:08:00Z">
                                                        <w:rPr>
                                                          <w:rFonts w:ascii="Cambria Math" w:hAnsi="Cambria Math"/>
                                                          <w:i/>
                                                          <w:color w:val="000000"/>
                                                        </w:rPr>
                                                      </w:ins>
                                                    </m:ctrlPr>
                                                  </m:sSubPr>
                                                  <m:e>
                                                    <m:r>
                                                      <w:ins w:id="6972" w:author="Mihai Enescu" w:date="2023-05-29T13:08:00Z">
                                                        <w:rPr>
                                                          <w:rFonts w:ascii="Cambria Math" w:hAnsi="Cambria Math"/>
                                                          <w:color w:val="000000"/>
                                                          <w:lang w:eastAsia="en-GB"/>
                                                        </w:rPr>
                                                        <m:t>i</m:t>
                                                      </w:ins>
                                                    </m:r>
                                                  </m:e>
                                                  <m:sub>
                                                    <m:r>
                                                      <w:ins w:id="6973" w:author="Mihai Enescu" w:date="2023-05-29T13:08:00Z">
                                                        <w:rPr>
                                                          <w:rFonts w:ascii="Cambria Math" w:hAnsi="Cambria Math"/>
                                                          <w:color w:val="000000"/>
                                                          <w:lang w:eastAsia="en-GB"/>
                                                        </w:rPr>
                                                        <m:t>1,8,1</m:t>
                                                      </w:ins>
                                                    </m:r>
                                                  </m:sub>
                                                </m:sSub>
                                                <m:ctrlPr>
                                                  <w:ins w:id="6974" w:author="Mihai Enescu" w:date="2023-05-29T13:08:00Z">
                                                    <w:rPr>
                                                      <w:rFonts w:ascii="Cambria Math" w:eastAsia="Cambria Math" w:hAnsi="Cambria Math" w:cs="Cambria Math"/>
                                                      <w:i/>
                                                      <w:color w:val="000000"/>
                                                    </w:rPr>
                                                  </w:ins>
                                                </m:ctrlPr>
                                              </m:e>
                                              <m:e>
                                                <m:sSub>
                                                  <m:sSubPr>
                                                    <m:ctrlPr>
                                                      <w:ins w:id="6975" w:author="Mihai Enescu" w:date="2023-05-29T13:08:00Z">
                                                        <w:rPr>
                                                          <w:rFonts w:ascii="Cambria Math" w:eastAsia="Cambria Math" w:hAnsi="Cambria Math" w:cs="Cambria Math"/>
                                                          <w:i/>
                                                          <w:color w:val="000000"/>
                                                        </w:rPr>
                                                      </w:ins>
                                                    </m:ctrlPr>
                                                  </m:sSubPr>
                                                  <m:e>
                                                    <m:r>
                                                      <w:ins w:id="6976" w:author="Mihai Enescu" w:date="2023-05-29T13:08:00Z">
                                                        <w:rPr>
                                                          <w:rFonts w:ascii="Cambria Math" w:eastAsia="Cambria Math" w:hAnsi="Cambria Math" w:cs="Cambria Math"/>
                                                          <w:color w:val="000000"/>
                                                        </w:rPr>
                                                        <m:t>i</m:t>
                                                      </w:ins>
                                                    </m:r>
                                                  </m:e>
                                                  <m:sub>
                                                    <m:r>
                                                      <w:ins w:id="6977" w:author="Mihai Enescu" w:date="2023-05-29T13:08:00Z">
                                                        <w:rPr>
                                                          <w:rFonts w:ascii="Cambria Math" w:eastAsia="Cambria Math" w:hAnsi="Cambria Math" w:cs="Cambria Math"/>
                                                          <w:color w:val="000000"/>
                                                        </w:rPr>
                                                        <m:t>1,9</m:t>
                                                      </w:ins>
                                                    </m:r>
                                                  </m:sub>
                                                </m:sSub>
                                              </m:e>
                                            </m:mr>
                                          </m:m>
                                        </m:e>
                                      </m:mr>
                                    </m:m>
                                  </m:e>
                                </m:d>
                              </m:e>
                              <m:e>
                                <m:r>
                                  <w:ins w:id="6978" w:author="Mihai Enescu" w:date="2023-05-30T18:06:00Z">
                                    <w:rPr>
                                      <w:rFonts w:ascii="Cambria Math" w:hAnsi="Cambria Math"/>
                                      <w:color w:val="000000"/>
                                      <w:lang w:eastAsia="en-GB"/>
                                    </w:rPr>
                                    <m:t xml:space="preserve"> </m:t>
                                  </w:ins>
                                </m:r>
                                <m:r>
                                  <w:ins w:id="6979" w:author="Mihai Enescu" w:date="2023-05-30T18:07:00Z">
                                    <w:rPr>
                                      <w:rFonts w:ascii="Cambria Math" w:hAnsi="Cambria Math"/>
                                      <w:color w:val="000000"/>
                                      <w:lang w:eastAsia="en-GB"/>
                                    </w:rPr>
                                    <m:t xml:space="preserve">  </m:t>
                                  </w:ins>
                                </m:r>
                                <m:r>
                                  <w:ins w:id="6980" w:author="Mihai Enescu" w:date="2023-05-29T13:08:00Z">
                                    <w:rPr>
                                      <w:rFonts w:ascii="Cambria Math" w:hAnsi="Cambria Math"/>
                                      <w:color w:val="000000"/>
                                      <w:lang w:eastAsia="en-GB"/>
                                    </w:rPr>
                                    <m:t xml:space="preserve"> </m:t>
                                  </w:ins>
                                </m:r>
                                <m:r>
                                  <w:ins w:id="6981" w:author="Mihai Enescu" w:date="2023-05-30T18:07:00Z">
                                    <w:rPr>
                                      <w:rFonts w:ascii="Cambria Math" w:hAnsi="Cambria Math"/>
                                      <w:color w:val="000000"/>
                                      <w:lang w:eastAsia="en-GB"/>
                                    </w:rPr>
                                    <m:t xml:space="preserve">          </m:t>
                                  </w:ins>
                                </m:r>
                                <m:r>
                                  <w:ins w:id="6982" w:author="Mihai Enescu" w:date="2023-05-30T18:08:00Z">
                                    <w:rPr>
                                      <w:rFonts w:ascii="Cambria Math" w:hAnsi="Cambria Math"/>
                                      <w:color w:val="000000"/>
                                      <w:lang w:eastAsia="en-GB"/>
                                    </w:rPr>
                                    <m:t xml:space="preserve">                                                          </m:t>
                                  </w:ins>
                                </m:r>
                                <m:r>
                                  <w:ins w:id="6983" w:author="Mihai Enescu" w:date="2023-05-30T18:09:00Z">
                                    <w:rPr>
                                      <w:rFonts w:ascii="Cambria Math" w:hAnsi="Cambria Math"/>
                                      <w:color w:val="000000"/>
                                      <w:lang w:eastAsia="en-GB"/>
                                    </w:rPr>
                                    <m:t xml:space="preserve">                            </m:t>
                                  </w:ins>
                                </m:r>
                                <m:r>
                                  <w:ins w:id="6984" w:author="Mihai Enescu" w:date="2023-05-29T13:08:00Z">
                                    <w:rPr>
                                      <w:rFonts w:ascii="Cambria Math" w:hAnsi="Cambria Math"/>
                                      <w:color w:val="000000"/>
                                      <w:lang w:eastAsia="en-GB"/>
                                    </w:rPr>
                                    <m:t>υ=1</m:t>
                                  </w:ins>
                                </m:r>
                              </m:e>
                            </m:mr>
                            <m:mr>
                              <m:e>
                                <m:d>
                                  <m:dPr>
                                    <m:begChr m:val="["/>
                                    <m:endChr m:val="]"/>
                                    <m:ctrlPr>
                                      <w:ins w:id="6985" w:author="Mihai Enescu" w:date="2023-05-29T13:08:00Z">
                                        <w:rPr>
                                          <w:rFonts w:ascii="Cambria Math" w:hAnsi="Cambria Math"/>
                                          <w:i/>
                                          <w:color w:val="000000"/>
                                        </w:rPr>
                                      </w:ins>
                                    </m:ctrlPr>
                                  </m:dPr>
                                  <m:e>
                                    <m:m>
                                      <m:mPr>
                                        <m:mcs>
                                          <m:mc>
                                            <m:mcPr>
                                              <m:count m:val="7"/>
                                              <m:mcJc m:val="center"/>
                                            </m:mcPr>
                                          </m:mc>
                                        </m:mcs>
                                        <m:ctrlPr>
                                          <w:ins w:id="6986" w:author="Mihai Enescu" w:date="2023-05-29T13:08:00Z">
                                            <w:rPr>
                                              <w:rFonts w:ascii="Cambria Math" w:hAnsi="Cambria Math"/>
                                              <w:i/>
                                              <w:color w:val="000000"/>
                                            </w:rPr>
                                          </w:ins>
                                        </m:ctrlPr>
                                      </m:mPr>
                                      <m:mr>
                                        <m:e>
                                          <m:sSub>
                                            <m:sSubPr>
                                              <m:ctrlPr>
                                                <w:ins w:id="6987" w:author="Mihai Enescu" w:date="2023-05-29T13:08:00Z">
                                                  <w:rPr>
                                                    <w:rFonts w:ascii="Cambria Math" w:hAnsi="Cambria Math"/>
                                                    <w:i/>
                                                    <w:color w:val="000000"/>
                                                  </w:rPr>
                                                </w:ins>
                                              </m:ctrlPr>
                                            </m:sSubPr>
                                            <m:e>
                                              <m:r>
                                                <w:ins w:id="6988" w:author="Mihai Enescu" w:date="2023-05-29T13:08:00Z">
                                                  <w:rPr>
                                                    <w:rFonts w:ascii="Cambria Math" w:hAnsi="Cambria Math"/>
                                                    <w:color w:val="000000"/>
                                                  </w:rPr>
                                                  <m:t>i</m:t>
                                                </w:ins>
                                              </m:r>
                                            </m:e>
                                            <m:sub>
                                              <m:r>
                                                <w:ins w:id="6989" w:author="Mihai Enescu" w:date="2023-05-29T13:08:00Z">
                                                  <w:rPr>
                                                    <w:rFonts w:ascii="Cambria Math" w:hAnsi="Cambria Math"/>
                                                    <w:color w:val="000000"/>
                                                  </w:rPr>
                                                  <m:t>1,2</m:t>
                                                </w:ins>
                                              </m:r>
                                            </m:sub>
                                          </m:sSub>
                                        </m:e>
                                        <m:e>
                                          <m:sSub>
                                            <m:sSubPr>
                                              <m:ctrlPr>
                                                <w:ins w:id="6990" w:author="Mihai Enescu" w:date="2023-05-29T13:08:00Z">
                                                  <w:rPr>
                                                    <w:rFonts w:ascii="Cambria Math" w:hAnsi="Cambria Math"/>
                                                    <w:i/>
                                                    <w:color w:val="000000"/>
                                                  </w:rPr>
                                                </w:ins>
                                              </m:ctrlPr>
                                            </m:sSubPr>
                                            <m:e>
                                              <m:r>
                                                <w:ins w:id="6991" w:author="Mihai Enescu" w:date="2023-05-29T13:08:00Z">
                                                  <w:rPr>
                                                    <w:rFonts w:ascii="Cambria Math" w:hAnsi="Cambria Math"/>
                                                    <w:color w:val="000000"/>
                                                  </w:rPr>
                                                  <m:t>i</m:t>
                                                </w:ins>
                                              </m:r>
                                            </m:e>
                                            <m:sub>
                                              <m:r>
                                                <w:ins w:id="6992" w:author="Mihai Enescu" w:date="2023-05-29T13:08:00Z">
                                                  <w:rPr>
                                                    <w:rFonts w:ascii="Cambria Math" w:hAnsi="Cambria Math"/>
                                                    <w:color w:val="000000"/>
                                                  </w:rPr>
                                                  <m:t>1,6</m:t>
                                                </w:ins>
                                              </m:r>
                                            </m:sub>
                                          </m:sSub>
                                        </m:e>
                                        <m:e>
                                          <m:sSub>
                                            <m:sSubPr>
                                              <m:ctrlPr>
                                                <w:ins w:id="6993" w:author="Mihai Enescu" w:date="2023-05-29T13:08:00Z">
                                                  <w:rPr>
                                                    <w:rFonts w:ascii="Cambria Math" w:hAnsi="Cambria Math"/>
                                                    <w:i/>
                                                    <w:color w:val="000000"/>
                                                  </w:rPr>
                                                </w:ins>
                                              </m:ctrlPr>
                                            </m:sSubPr>
                                            <m:e>
                                              <m:r>
                                                <w:ins w:id="6994" w:author="Mihai Enescu" w:date="2023-05-29T13:08:00Z">
                                                  <w:rPr>
                                                    <w:rFonts w:ascii="Cambria Math" w:hAnsi="Cambria Math"/>
                                                    <w:color w:val="000000"/>
                                                  </w:rPr>
                                                  <m:t>i</m:t>
                                                </w:ins>
                                              </m:r>
                                            </m:e>
                                            <m:sub>
                                              <m:r>
                                                <w:ins w:id="6995" w:author="Mihai Enescu" w:date="2023-05-29T13:08:00Z">
                                                  <w:rPr>
                                                    <w:rFonts w:ascii="Cambria Math" w:hAnsi="Cambria Math"/>
                                                    <w:color w:val="000000"/>
                                                  </w:rPr>
                                                  <m:t>1,7,1</m:t>
                                                </w:ins>
                                              </m:r>
                                            </m:sub>
                                          </m:sSub>
                                          <m:ctrlPr>
                                            <w:ins w:id="6996" w:author="Mihai Enescu" w:date="2023-05-29T13:08:00Z">
                                              <w:rPr>
                                                <w:rFonts w:ascii="Cambria Math" w:eastAsia="Cambria Math" w:hAnsi="Cambria Math" w:cs="Cambria Math"/>
                                                <w:i/>
                                                <w:color w:val="000000"/>
                                              </w:rPr>
                                            </w:ins>
                                          </m:ctrlPr>
                                        </m:e>
                                        <m:e>
                                          <m:sSub>
                                            <m:sSubPr>
                                              <m:ctrlPr>
                                                <w:ins w:id="6997" w:author="Mihai Enescu" w:date="2023-05-29T13:08:00Z">
                                                  <w:rPr>
                                                    <w:rFonts w:ascii="Cambria Math" w:eastAsia="Cambria Math" w:hAnsi="Cambria Math" w:cs="Cambria Math"/>
                                                    <w:i/>
                                                    <w:color w:val="000000"/>
                                                  </w:rPr>
                                                </w:ins>
                                              </m:ctrlPr>
                                            </m:sSubPr>
                                            <m:e>
                                              <m:r>
                                                <w:ins w:id="6998" w:author="Mihai Enescu" w:date="2023-05-29T13:08:00Z">
                                                  <w:rPr>
                                                    <w:rFonts w:ascii="Cambria Math" w:eastAsia="Cambria Math" w:hAnsi="Cambria Math" w:cs="Cambria Math"/>
                                                    <w:color w:val="000000"/>
                                                  </w:rPr>
                                                  <m:t>i</m:t>
                                                </w:ins>
                                              </m:r>
                                            </m:e>
                                            <m:sub>
                                              <m:r>
                                                <w:ins w:id="6999" w:author="Mihai Enescu" w:date="2023-05-29T13:08:00Z">
                                                  <w:rPr>
                                                    <w:rFonts w:ascii="Cambria Math" w:eastAsia="Cambria Math" w:hAnsi="Cambria Math" w:cs="Cambria Math"/>
                                                    <w:color w:val="000000"/>
                                                  </w:rPr>
                                                  <m:t>1,8,1</m:t>
                                                </w:ins>
                                              </m:r>
                                            </m:sub>
                                          </m:sSub>
                                          <m:ctrlPr>
                                            <w:ins w:id="7000" w:author="Mihai Enescu" w:date="2023-05-29T13:08:00Z">
                                              <w:rPr>
                                                <w:rFonts w:ascii="Cambria Math" w:eastAsia="Cambria Math" w:hAnsi="Cambria Math" w:cs="Cambria Math"/>
                                                <w:i/>
                                                <w:color w:val="000000"/>
                                              </w:rPr>
                                            </w:ins>
                                          </m:ctrlPr>
                                        </m:e>
                                        <m:e>
                                          <m:sSub>
                                            <m:sSubPr>
                                              <m:ctrlPr>
                                                <w:ins w:id="7001" w:author="Mihai Enescu" w:date="2023-05-29T13:08:00Z">
                                                  <w:rPr>
                                                    <w:rFonts w:ascii="Cambria Math" w:eastAsia="Cambria Math" w:hAnsi="Cambria Math" w:cs="Cambria Math"/>
                                                    <w:i/>
                                                    <w:color w:val="000000"/>
                                                  </w:rPr>
                                                </w:ins>
                                              </m:ctrlPr>
                                            </m:sSubPr>
                                            <m:e>
                                              <m:r>
                                                <w:ins w:id="7002" w:author="Mihai Enescu" w:date="2023-05-29T13:08:00Z">
                                                  <w:rPr>
                                                    <w:rFonts w:ascii="Cambria Math" w:eastAsia="Cambria Math" w:hAnsi="Cambria Math" w:cs="Cambria Math"/>
                                                    <w:color w:val="000000"/>
                                                  </w:rPr>
                                                  <m:t>i</m:t>
                                                </w:ins>
                                              </m:r>
                                            </m:e>
                                            <m:sub>
                                              <m:r>
                                                <w:ins w:id="7003" w:author="Mihai Enescu" w:date="2023-05-29T13:08:00Z">
                                                  <w:rPr>
                                                    <w:rFonts w:ascii="Cambria Math" w:eastAsia="Cambria Math" w:hAnsi="Cambria Math" w:cs="Cambria Math"/>
                                                    <w:color w:val="000000"/>
                                                  </w:rPr>
                                                  <m:t>1,7,2</m:t>
                                                </w:ins>
                                              </m:r>
                                            </m:sub>
                                          </m:sSub>
                                          <m:ctrlPr>
                                            <w:ins w:id="7004" w:author="Mihai Enescu" w:date="2023-05-29T13:08:00Z">
                                              <w:rPr>
                                                <w:rFonts w:ascii="Cambria Math" w:eastAsia="Cambria Math" w:hAnsi="Cambria Math" w:cs="Cambria Math"/>
                                                <w:i/>
                                                <w:color w:val="000000"/>
                                              </w:rPr>
                                            </w:ins>
                                          </m:ctrlPr>
                                        </m:e>
                                        <m:e>
                                          <m:sSub>
                                            <m:sSubPr>
                                              <m:ctrlPr>
                                                <w:ins w:id="7005" w:author="Mihai Enescu" w:date="2023-05-29T13:08:00Z">
                                                  <w:rPr>
                                                    <w:rFonts w:ascii="Cambria Math" w:eastAsia="Cambria Math" w:hAnsi="Cambria Math" w:cs="Cambria Math"/>
                                                    <w:i/>
                                                    <w:color w:val="000000"/>
                                                  </w:rPr>
                                                </w:ins>
                                              </m:ctrlPr>
                                            </m:sSubPr>
                                            <m:e>
                                              <m:r>
                                                <w:ins w:id="7006" w:author="Mihai Enescu" w:date="2023-05-29T13:08:00Z">
                                                  <w:rPr>
                                                    <w:rFonts w:ascii="Cambria Math" w:eastAsia="Cambria Math" w:hAnsi="Cambria Math" w:cs="Cambria Math"/>
                                                    <w:color w:val="000000"/>
                                                  </w:rPr>
                                                  <m:t>i</m:t>
                                                </w:ins>
                                              </m:r>
                                            </m:e>
                                            <m:sub>
                                              <m:r>
                                                <w:ins w:id="7007" w:author="Mihai Enescu" w:date="2023-05-29T13:08:00Z">
                                                  <w:rPr>
                                                    <w:rFonts w:ascii="Cambria Math" w:eastAsia="Cambria Math" w:hAnsi="Cambria Math" w:cs="Cambria Math"/>
                                                    <w:color w:val="000000"/>
                                                  </w:rPr>
                                                  <m:t>1,8,2</m:t>
                                                </w:ins>
                                              </m:r>
                                            </m:sub>
                                          </m:sSub>
                                          <m:ctrlPr>
                                            <w:ins w:id="7008" w:author="Mihai Enescu" w:date="2023-05-29T13:08:00Z">
                                              <w:rPr>
                                                <w:rFonts w:ascii="Cambria Math" w:eastAsia="Cambria Math" w:hAnsi="Cambria Math" w:cs="Cambria Math"/>
                                                <w:i/>
                                                <w:color w:val="000000"/>
                                              </w:rPr>
                                            </w:ins>
                                          </m:ctrlPr>
                                        </m:e>
                                        <m:e>
                                          <m:sSub>
                                            <m:sSubPr>
                                              <m:ctrlPr>
                                                <w:ins w:id="7009" w:author="Mihai Enescu" w:date="2023-05-29T13:08:00Z">
                                                  <w:rPr>
                                                    <w:rFonts w:ascii="Cambria Math" w:eastAsia="Cambria Math" w:hAnsi="Cambria Math" w:cs="Cambria Math"/>
                                                    <w:i/>
                                                    <w:color w:val="000000"/>
                                                  </w:rPr>
                                                </w:ins>
                                              </m:ctrlPr>
                                            </m:sSubPr>
                                            <m:e>
                                              <m:r>
                                                <w:ins w:id="7010" w:author="Mihai Enescu" w:date="2023-05-29T13:08:00Z">
                                                  <w:rPr>
                                                    <w:rFonts w:ascii="Cambria Math" w:eastAsia="Cambria Math" w:hAnsi="Cambria Math" w:cs="Cambria Math"/>
                                                    <w:color w:val="000000"/>
                                                  </w:rPr>
                                                  <m:t>i</m:t>
                                                </w:ins>
                                              </m:r>
                                            </m:e>
                                            <m:sub>
                                              <m:r>
                                                <w:ins w:id="7011" w:author="Mihai Enescu" w:date="2023-05-29T13:08:00Z">
                                                  <w:rPr>
                                                    <w:rFonts w:ascii="Cambria Math" w:eastAsia="Cambria Math" w:hAnsi="Cambria Math" w:cs="Cambria Math"/>
                                                    <w:color w:val="000000"/>
                                                  </w:rPr>
                                                  <m:t>1,9</m:t>
                                                </w:ins>
                                              </m:r>
                                            </m:sub>
                                          </m:sSub>
                                        </m:e>
                                      </m:mr>
                                    </m:m>
                                  </m:e>
                                </m:d>
                              </m:e>
                              <m:e>
                                <m:r>
                                  <w:ins w:id="7012" w:author="Mihai Enescu" w:date="2023-05-29T13:08:00Z">
                                    <w:rPr>
                                      <w:rFonts w:ascii="Cambria Math" w:hAnsi="Cambria Math"/>
                                      <w:color w:val="000000"/>
                                      <w:lang w:eastAsia="en-GB"/>
                                    </w:rPr>
                                    <m:t>υ=2</m:t>
                                  </w:ins>
                                </m:r>
                              </m:e>
                            </m:mr>
                          </m:m>
                        </m:e>
                      </m:mr>
                      <m:mr>
                        <m:e>
                          <m:m>
                            <m:mPr>
                              <m:cSp m:val="3480"/>
                              <m:cGp m:val="16"/>
                              <m:mcs>
                                <m:mc>
                                  <m:mcPr>
                                    <m:count m:val="1"/>
                                    <m:mcJc m:val="left"/>
                                  </m:mcPr>
                                </m:mc>
                                <m:mc>
                                  <m:mcPr>
                                    <m:count m:val="1"/>
                                    <m:mcJc m:val="right"/>
                                  </m:mcPr>
                                </m:mc>
                              </m:mcs>
                              <m:ctrlPr>
                                <w:ins w:id="7013" w:author="Mihai Enescu" w:date="2023-05-29T13:08:00Z">
                                  <w:rPr>
                                    <w:rFonts w:ascii="Cambria Math" w:hAnsi="Cambria Math"/>
                                    <w:i/>
                                    <w:color w:val="000000"/>
                                  </w:rPr>
                                </w:ins>
                              </m:ctrlPr>
                            </m:mPr>
                            <m:mr>
                              <m:e>
                                <m:d>
                                  <m:dPr>
                                    <m:begChr m:val="["/>
                                    <m:endChr m:val="]"/>
                                    <m:ctrlPr>
                                      <w:ins w:id="7014" w:author="Mihai Enescu" w:date="2023-05-29T13:08:00Z">
                                        <w:rPr>
                                          <w:rFonts w:ascii="Cambria Math" w:hAnsi="Cambria Math"/>
                                          <w:i/>
                                          <w:color w:val="000000"/>
                                        </w:rPr>
                                      </w:ins>
                                    </m:ctrlPr>
                                  </m:dPr>
                                  <m:e>
                                    <m:m>
                                      <m:mPr>
                                        <m:mcs>
                                          <m:mc>
                                            <m:mcPr>
                                              <m:count m:val="9"/>
                                              <m:mcJc m:val="center"/>
                                            </m:mcPr>
                                          </m:mc>
                                        </m:mcs>
                                        <m:ctrlPr>
                                          <w:ins w:id="7015" w:author="Mihai Enescu" w:date="2023-05-29T13:08:00Z">
                                            <w:rPr>
                                              <w:rFonts w:ascii="Cambria Math" w:hAnsi="Cambria Math"/>
                                              <w:i/>
                                              <w:color w:val="000000"/>
                                            </w:rPr>
                                          </w:ins>
                                        </m:ctrlPr>
                                      </m:mPr>
                                      <m:mr>
                                        <m:e>
                                          <m:sSub>
                                            <m:sSubPr>
                                              <m:ctrlPr>
                                                <w:ins w:id="7016" w:author="Mihai Enescu" w:date="2023-05-29T13:08:00Z">
                                                  <w:rPr>
                                                    <w:rFonts w:ascii="Cambria Math" w:hAnsi="Cambria Math"/>
                                                    <w:i/>
                                                    <w:color w:val="000000"/>
                                                  </w:rPr>
                                                </w:ins>
                                              </m:ctrlPr>
                                            </m:sSubPr>
                                            <m:e>
                                              <m:r>
                                                <w:ins w:id="7017" w:author="Mihai Enescu" w:date="2023-05-29T13:08:00Z">
                                                  <w:rPr>
                                                    <w:rFonts w:ascii="Cambria Math" w:hAnsi="Cambria Math"/>
                                                    <w:color w:val="000000"/>
                                                  </w:rPr>
                                                  <m:t>i</m:t>
                                                </w:ins>
                                              </m:r>
                                            </m:e>
                                            <m:sub>
                                              <m:r>
                                                <w:ins w:id="7018" w:author="Mihai Enescu" w:date="2023-05-29T13:08:00Z">
                                                  <w:rPr>
                                                    <w:rFonts w:ascii="Cambria Math" w:hAnsi="Cambria Math"/>
                                                    <w:color w:val="000000"/>
                                                  </w:rPr>
                                                  <m:t>1,2</m:t>
                                                </w:ins>
                                              </m:r>
                                            </m:sub>
                                          </m:sSub>
                                        </m:e>
                                        <m:e>
                                          <m:sSub>
                                            <m:sSubPr>
                                              <m:ctrlPr>
                                                <w:ins w:id="7019" w:author="Mihai Enescu" w:date="2023-05-29T13:08:00Z">
                                                  <w:rPr>
                                                    <w:rFonts w:ascii="Cambria Math" w:hAnsi="Cambria Math"/>
                                                    <w:i/>
                                                    <w:color w:val="000000"/>
                                                  </w:rPr>
                                                </w:ins>
                                              </m:ctrlPr>
                                            </m:sSubPr>
                                            <m:e>
                                              <m:r>
                                                <w:ins w:id="7020" w:author="Mihai Enescu" w:date="2023-05-29T13:08:00Z">
                                                  <w:rPr>
                                                    <w:rFonts w:ascii="Cambria Math" w:hAnsi="Cambria Math"/>
                                                    <w:color w:val="000000"/>
                                                  </w:rPr>
                                                  <m:t>i</m:t>
                                                </w:ins>
                                              </m:r>
                                            </m:e>
                                            <m:sub>
                                              <m:r>
                                                <w:ins w:id="7021" w:author="Mihai Enescu" w:date="2023-05-29T13:08:00Z">
                                                  <w:rPr>
                                                    <w:rFonts w:ascii="Cambria Math" w:hAnsi="Cambria Math"/>
                                                    <w:color w:val="000000"/>
                                                  </w:rPr>
                                                  <m:t>1,6</m:t>
                                                </w:ins>
                                              </m:r>
                                            </m:sub>
                                          </m:sSub>
                                        </m:e>
                                        <m:e>
                                          <m:sSub>
                                            <m:sSubPr>
                                              <m:ctrlPr>
                                                <w:ins w:id="7022" w:author="Mihai Enescu" w:date="2023-05-29T13:08:00Z">
                                                  <w:rPr>
                                                    <w:rFonts w:ascii="Cambria Math" w:hAnsi="Cambria Math"/>
                                                    <w:i/>
                                                    <w:color w:val="000000"/>
                                                  </w:rPr>
                                                </w:ins>
                                              </m:ctrlPr>
                                            </m:sSubPr>
                                            <m:e>
                                              <m:r>
                                                <w:ins w:id="7023" w:author="Mihai Enescu" w:date="2023-05-29T13:08:00Z">
                                                  <w:rPr>
                                                    <w:rFonts w:ascii="Cambria Math" w:hAnsi="Cambria Math"/>
                                                    <w:color w:val="000000"/>
                                                  </w:rPr>
                                                  <m:t>i</m:t>
                                                </w:ins>
                                              </m:r>
                                            </m:e>
                                            <m:sub>
                                              <m:r>
                                                <w:ins w:id="7024" w:author="Mihai Enescu" w:date="2023-05-29T13:08:00Z">
                                                  <w:rPr>
                                                    <w:rFonts w:ascii="Cambria Math" w:hAnsi="Cambria Math"/>
                                                    <w:color w:val="000000"/>
                                                  </w:rPr>
                                                  <m:t>1,7,1</m:t>
                                                </w:ins>
                                              </m:r>
                                            </m:sub>
                                          </m:sSub>
                                          <m:ctrlPr>
                                            <w:ins w:id="7025" w:author="Mihai Enescu" w:date="2023-05-29T13:08:00Z">
                                              <w:rPr>
                                                <w:rFonts w:ascii="Cambria Math" w:eastAsia="Cambria Math" w:hAnsi="Cambria Math" w:cs="Cambria Math"/>
                                                <w:i/>
                                                <w:color w:val="000000"/>
                                              </w:rPr>
                                            </w:ins>
                                          </m:ctrlPr>
                                        </m:e>
                                        <m:e>
                                          <m:sSub>
                                            <m:sSubPr>
                                              <m:ctrlPr>
                                                <w:ins w:id="7026" w:author="Mihai Enescu" w:date="2023-05-29T13:08:00Z">
                                                  <w:rPr>
                                                    <w:rFonts w:ascii="Cambria Math" w:eastAsia="Cambria Math" w:hAnsi="Cambria Math" w:cs="Cambria Math"/>
                                                    <w:i/>
                                                    <w:color w:val="000000"/>
                                                  </w:rPr>
                                                </w:ins>
                                              </m:ctrlPr>
                                            </m:sSubPr>
                                            <m:e>
                                              <m:r>
                                                <w:ins w:id="7027" w:author="Mihai Enescu" w:date="2023-05-29T13:08:00Z">
                                                  <w:rPr>
                                                    <w:rFonts w:ascii="Cambria Math" w:eastAsia="Cambria Math" w:hAnsi="Cambria Math" w:cs="Cambria Math"/>
                                                    <w:color w:val="000000"/>
                                                  </w:rPr>
                                                  <m:t>i</m:t>
                                                </w:ins>
                                              </m:r>
                                            </m:e>
                                            <m:sub>
                                              <m:r>
                                                <w:ins w:id="7028" w:author="Mihai Enescu" w:date="2023-05-29T13:08:00Z">
                                                  <w:rPr>
                                                    <w:rFonts w:ascii="Cambria Math" w:eastAsia="Cambria Math" w:hAnsi="Cambria Math" w:cs="Cambria Math"/>
                                                    <w:color w:val="000000"/>
                                                  </w:rPr>
                                                  <m:t>1,8,1</m:t>
                                                </w:ins>
                                              </m:r>
                                            </m:sub>
                                          </m:sSub>
                                          <m:ctrlPr>
                                            <w:ins w:id="7029" w:author="Mihai Enescu" w:date="2023-05-29T13:08:00Z">
                                              <w:rPr>
                                                <w:rFonts w:ascii="Cambria Math" w:eastAsia="Cambria Math" w:hAnsi="Cambria Math" w:cs="Cambria Math"/>
                                                <w:i/>
                                                <w:color w:val="000000"/>
                                              </w:rPr>
                                            </w:ins>
                                          </m:ctrlPr>
                                        </m:e>
                                        <m:e>
                                          <m:sSub>
                                            <m:sSubPr>
                                              <m:ctrlPr>
                                                <w:ins w:id="7030" w:author="Mihai Enescu" w:date="2023-05-29T13:08:00Z">
                                                  <w:rPr>
                                                    <w:rFonts w:ascii="Cambria Math" w:eastAsia="Cambria Math" w:hAnsi="Cambria Math" w:cs="Cambria Math"/>
                                                    <w:i/>
                                                    <w:color w:val="000000"/>
                                                  </w:rPr>
                                                </w:ins>
                                              </m:ctrlPr>
                                            </m:sSubPr>
                                            <m:e>
                                              <m:r>
                                                <w:ins w:id="7031" w:author="Mihai Enescu" w:date="2023-05-29T13:08:00Z">
                                                  <w:rPr>
                                                    <w:rFonts w:ascii="Cambria Math" w:eastAsia="Cambria Math" w:hAnsi="Cambria Math" w:cs="Cambria Math"/>
                                                    <w:color w:val="000000"/>
                                                  </w:rPr>
                                                  <m:t>i</m:t>
                                                </w:ins>
                                              </m:r>
                                            </m:e>
                                            <m:sub>
                                              <m:r>
                                                <w:ins w:id="7032" w:author="Mihai Enescu" w:date="2023-05-29T13:08:00Z">
                                                  <w:rPr>
                                                    <w:rFonts w:ascii="Cambria Math" w:eastAsia="Cambria Math" w:hAnsi="Cambria Math" w:cs="Cambria Math"/>
                                                    <w:color w:val="000000"/>
                                                  </w:rPr>
                                                  <m:t>1,7,2</m:t>
                                                </w:ins>
                                              </m:r>
                                            </m:sub>
                                          </m:sSub>
                                          <m:ctrlPr>
                                            <w:ins w:id="7033" w:author="Mihai Enescu" w:date="2023-05-29T13:08:00Z">
                                              <w:rPr>
                                                <w:rFonts w:ascii="Cambria Math" w:eastAsia="Cambria Math" w:hAnsi="Cambria Math" w:cs="Cambria Math"/>
                                                <w:i/>
                                                <w:color w:val="000000"/>
                                              </w:rPr>
                                            </w:ins>
                                          </m:ctrlPr>
                                        </m:e>
                                        <m:e>
                                          <m:sSub>
                                            <m:sSubPr>
                                              <m:ctrlPr>
                                                <w:ins w:id="7034" w:author="Mihai Enescu" w:date="2023-05-29T13:08:00Z">
                                                  <w:rPr>
                                                    <w:rFonts w:ascii="Cambria Math" w:eastAsia="Cambria Math" w:hAnsi="Cambria Math" w:cs="Cambria Math"/>
                                                    <w:i/>
                                                    <w:color w:val="000000"/>
                                                  </w:rPr>
                                                </w:ins>
                                              </m:ctrlPr>
                                            </m:sSubPr>
                                            <m:e>
                                              <m:r>
                                                <w:ins w:id="7035" w:author="Mihai Enescu" w:date="2023-05-29T13:08:00Z">
                                                  <w:rPr>
                                                    <w:rFonts w:ascii="Cambria Math" w:eastAsia="Cambria Math" w:hAnsi="Cambria Math" w:cs="Cambria Math"/>
                                                    <w:color w:val="000000"/>
                                                  </w:rPr>
                                                  <m:t>i</m:t>
                                                </w:ins>
                                              </m:r>
                                            </m:e>
                                            <m:sub>
                                              <m:r>
                                                <w:ins w:id="7036" w:author="Mihai Enescu" w:date="2023-05-29T13:08:00Z">
                                                  <w:rPr>
                                                    <w:rFonts w:ascii="Cambria Math" w:eastAsia="Cambria Math" w:hAnsi="Cambria Math" w:cs="Cambria Math"/>
                                                    <w:color w:val="000000"/>
                                                  </w:rPr>
                                                  <m:t>1,8,2</m:t>
                                                </w:ins>
                                              </m:r>
                                            </m:sub>
                                          </m:sSub>
                                          <m:ctrlPr>
                                            <w:ins w:id="7037" w:author="Mihai Enescu" w:date="2023-05-29T13:08:00Z">
                                              <w:rPr>
                                                <w:rFonts w:ascii="Cambria Math" w:eastAsia="Cambria Math" w:hAnsi="Cambria Math" w:cs="Cambria Math"/>
                                                <w:i/>
                                                <w:color w:val="000000"/>
                                              </w:rPr>
                                            </w:ins>
                                          </m:ctrlPr>
                                        </m:e>
                                        <m:e>
                                          <m:sSub>
                                            <m:sSubPr>
                                              <m:ctrlPr>
                                                <w:ins w:id="7038" w:author="Mihai Enescu" w:date="2023-05-29T13:08:00Z">
                                                  <w:rPr>
                                                    <w:rFonts w:ascii="Cambria Math" w:eastAsia="Cambria Math" w:hAnsi="Cambria Math" w:cs="Cambria Math"/>
                                                    <w:i/>
                                                    <w:color w:val="000000"/>
                                                  </w:rPr>
                                                </w:ins>
                                              </m:ctrlPr>
                                            </m:sSubPr>
                                            <m:e>
                                              <m:r>
                                                <w:ins w:id="7039" w:author="Mihai Enescu" w:date="2023-05-29T13:08:00Z">
                                                  <w:rPr>
                                                    <w:rFonts w:ascii="Cambria Math" w:eastAsia="Cambria Math" w:hAnsi="Cambria Math" w:cs="Cambria Math"/>
                                                    <w:color w:val="000000"/>
                                                  </w:rPr>
                                                  <m:t>i</m:t>
                                                </w:ins>
                                              </m:r>
                                            </m:e>
                                            <m:sub>
                                              <m:r>
                                                <w:ins w:id="7040" w:author="Mihai Enescu" w:date="2023-05-29T13:08:00Z">
                                                  <w:rPr>
                                                    <w:rFonts w:ascii="Cambria Math" w:eastAsia="Cambria Math" w:hAnsi="Cambria Math" w:cs="Cambria Math"/>
                                                    <w:color w:val="000000"/>
                                                  </w:rPr>
                                                  <m:t>1,7,3</m:t>
                                                </w:ins>
                                              </m:r>
                                            </m:sub>
                                          </m:sSub>
                                          <m:ctrlPr>
                                            <w:ins w:id="7041" w:author="Mihai Enescu" w:date="2023-05-29T13:08:00Z">
                                              <w:rPr>
                                                <w:rFonts w:ascii="Cambria Math" w:eastAsia="Cambria Math" w:hAnsi="Cambria Math" w:cs="Cambria Math"/>
                                                <w:i/>
                                                <w:color w:val="000000"/>
                                              </w:rPr>
                                            </w:ins>
                                          </m:ctrlPr>
                                        </m:e>
                                        <m:e>
                                          <m:sSub>
                                            <m:sSubPr>
                                              <m:ctrlPr>
                                                <w:ins w:id="7042" w:author="Mihai Enescu" w:date="2023-05-29T13:08:00Z">
                                                  <w:rPr>
                                                    <w:rFonts w:ascii="Cambria Math" w:eastAsia="Cambria Math" w:hAnsi="Cambria Math" w:cs="Cambria Math"/>
                                                    <w:i/>
                                                    <w:color w:val="000000"/>
                                                  </w:rPr>
                                                </w:ins>
                                              </m:ctrlPr>
                                            </m:sSubPr>
                                            <m:e>
                                              <m:r>
                                                <w:ins w:id="7043" w:author="Mihai Enescu" w:date="2023-05-29T13:08:00Z">
                                                  <w:rPr>
                                                    <w:rFonts w:ascii="Cambria Math" w:eastAsia="Cambria Math" w:hAnsi="Cambria Math" w:cs="Cambria Math"/>
                                                    <w:color w:val="000000"/>
                                                  </w:rPr>
                                                  <m:t>i</m:t>
                                                </w:ins>
                                              </m:r>
                                            </m:e>
                                            <m:sub>
                                              <m:r>
                                                <w:ins w:id="7044" w:author="Mihai Enescu" w:date="2023-05-29T13:08:00Z">
                                                  <w:rPr>
                                                    <w:rFonts w:ascii="Cambria Math" w:eastAsia="Cambria Math" w:hAnsi="Cambria Math" w:cs="Cambria Math"/>
                                                    <w:color w:val="000000"/>
                                                  </w:rPr>
                                                  <m:t>1,8,3</m:t>
                                                </w:ins>
                                              </m:r>
                                            </m:sub>
                                          </m:sSub>
                                          <m:ctrlPr>
                                            <w:ins w:id="7045" w:author="Mihai Enescu" w:date="2023-05-29T13:08:00Z">
                                              <w:rPr>
                                                <w:rFonts w:ascii="Cambria Math" w:eastAsia="Cambria Math" w:hAnsi="Cambria Math" w:cs="Cambria Math"/>
                                                <w:i/>
                                                <w:color w:val="000000"/>
                                              </w:rPr>
                                            </w:ins>
                                          </m:ctrlPr>
                                        </m:e>
                                        <m:e>
                                          <m:sSub>
                                            <m:sSubPr>
                                              <m:ctrlPr>
                                                <w:ins w:id="7046" w:author="Mihai Enescu" w:date="2023-05-29T13:08:00Z">
                                                  <w:rPr>
                                                    <w:rFonts w:ascii="Cambria Math" w:eastAsia="Cambria Math" w:hAnsi="Cambria Math" w:cs="Cambria Math"/>
                                                    <w:i/>
                                                    <w:color w:val="000000"/>
                                                  </w:rPr>
                                                </w:ins>
                                              </m:ctrlPr>
                                            </m:sSubPr>
                                            <m:e>
                                              <m:r>
                                                <w:ins w:id="7047" w:author="Mihai Enescu" w:date="2023-05-29T13:08:00Z">
                                                  <w:rPr>
                                                    <w:rFonts w:ascii="Cambria Math" w:eastAsia="Cambria Math" w:hAnsi="Cambria Math" w:cs="Cambria Math"/>
                                                    <w:color w:val="000000"/>
                                                  </w:rPr>
                                                  <m:t>i</m:t>
                                                </w:ins>
                                              </m:r>
                                            </m:e>
                                            <m:sub>
                                              <m:r>
                                                <w:ins w:id="7048" w:author="Mihai Enescu" w:date="2023-05-29T13:08:00Z">
                                                  <w:rPr>
                                                    <w:rFonts w:ascii="Cambria Math" w:eastAsia="Cambria Math" w:hAnsi="Cambria Math" w:cs="Cambria Math"/>
                                                    <w:color w:val="000000"/>
                                                  </w:rPr>
                                                  <m:t>1,9</m:t>
                                                </w:ins>
                                              </m:r>
                                            </m:sub>
                                          </m:sSub>
                                        </m:e>
                                      </m:mr>
                                    </m:m>
                                  </m:e>
                                </m:d>
                              </m:e>
                              <m:e>
                                <m:r>
                                  <w:ins w:id="7049" w:author="Mihai Enescu" w:date="2023-05-29T13:08:00Z">
                                    <w:rPr>
                                      <w:rFonts w:ascii="Cambria Math" w:hAnsi="Cambria Math"/>
                                      <w:color w:val="000000"/>
                                      <w:lang w:eastAsia="en-GB"/>
                                    </w:rPr>
                                    <m:t>υ=3</m:t>
                                  </w:ins>
                                </m:r>
                              </m:e>
                            </m:mr>
                            <m:mr>
                              <m:e>
                                <m:d>
                                  <m:dPr>
                                    <m:begChr m:val="["/>
                                    <m:endChr m:val="]"/>
                                    <m:ctrlPr>
                                      <w:ins w:id="7050" w:author="Mihai Enescu" w:date="2023-05-29T13:08:00Z">
                                        <w:rPr>
                                          <w:rFonts w:ascii="Cambria Math" w:hAnsi="Cambria Math"/>
                                          <w:i/>
                                          <w:color w:val="000000"/>
                                        </w:rPr>
                                      </w:ins>
                                    </m:ctrlPr>
                                  </m:dPr>
                                  <m:e>
                                    <m:m>
                                      <m:mPr>
                                        <m:mcs>
                                          <m:mc>
                                            <m:mcPr>
                                              <m:count m:val="11"/>
                                              <m:mcJc m:val="center"/>
                                            </m:mcPr>
                                          </m:mc>
                                        </m:mcs>
                                        <m:ctrlPr>
                                          <w:ins w:id="7051" w:author="Mihai Enescu" w:date="2023-05-29T13:08:00Z">
                                            <w:rPr>
                                              <w:rFonts w:ascii="Cambria Math" w:hAnsi="Cambria Math"/>
                                              <w:i/>
                                              <w:color w:val="000000"/>
                                            </w:rPr>
                                          </w:ins>
                                        </m:ctrlPr>
                                      </m:mPr>
                                      <m:mr>
                                        <m:e>
                                          <m:sSub>
                                            <m:sSubPr>
                                              <m:ctrlPr>
                                                <w:ins w:id="7052" w:author="Mihai Enescu" w:date="2023-05-29T13:08:00Z">
                                                  <w:rPr>
                                                    <w:rFonts w:ascii="Cambria Math" w:hAnsi="Cambria Math"/>
                                                    <w:i/>
                                                    <w:color w:val="000000"/>
                                                  </w:rPr>
                                                </w:ins>
                                              </m:ctrlPr>
                                            </m:sSubPr>
                                            <m:e>
                                              <m:r>
                                                <w:ins w:id="7053" w:author="Mihai Enescu" w:date="2023-05-29T13:08:00Z">
                                                  <w:rPr>
                                                    <w:rFonts w:ascii="Cambria Math" w:hAnsi="Cambria Math"/>
                                                    <w:color w:val="000000"/>
                                                  </w:rPr>
                                                  <m:t>i</m:t>
                                                </w:ins>
                                              </m:r>
                                            </m:e>
                                            <m:sub>
                                              <m:r>
                                                <w:ins w:id="7054" w:author="Mihai Enescu" w:date="2023-05-29T13:08:00Z">
                                                  <w:rPr>
                                                    <w:rFonts w:ascii="Cambria Math" w:hAnsi="Cambria Math"/>
                                                    <w:color w:val="000000"/>
                                                  </w:rPr>
                                                  <m:t>1,2</m:t>
                                                </w:ins>
                                              </m:r>
                                            </m:sub>
                                          </m:sSub>
                                        </m:e>
                                        <m:e>
                                          <m:sSub>
                                            <m:sSubPr>
                                              <m:ctrlPr>
                                                <w:ins w:id="7055" w:author="Mihai Enescu" w:date="2023-05-29T13:08:00Z">
                                                  <w:rPr>
                                                    <w:rFonts w:ascii="Cambria Math" w:hAnsi="Cambria Math"/>
                                                    <w:i/>
                                                    <w:color w:val="000000"/>
                                                  </w:rPr>
                                                </w:ins>
                                              </m:ctrlPr>
                                            </m:sSubPr>
                                            <m:e>
                                              <m:r>
                                                <w:ins w:id="7056" w:author="Mihai Enescu" w:date="2023-05-29T13:08:00Z">
                                                  <w:rPr>
                                                    <w:rFonts w:ascii="Cambria Math" w:hAnsi="Cambria Math"/>
                                                    <w:color w:val="000000"/>
                                                  </w:rPr>
                                                  <m:t>i</m:t>
                                                </w:ins>
                                              </m:r>
                                            </m:e>
                                            <m:sub>
                                              <m:r>
                                                <w:ins w:id="7057" w:author="Mihai Enescu" w:date="2023-05-29T13:08:00Z">
                                                  <w:rPr>
                                                    <w:rFonts w:ascii="Cambria Math" w:hAnsi="Cambria Math"/>
                                                    <w:color w:val="000000"/>
                                                  </w:rPr>
                                                  <m:t>1,6</m:t>
                                                </w:ins>
                                              </m:r>
                                            </m:sub>
                                          </m:sSub>
                                        </m:e>
                                        <m:e>
                                          <m:sSub>
                                            <m:sSubPr>
                                              <m:ctrlPr>
                                                <w:ins w:id="7058" w:author="Mihai Enescu" w:date="2023-05-29T13:08:00Z">
                                                  <w:rPr>
                                                    <w:rFonts w:ascii="Cambria Math" w:hAnsi="Cambria Math"/>
                                                    <w:i/>
                                                    <w:color w:val="000000"/>
                                                  </w:rPr>
                                                </w:ins>
                                              </m:ctrlPr>
                                            </m:sSubPr>
                                            <m:e>
                                              <m:r>
                                                <w:ins w:id="7059" w:author="Mihai Enescu" w:date="2023-05-29T13:08:00Z">
                                                  <w:rPr>
                                                    <w:rFonts w:ascii="Cambria Math" w:hAnsi="Cambria Math"/>
                                                    <w:color w:val="000000"/>
                                                  </w:rPr>
                                                  <m:t>i</m:t>
                                                </w:ins>
                                              </m:r>
                                            </m:e>
                                            <m:sub>
                                              <m:r>
                                                <w:ins w:id="7060" w:author="Mihai Enescu" w:date="2023-05-29T13:08:00Z">
                                                  <w:rPr>
                                                    <w:rFonts w:ascii="Cambria Math" w:hAnsi="Cambria Math"/>
                                                    <w:color w:val="000000"/>
                                                  </w:rPr>
                                                  <m:t>1,7,1</m:t>
                                                </w:ins>
                                              </m:r>
                                            </m:sub>
                                          </m:sSub>
                                          <m:ctrlPr>
                                            <w:ins w:id="7061" w:author="Mihai Enescu" w:date="2023-05-29T13:08:00Z">
                                              <w:rPr>
                                                <w:rFonts w:ascii="Cambria Math" w:eastAsia="Cambria Math" w:hAnsi="Cambria Math" w:cs="Cambria Math"/>
                                                <w:i/>
                                                <w:color w:val="000000"/>
                                              </w:rPr>
                                            </w:ins>
                                          </m:ctrlPr>
                                        </m:e>
                                        <m:e>
                                          <m:sSub>
                                            <m:sSubPr>
                                              <m:ctrlPr>
                                                <w:ins w:id="7062" w:author="Mihai Enescu" w:date="2023-05-29T13:08:00Z">
                                                  <w:rPr>
                                                    <w:rFonts w:ascii="Cambria Math" w:eastAsia="Cambria Math" w:hAnsi="Cambria Math" w:cs="Cambria Math"/>
                                                    <w:i/>
                                                    <w:color w:val="000000"/>
                                                  </w:rPr>
                                                </w:ins>
                                              </m:ctrlPr>
                                            </m:sSubPr>
                                            <m:e>
                                              <m:r>
                                                <w:ins w:id="7063" w:author="Mihai Enescu" w:date="2023-05-29T13:08:00Z">
                                                  <w:rPr>
                                                    <w:rFonts w:ascii="Cambria Math" w:eastAsia="Cambria Math" w:hAnsi="Cambria Math" w:cs="Cambria Math"/>
                                                    <w:color w:val="000000"/>
                                                  </w:rPr>
                                                  <m:t>i</m:t>
                                                </w:ins>
                                              </m:r>
                                            </m:e>
                                            <m:sub>
                                              <m:r>
                                                <w:ins w:id="7064" w:author="Mihai Enescu" w:date="2023-05-29T13:08:00Z">
                                                  <w:rPr>
                                                    <w:rFonts w:ascii="Cambria Math" w:eastAsia="Cambria Math" w:hAnsi="Cambria Math" w:cs="Cambria Math"/>
                                                    <w:color w:val="000000"/>
                                                  </w:rPr>
                                                  <m:t>1,8,1</m:t>
                                                </w:ins>
                                              </m:r>
                                            </m:sub>
                                          </m:sSub>
                                          <m:ctrlPr>
                                            <w:ins w:id="7065" w:author="Mihai Enescu" w:date="2023-05-29T13:08:00Z">
                                              <w:rPr>
                                                <w:rFonts w:ascii="Cambria Math" w:eastAsia="Cambria Math" w:hAnsi="Cambria Math" w:cs="Cambria Math"/>
                                                <w:i/>
                                                <w:color w:val="000000"/>
                                              </w:rPr>
                                            </w:ins>
                                          </m:ctrlPr>
                                        </m:e>
                                        <m:e>
                                          <m:sSub>
                                            <m:sSubPr>
                                              <m:ctrlPr>
                                                <w:ins w:id="7066" w:author="Mihai Enescu" w:date="2023-05-29T13:08:00Z">
                                                  <w:rPr>
                                                    <w:rFonts w:ascii="Cambria Math" w:eastAsia="Cambria Math" w:hAnsi="Cambria Math" w:cs="Cambria Math"/>
                                                    <w:i/>
                                                    <w:color w:val="000000"/>
                                                  </w:rPr>
                                                </w:ins>
                                              </m:ctrlPr>
                                            </m:sSubPr>
                                            <m:e>
                                              <m:r>
                                                <w:ins w:id="7067" w:author="Mihai Enescu" w:date="2023-05-29T13:08:00Z">
                                                  <w:rPr>
                                                    <w:rFonts w:ascii="Cambria Math" w:eastAsia="Cambria Math" w:hAnsi="Cambria Math" w:cs="Cambria Math"/>
                                                    <w:color w:val="000000"/>
                                                  </w:rPr>
                                                  <m:t>i</m:t>
                                                </w:ins>
                                              </m:r>
                                            </m:e>
                                            <m:sub>
                                              <m:r>
                                                <w:ins w:id="7068" w:author="Mihai Enescu" w:date="2023-05-29T13:08:00Z">
                                                  <w:rPr>
                                                    <w:rFonts w:ascii="Cambria Math" w:eastAsia="Cambria Math" w:hAnsi="Cambria Math" w:cs="Cambria Math"/>
                                                    <w:color w:val="000000"/>
                                                  </w:rPr>
                                                  <m:t>1,7,2</m:t>
                                                </w:ins>
                                              </m:r>
                                            </m:sub>
                                          </m:sSub>
                                          <m:ctrlPr>
                                            <w:ins w:id="7069" w:author="Mihai Enescu" w:date="2023-05-29T13:08:00Z">
                                              <w:rPr>
                                                <w:rFonts w:ascii="Cambria Math" w:eastAsia="Cambria Math" w:hAnsi="Cambria Math" w:cs="Cambria Math"/>
                                                <w:i/>
                                                <w:color w:val="000000"/>
                                              </w:rPr>
                                            </w:ins>
                                          </m:ctrlPr>
                                        </m:e>
                                        <m:e>
                                          <m:sSub>
                                            <m:sSubPr>
                                              <m:ctrlPr>
                                                <w:ins w:id="7070" w:author="Mihai Enescu" w:date="2023-05-29T13:08:00Z">
                                                  <w:rPr>
                                                    <w:rFonts w:ascii="Cambria Math" w:eastAsia="Cambria Math" w:hAnsi="Cambria Math" w:cs="Cambria Math"/>
                                                    <w:i/>
                                                    <w:color w:val="000000"/>
                                                  </w:rPr>
                                                </w:ins>
                                              </m:ctrlPr>
                                            </m:sSubPr>
                                            <m:e>
                                              <m:r>
                                                <w:ins w:id="7071" w:author="Mihai Enescu" w:date="2023-05-29T13:08:00Z">
                                                  <w:rPr>
                                                    <w:rFonts w:ascii="Cambria Math" w:eastAsia="Cambria Math" w:hAnsi="Cambria Math" w:cs="Cambria Math"/>
                                                    <w:color w:val="000000"/>
                                                  </w:rPr>
                                                  <m:t>i</m:t>
                                                </w:ins>
                                              </m:r>
                                            </m:e>
                                            <m:sub>
                                              <m:r>
                                                <w:ins w:id="7072" w:author="Mihai Enescu" w:date="2023-05-29T13:08:00Z">
                                                  <w:rPr>
                                                    <w:rFonts w:ascii="Cambria Math" w:eastAsia="Cambria Math" w:hAnsi="Cambria Math" w:cs="Cambria Math"/>
                                                    <w:color w:val="000000"/>
                                                  </w:rPr>
                                                  <m:t>1,8,2</m:t>
                                                </w:ins>
                                              </m:r>
                                            </m:sub>
                                          </m:sSub>
                                          <m:ctrlPr>
                                            <w:ins w:id="7073" w:author="Mihai Enescu" w:date="2023-05-29T13:08:00Z">
                                              <w:rPr>
                                                <w:rFonts w:ascii="Cambria Math" w:eastAsia="Cambria Math" w:hAnsi="Cambria Math" w:cs="Cambria Math"/>
                                                <w:i/>
                                                <w:color w:val="000000"/>
                                              </w:rPr>
                                            </w:ins>
                                          </m:ctrlPr>
                                        </m:e>
                                        <m:e>
                                          <m:sSub>
                                            <m:sSubPr>
                                              <m:ctrlPr>
                                                <w:ins w:id="7074" w:author="Mihai Enescu" w:date="2023-05-29T13:08:00Z">
                                                  <w:rPr>
                                                    <w:rFonts w:ascii="Cambria Math" w:eastAsia="Cambria Math" w:hAnsi="Cambria Math" w:cs="Cambria Math"/>
                                                    <w:i/>
                                                    <w:color w:val="000000"/>
                                                  </w:rPr>
                                                </w:ins>
                                              </m:ctrlPr>
                                            </m:sSubPr>
                                            <m:e>
                                              <m:r>
                                                <w:ins w:id="7075" w:author="Mihai Enescu" w:date="2023-05-29T13:08:00Z">
                                                  <w:rPr>
                                                    <w:rFonts w:ascii="Cambria Math" w:eastAsia="Cambria Math" w:hAnsi="Cambria Math" w:cs="Cambria Math"/>
                                                    <w:color w:val="000000"/>
                                                  </w:rPr>
                                                  <m:t>i</m:t>
                                                </w:ins>
                                              </m:r>
                                            </m:e>
                                            <m:sub>
                                              <m:r>
                                                <w:ins w:id="7076" w:author="Mihai Enescu" w:date="2023-05-29T13:08:00Z">
                                                  <w:rPr>
                                                    <w:rFonts w:ascii="Cambria Math" w:eastAsia="Cambria Math" w:hAnsi="Cambria Math" w:cs="Cambria Math"/>
                                                    <w:color w:val="000000"/>
                                                  </w:rPr>
                                                  <m:t>1,7,3</m:t>
                                                </w:ins>
                                              </m:r>
                                            </m:sub>
                                          </m:sSub>
                                          <m:ctrlPr>
                                            <w:ins w:id="7077" w:author="Mihai Enescu" w:date="2023-05-29T13:08:00Z">
                                              <w:rPr>
                                                <w:rFonts w:ascii="Cambria Math" w:eastAsia="Cambria Math" w:hAnsi="Cambria Math" w:cs="Cambria Math"/>
                                                <w:i/>
                                                <w:color w:val="000000"/>
                                              </w:rPr>
                                            </w:ins>
                                          </m:ctrlPr>
                                        </m:e>
                                        <m:e>
                                          <m:sSub>
                                            <m:sSubPr>
                                              <m:ctrlPr>
                                                <w:ins w:id="7078" w:author="Mihai Enescu" w:date="2023-05-29T13:08:00Z">
                                                  <w:rPr>
                                                    <w:rFonts w:ascii="Cambria Math" w:eastAsia="Cambria Math" w:hAnsi="Cambria Math" w:cs="Cambria Math"/>
                                                    <w:i/>
                                                    <w:color w:val="000000"/>
                                                  </w:rPr>
                                                </w:ins>
                                              </m:ctrlPr>
                                            </m:sSubPr>
                                            <m:e>
                                              <m:r>
                                                <w:ins w:id="7079" w:author="Mihai Enescu" w:date="2023-05-29T13:08:00Z">
                                                  <w:rPr>
                                                    <w:rFonts w:ascii="Cambria Math" w:eastAsia="Cambria Math" w:hAnsi="Cambria Math" w:cs="Cambria Math"/>
                                                    <w:color w:val="000000"/>
                                                  </w:rPr>
                                                  <m:t>i</m:t>
                                                </w:ins>
                                              </m:r>
                                            </m:e>
                                            <m:sub>
                                              <m:r>
                                                <w:ins w:id="7080" w:author="Mihai Enescu" w:date="2023-05-29T13:08:00Z">
                                                  <w:rPr>
                                                    <w:rFonts w:ascii="Cambria Math" w:eastAsia="Cambria Math" w:hAnsi="Cambria Math" w:cs="Cambria Math"/>
                                                    <w:color w:val="000000"/>
                                                  </w:rPr>
                                                  <m:t>1,8,3</m:t>
                                                </w:ins>
                                              </m:r>
                                            </m:sub>
                                          </m:sSub>
                                          <m:ctrlPr>
                                            <w:ins w:id="7081" w:author="Mihai Enescu" w:date="2023-05-29T13:08:00Z">
                                              <w:rPr>
                                                <w:rFonts w:ascii="Cambria Math" w:eastAsia="Cambria Math" w:hAnsi="Cambria Math" w:cs="Cambria Math"/>
                                                <w:i/>
                                                <w:color w:val="000000"/>
                                              </w:rPr>
                                            </w:ins>
                                          </m:ctrlPr>
                                        </m:e>
                                        <m:e>
                                          <m:sSub>
                                            <m:sSubPr>
                                              <m:ctrlPr>
                                                <w:ins w:id="7082" w:author="Mihai Enescu" w:date="2023-05-29T13:08:00Z">
                                                  <w:rPr>
                                                    <w:rFonts w:ascii="Cambria Math" w:eastAsia="Cambria Math" w:hAnsi="Cambria Math" w:cs="Cambria Math"/>
                                                    <w:i/>
                                                    <w:color w:val="000000"/>
                                                  </w:rPr>
                                                </w:ins>
                                              </m:ctrlPr>
                                            </m:sSubPr>
                                            <m:e>
                                              <m:r>
                                                <w:ins w:id="7083" w:author="Mihai Enescu" w:date="2023-05-29T13:08:00Z">
                                                  <w:rPr>
                                                    <w:rFonts w:ascii="Cambria Math" w:eastAsia="Cambria Math" w:hAnsi="Cambria Math" w:cs="Cambria Math"/>
                                                    <w:color w:val="000000"/>
                                                  </w:rPr>
                                                  <m:t>i</m:t>
                                                </w:ins>
                                              </m:r>
                                            </m:e>
                                            <m:sub>
                                              <m:r>
                                                <w:ins w:id="7084" w:author="Mihai Enescu" w:date="2023-05-29T13:08:00Z">
                                                  <w:rPr>
                                                    <w:rFonts w:ascii="Cambria Math" w:eastAsia="Cambria Math" w:hAnsi="Cambria Math" w:cs="Cambria Math"/>
                                                    <w:color w:val="000000"/>
                                                  </w:rPr>
                                                  <m:t>1,7,4</m:t>
                                                </w:ins>
                                              </m:r>
                                            </m:sub>
                                          </m:sSub>
                                          <m:ctrlPr>
                                            <w:ins w:id="7085" w:author="Mihai Enescu" w:date="2023-05-29T13:08:00Z">
                                              <w:rPr>
                                                <w:rFonts w:ascii="Cambria Math" w:eastAsia="Cambria Math" w:hAnsi="Cambria Math" w:cs="Cambria Math"/>
                                                <w:i/>
                                                <w:color w:val="000000"/>
                                              </w:rPr>
                                            </w:ins>
                                          </m:ctrlPr>
                                        </m:e>
                                        <m:e>
                                          <m:sSub>
                                            <m:sSubPr>
                                              <m:ctrlPr>
                                                <w:ins w:id="7086" w:author="Mihai Enescu" w:date="2023-05-29T13:08:00Z">
                                                  <w:rPr>
                                                    <w:rFonts w:ascii="Cambria Math" w:eastAsia="Cambria Math" w:hAnsi="Cambria Math" w:cs="Cambria Math"/>
                                                    <w:i/>
                                                    <w:color w:val="000000"/>
                                                  </w:rPr>
                                                </w:ins>
                                              </m:ctrlPr>
                                            </m:sSubPr>
                                            <m:e>
                                              <m:r>
                                                <w:ins w:id="7087" w:author="Mihai Enescu" w:date="2023-05-29T13:08:00Z">
                                                  <w:rPr>
                                                    <w:rFonts w:ascii="Cambria Math" w:eastAsia="Cambria Math" w:hAnsi="Cambria Math" w:cs="Cambria Math"/>
                                                    <w:color w:val="000000"/>
                                                  </w:rPr>
                                                  <m:t>i</m:t>
                                                </w:ins>
                                              </m:r>
                                            </m:e>
                                            <m:sub>
                                              <m:r>
                                                <w:ins w:id="7088" w:author="Mihai Enescu" w:date="2023-05-29T13:08:00Z">
                                                  <w:rPr>
                                                    <w:rFonts w:ascii="Cambria Math" w:eastAsia="Cambria Math" w:hAnsi="Cambria Math" w:cs="Cambria Math"/>
                                                    <w:color w:val="000000"/>
                                                  </w:rPr>
                                                  <m:t>1,8,4</m:t>
                                                </w:ins>
                                              </m:r>
                                            </m:sub>
                                          </m:sSub>
                                          <m:ctrlPr>
                                            <w:ins w:id="7089" w:author="Mihai Enescu" w:date="2023-05-29T13:08:00Z">
                                              <w:rPr>
                                                <w:rFonts w:ascii="Cambria Math" w:eastAsia="Cambria Math" w:hAnsi="Cambria Math" w:cs="Cambria Math"/>
                                                <w:i/>
                                                <w:color w:val="000000"/>
                                              </w:rPr>
                                            </w:ins>
                                          </m:ctrlPr>
                                        </m:e>
                                        <m:e>
                                          <m:sSub>
                                            <m:sSubPr>
                                              <m:ctrlPr>
                                                <w:ins w:id="7090" w:author="Mihai Enescu" w:date="2023-05-29T13:08:00Z">
                                                  <w:rPr>
                                                    <w:rFonts w:ascii="Cambria Math" w:eastAsia="Cambria Math" w:hAnsi="Cambria Math" w:cs="Cambria Math"/>
                                                    <w:i/>
                                                    <w:color w:val="000000"/>
                                                  </w:rPr>
                                                </w:ins>
                                              </m:ctrlPr>
                                            </m:sSubPr>
                                            <m:e>
                                              <m:r>
                                                <w:ins w:id="7091" w:author="Mihai Enescu" w:date="2023-05-29T13:08:00Z">
                                                  <w:rPr>
                                                    <w:rFonts w:ascii="Cambria Math" w:eastAsia="Cambria Math" w:hAnsi="Cambria Math" w:cs="Cambria Math"/>
                                                    <w:color w:val="000000"/>
                                                  </w:rPr>
                                                  <m:t>i</m:t>
                                                </w:ins>
                                              </m:r>
                                            </m:e>
                                            <m:sub>
                                              <m:r>
                                                <w:ins w:id="7092" w:author="Mihai Enescu" w:date="2023-05-29T13:08:00Z">
                                                  <w:rPr>
                                                    <w:rFonts w:ascii="Cambria Math" w:eastAsia="Cambria Math" w:hAnsi="Cambria Math" w:cs="Cambria Math"/>
                                                    <w:color w:val="000000"/>
                                                  </w:rPr>
                                                  <m:t>1,9</m:t>
                                                </w:ins>
                                              </m:r>
                                            </m:sub>
                                          </m:sSub>
                                        </m:e>
                                      </m:mr>
                                    </m:m>
                                  </m:e>
                                </m:d>
                              </m:e>
                              <m:e>
                                <m:r>
                                  <w:ins w:id="7093" w:author="Mihai Enescu" w:date="2023-05-29T13:08:00Z">
                                    <w:rPr>
                                      <w:rFonts w:ascii="Cambria Math" w:hAnsi="Cambria Math"/>
                                      <w:color w:val="000000"/>
                                      <w:lang w:eastAsia="en-GB"/>
                                    </w:rPr>
                                    <m:t>υ=4</m:t>
                                  </w:ins>
                                </m:r>
                              </m:e>
                            </m:mr>
                          </m:m>
                        </m:e>
                      </m:mr>
                    </m:m>
                  </m:e>
                </m:d>
              </m:e>
            </m:mr>
            <m:mr>
              <m:e>
                <m:sSub>
                  <m:sSubPr>
                    <m:ctrlPr>
                      <w:ins w:id="7094" w:author="Mihai Enescu" w:date="2023-05-29T13:08:00Z">
                        <w:rPr>
                          <w:rFonts w:ascii="Cambria Math" w:hAnsi="Cambria Math"/>
                          <w:i/>
                          <w:color w:val="000000"/>
                        </w:rPr>
                      </w:ins>
                    </m:ctrlPr>
                  </m:sSubPr>
                  <m:e>
                    <m:r>
                      <w:ins w:id="7095" w:author="Mihai Enescu" w:date="2023-05-29T13:08:00Z">
                        <w:rPr>
                          <w:rFonts w:ascii="Cambria Math" w:hAnsi="Cambria Math"/>
                          <w:color w:val="000000"/>
                        </w:rPr>
                        <m:t>i</m:t>
                      </w:ins>
                    </m:r>
                  </m:e>
                  <m:sub>
                    <m:r>
                      <w:ins w:id="7096" w:author="Mihai Enescu" w:date="2023-05-29T13:08:00Z">
                        <w:rPr>
                          <w:rFonts w:ascii="Cambria Math" w:hAnsi="Cambria Math"/>
                          <w:color w:val="000000"/>
                        </w:rPr>
                        <m:t>2</m:t>
                      </w:ins>
                    </m:r>
                  </m:sub>
                </m:sSub>
                <m:r>
                  <w:ins w:id="7097" w:author="Mihai Enescu" w:date="2023-05-29T13:08:00Z">
                    <w:rPr>
                      <w:rFonts w:ascii="Cambria Math" w:hAnsi="Cambria Math"/>
                      <w:color w:val="000000"/>
                    </w:rPr>
                    <m:t>=</m:t>
                  </w:ins>
                </m:r>
                <m:d>
                  <m:dPr>
                    <m:begChr m:val="{"/>
                    <m:endChr m:val=""/>
                    <m:ctrlPr>
                      <w:ins w:id="7098" w:author="Mihai Enescu" w:date="2023-05-29T13:08:00Z">
                        <w:rPr>
                          <w:rFonts w:ascii="Cambria Math" w:hAnsi="Cambria Math"/>
                          <w:i/>
                          <w:color w:val="000000"/>
                        </w:rPr>
                      </w:ins>
                    </m:ctrlPr>
                  </m:dPr>
                  <m:e>
                    <m:m>
                      <m:mPr>
                        <m:mcs>
                          <m:mc>
                            <m:mcPr>
                              <m:count m:val="1"/>
                              <m:mcJc m:val="left"/>
                            </m:mcPr>
                          </m:mc>
                        </m:mcs>
                        <m:ctrlPr>
                          <w:ins w:id="7099" w:author="Mihai Enescu" w:date="2023-05-29T13:08:00Z">
                            <w:rPr>
                              <w:rFonts w:ascii="Cambria Math" w:hAnsi="Cambria Math"/>
                              <w:i/>
                              <w:color w:val="000000"/>
                            </w:rPr>
                          </w:ins>
                        </m:ctrlPr>
                      </m:mPr>
                      <m:mr>
                        <m:e>
                          <m:m>
                            <m:mPr>
                              <m:cSp m:val="4440"/>
                              <m:mcs>
                                <m:mc>
                                  <m:mcPr>
                                    <m:count m:val="1"/>
                                    <m:mcJc m:val="left"/>
                                  </m:mcPr>
                                </m:mc>
                                <m:mc>
                                  <m:mcPr>
                                    <m:count m:val="1"/>
                                    <m:mcJc m:val="right"/>
                                  </m:mcPr>
                                </m:mc>
                              </m:mcs>
                              <m:ctrlPr>
                                <w:ins w:id="7100" w:author="Mihai Enescu" w:date="2023-05-29T13:08:00Z">
                                  <w:rPr>
                                    <w:rFonts w:ascii="Cambria Math" w:hAnsi="Cambria Math"/>
                                    <w:i/>
                                    <w:color w:val="000000"/>
                                  </w:rPr>
                                </w:ins>
                              </m:ctrlPr>
                            </m:mPr>
                            <m:mr>
                              <m:e>
                                <m:d>
                                  <m:dPr>
                                    <m:begChr m:val="["/>
                                    <m:endChr m:val="]"/>
                                    <m:ctrlPr>
                                      <w:ins w:id="7101" w:author="Mihai Enescu" w:date="2023-05-29T13:08:00Z">
                                        <w:rPr>
                                          <w:rFonts w:ascii="Cambria Math" w:hAnsi="Cambria Math"/>
                                          <w:i/>
                                          <w:color w:val="000000"/>
                                        </w:rPr>
                                      </w:ins>
                                    </m:ctrlPr>
                                  </m:dPr>
                                  <m:e>
                                    <m:m>
                                      <m:mPr>
                                        <m:mcs>
                                          <m:mc>
                                            <m:mcPr>
                                              <m:count m:val="1"/>
                                              <m:mcJc m:val="left"/>
                                            </m:mcPr>
                                          </m:mc>
                                          <m:mc>
                                            <m:mcPr>
                                              <m:count m:val="2"/>
                                              <m:mcJc m:val="center"/>
                                            </m:mcPr>
                                          </m:mc>
                                        </m:mcs>
                                        <m:ctrlPr>
                                          <w:ins w:id="7102" w:author="Mihai Enescu" w:date="2023-05-29T13:08:00Z">
                                            <w:rPr>
                                              <w:rFonts w:ascii="Cambria Math" w:hAnsi="Cambria Math"/>
                                              <w:i/>
                                              <w:color w:val="000000"/>
                                            </w:rPr>
                                          </w:ins>
                                        </m:ctrlPr>
                                      </m:mPr>
                                      <m:mr>
                                        <m:e>
                                          <m:sSub>
                                            <m:sSubPr>
                                              <m:ctrlPr>
                                                <w:ins w:id="7103" w:author="Mihai Enescu" w:date="2023-05-29T13:08:00Z">
                                                  <w:rPr>
                                                    <w:rFonts w:ascii="Cambria Math" w:hAnsi="Cambria Math"/>
                                                    <w:i/>
                                                    <w:color w:val="000000"/>
                                                  </w:rPr>
                                                </w:ins>
                                              </m:ctrlPr>
                                            </m:sSubPr>
                                            <m:e>
                                              <m:r>
                                                <w:ins w:id="7104" w:author="Mihai Enescu" w:date="2023-05-29T13:08:00Z">
                                                  <w:rPr>
                                                    <w:rFonts w:ascii="Cambria Math" w:hAnsi="Cambria Math"/>
                                                    <w:color w:val="000000"/>
                                                    <w:lang w:eastAsia="en-GB"/>
                                                  </w:rPr>
                                                  <m:t>i</m:t>
                                                </w:ins>
                                              </m:r>
                                            </m:e>
                                            <m:sub>
                                              <m:r>
                                                <w:ins w:id="7105" w:author="Mihai Enescu" w:date="2023-05-29T13:08:00Z">
                                                  <w:rPr>
                                                    <w:rFonts w:ascii="Cambria Math" w:hAnsi="Cambria Math"/>
                                                    <w:color w:val="000000"/>
                                                    <w:lang w:eastAsia="en-GB"/>
                                                  </w:rPr>
                                                  <m:t>2,3,1</m:t>
                                                </w:ins>
                                              </m:r>
                                            </m:sub>
                                          </m:sSub>
                                        </m:e>
                                        <m:e>
                                          <m:sSub>
                                            <m:sSubPr>
                                              <m:ctrlPr>
                                                <w:ins w:id="7106" w:author="Mihai Enescu" w:date="2023-05-29T13:08:00Z">
                                                  <w:rPr>
                                                    <w:rFonts w:ascii="Cambria Math" w:hAnsi="Cambria Math"/>
                                                    <w:i/>
                                                    <w:color w:val="000000"/>
                                                  </w:rPr>
                                                </w:ins>
                                              </m:ctrlPr>
                                            </m:sSubPr>
                                            <m:e>
                                              <m:r>
                                                <w:ins w:id="7107" w:author="Mihai Enescu" w:date="2023-05-29T13:08:00Z">
                                                  <w:rPr>
                                                    <w:rFonts w:ascii="Cambria Math" w:hAnsi="Cambria Math"/>
                                                    <w:color w:val="000000"/>
                                                    <w:lang w:eastAsia="en-GB"/>
                                                  </w:rPr>
                                                  <m:t>i</m:t>
                                                </w:ins>
                                              </m:r>
                                            </m:e>
                                            <m:sub>
                                              <m:r>
                                                <w:ins w:id="7108" w:author="Mihai Enescu" w:date="2023-05-29T13:08:00Z">
                                                  <w:rPr>
                                                    <w:rFonts w:ascii="Cambria Math" w:hAnsi="Cambria Math"/>
                                                    <w:color w:val="000000"/>
                                                    <w:lang w:eastAsia="en-GB"/>
                                                  </w:rPr>
                                                  <m:t>2,4,1</m:t>
                                                </w:ins>
                                              </m:r>
                                            </m:sub>
                                          </m:sSub>
                                        </m:e>
                                        <m:e>
                                          <m:sSub>
                                            <m:sSubPr>
                                              <m:ctrlPr>
                                                <w:ins w:id="7109" w:author="Mihai Enescu" w:date="2023-05-29T13:08:00Z">
                                                  <w:rPr>
                                                    <w:rFonts w:ascii="Cambria Math" w:hAnsi="Cambria Math"/>
                                                    <w:i/>
                                                    <w:color w:val="000000"/>
                                                  </w:rPr>
                                                </w:ins>
                                              </m:ctrlPr>
                                            </m:sSubPr>
                                            <m:e>
                                              <m:r>
                                                <w:ins w:id="7110" w:author="Mihai Enescu" w:date="2023-05-29T13:08:00Z">
                                                  <w:rPr>
                                                    <w:rFonts w:ascii="Cambria Math" w:hAnsi="Cambria Math"/>
                                                    <w:color w:val="000000"/>
                                                    <w:lang w:eastAsia="en-GB"/>
                                                  </w:rPr>
                                                  <m:t>i</m:t>
                                                </w:ins>
                                              </m:r>
                                            </m:e>
                                            <m:sub>
                                              <m:r>
                                                <w:ins w:id="7111" w:author="Mihai Enescu" w:date="2023-05-29T13:08:00Z">
                                                  <w:rPr>
                                                    <w:rFonts w:ascii="Cambria Math" w:hAnsi="Cambria Math"/>
                                                    <w:color w:val="000000"/>
                                                    <w:lang w:eastAsia="en-GB"/>
                                                  </w:rPr>
                                                  <m:t>2,5,1</m:t>
                                                </w:ins>
                                              </m:r>
                                            </m:sub>
                                          </m:sSub>
                                        </m:e>
                                      </m:mr>
                                    </m:m>
                                  </m:e>
                                </m:d>
                              </m:e>
                              <m:e>
                                <m:r>
                                  <w:ins w:id="7112" w:author="Mihai Enescu" w:date="2023-05-30T18:09:00Z">
                                    <w:rPr>
                                      <w:rFonts w:ascii="Cambria Math" w:hAnsi="Cambria Math"/>
                                      <w:color w:val="000000"/>
                                      <w:lang w:eastAsia="en-GB"/>
                                    </w:rPr>
                                    <m:t xml:space="preserve">                                                                                                    </m:t>
                                  </w:ins>
                                </m:r>
                                <m:r>
                                  <w:ins w:id="7113" w:author="Mihai Enescu" w:date="2023-05-29T13:08:00Z">
                                    <w:rPr>
                                      <w:rFonts w:ascii="Cambria Math" w:hAnsi="Cambria Math"/>
                                      <w:color w:val="000000"/>
                                      <w:lang w:eastAsia="en-GB"/>
                                    </w:rPr>
                                    <m:t>υ=1</m:t>
                                  </w:ins>
                                </m:r>
                              </m:e>
                            </m:mr>
                            <m:mr>
                              <m:e>
                                <m:d>
                                  <m:dPr>
                                    <m:begChr m:val="["/>
                                    <m:endChr m:val="]"/>
                                    <m:ctrlPr>
                                      <w:ins w:id="7114" w:author="Mihai Enescu" w:date="2023-05-29T13:08:00Z">
                                        <w:rPr>
                                          <w:rFonts w:ascii="Cambria Math" w:hAnsi="Cambria Math"/>
                                          <w:i/>
                                          <w:color w:val="000000"/>
                                        </w:rPr>
                                      </w:ins>
                                    </m:ctrlPr>
                                  </m:dPr>
                                  <m:e>
                                    <m:m>
                                      <m:mPr>
                                        <m:mcs>
                                          <m:mc>
                                            <m:mcPr>
                                              <m:count m:val="3"/>
                                              <m:mcJc m:val="center"/>
                                            </m:mcPr>
                                          </m:mc>
                                        </m:mcs>
                                        <m:ctrlPr>
                                          <w:ins w:id="7115" w:author="Mihai Enescu" w:date="2023-05-29T13:08:00Z">
                                            <w:rPr>
                                              <w:rFonts w:ascii="Cambria Math" w:hAnsi="Cambria Math"/>
                                              <w:i/>
                                              <w:color w:val="000000"/>
                                            </w:rPr>
                                          </w:ins>
                                        </m:ctrlPr>
                                      </m:mPr>
                                      <m:mr>
                                        <m:e>
                                          <m:sSub>
                                            <m:sSubPr>
                                              <m:ctrlPr>
                                                <w:ins w:id="7116" w:author="Mihai Enescu" w:date="2023-05-29T13:08:00Z">
                                                  <w:rPr>
                                                    <w:rFonts w:ascii="Cambria Math" w:hAnsi="Cambria Math"/>
                                                    <w:i/>
                                                    <w:color w:val="000000"/>
                                                  </w:rPr>
                                                </w:ins>
                                              </m:ctrlPr>
                                            </m:sSubPr>
                                            <m:e>
                                              <m:r>
                                                <w:ins w:id="7117" w:author="Mihai Enescu" w:date="2023-05-29T13:08:00Z">
                                                  <w:rPr>
                                                    <w:rFonts w:ascii="Cambria Math" w:hAnsi="Cambria Math"/>
                                                    <w:color w:val="000000"/>
                                                    <w:lang w:eastAsia="en-GB"/>
                                                  </w:rPr>
                                                  <m:t>i</m:t>
                                                </w:ins>
                                              </m:r>
                                            </m:e>
                                            <m:sub>
                                              <m:r>
                                                <w:ins w:id="7118" w:author="Mihai Enescu" w:date="2023-05-29T13:08:00Z">
                                                  <w:rPr>
                                                    <w:rFonts w:ascii="Cambria Math" w:hAnsi="Cambria Math"/>
                                                    <w:color w:val="000000"/>
                                                    <w:lang w:eastAsia="en-GB"/>
                                                  </w:rPr>
                                                  <m:t>2,3,1</m:t>
                                                </w:ins>
                                              </m:r>
                                            </m:sub>
                                          </m:sSub>
                                        </m:e>
                                        <m:e>
                                          <m:sSub>
                                            <m:sSubPr>
                                              <m:ctrlPr>
                                                <w:ins w:id="7119" w:author="Mihai Enescu" w:date="2023-05-29T13:08:00Z">
                                                  <w:rPr>
                                                    <w:rFonts w:ascii="Cambria Math" w:hAnsi="Cambria Math"/>
                                                    <w:i/>
                                                    <w:color w:val="000000"/>
                                                  </w:rPr>
                                                </w:ins>
                                              </m:ctrlPr>
                                            </m:sSubPr>
                                            <m:e>
                                              <m:r>
                                                <w:ins w:id="7120" w:author="Mihai Enescu" w:date="2023-05-29T13:08:00Z">
                                                  <w:rPr>
                                                    <w:rFonts w:ascii="Cambria Math" w:hAnsi="Cambria Math"/>
                                                    <w:color w:val="000000"/>
                                                    <w:lang w:eastAsia="en-GB"/>
                                                  </w:rPr>
                                                  <m:t>i</m:t>
                                                </w:ins>
                                              </m:r>
                                            </m:e>
                                            <m:sub>
                                              <m:r>
                                                <w:ins w:id="7121" w:author="Mihai Enescu" w:date="2023-05-29T13:08:00Z">
                                                  <w:rPr>
                                                    <w:rFonts w:ascii="Cambria Math" w:hAnsi="Cambria Math"/>
                                                    <w:color w:val="000000"/>
                                                    <w:lang w:eastAsia="en-GB"/>
                                                  </w:rPr>
                                                  <m:t>2,4,1</m:t>
                                                </w:ins>
                                              </m:r>
                                            </m:sub>
                                          </m:sSub>
                                        </m:e>
                                        <m:e>
                                          <m:sSub>
                                            <m:sSubPr>
                                              <m:ctrlPr>
                                                <w:ins w:id="7122" w:author="Mihai Enescu" w:date="2023-05-29T13:08:00Z">
                                                  <w:rPr>
                                                    <w:rFonts w:ascii="Cambria Math" w:hAnsi="Cambria Math"/>
                                                    <w:i/>
                                                    <w:color w:val="000000"/>
                                                  </w:rPr>
                                                </w:ins>
                                              </m:ctrlPr>
                                            </m:sSubPr>
                                            <m:e>
                                              <m:r>
                                                <w:ins w:id="7123" w:author="Mihai Enescu" w:date="2023-05-29T13:08:00Z">
                                                  <w:rPr>
                                                    <w:rFonts w:ascii="Cambria Math" w:hAnsi="Cambria Math"/>
                                                    <w:color w:val="000000"/>
                                                    <w:lang w:eastAsia="en-GB"/>
                                                  </w:rPr>
                                                  <m:t>i</m:t>
                                                </w:ins>
                                              </m:r>
                                            </m:e>
                                            <m:sub>
                                              <m:r>
                                                <w:ins w:id="7124" w:author="Mihai Enescu" w:date="2023-05-29T13:08:00Z">
                                                  <w:rPr>
                                                    <w:rFonts w:ascii="Cambria Math" w:hAnsi="Cambria Math"/>
                                                    <w:color w:val="000000"/>
                                                    <w:lang w:eastAsia="en-GB"/>
                                                  </w:rPr>
                                                  <m:t>2,5,1</m:t>
                                                </w:ins>
                                              </m:r>
                                            </m:sub>
                                          </m:sSub>
                                        </m:e>
                                      </m:mr>
                                    </m:m>
                                    <m:r>
                                      <w:ins w:id="7125" w:author="Mihai Enescu" w:date="2023-05-29T13:08:00Z">
                                        <w:rPr>
                                          <w:rFonts w:ascii="Cambria Math" w:hAnsi="Cambria Math"/>
                                          <w:color w:val="000000"/>
                                          <w:lang w:eastAsia="en-GB"/>
                                        </w:rPr>
                                        <m:t xml:space="preserve">    </m:t>
                                      </w:ins>
                                    </m:r>
                                    <m:m>
                                      <m:mPr>
                                        <m:mcs>
                                          <m:mc>
                                            <m:mcPr>
                                              <m:count m:val="3"/>
                                              <m:mcJc m:val="center"/>
                                            </m:mcPr>
                                          </m:mc>
                                        </m:mcs>
                                        <m:ctrlPr>
                                          <w:ins w:id="7126" w:author="Mihai Enescu" w:date="2023-05-29T13:08:00Z">
                                            <w:rPr>
                                              <w:rFonts w:ascii="Cambria Math" w:hAnsi="Cambria Math"/>
                                              <w:i/>
                                              <w:color w:val="000000"/>
                                            </w:rPr>
                                          </w:ins>
                                        </m:ctrlPr>
                                      </m:mPr>
                                      <m:mr>
                                        <m:e>
                                          <m:sSub>
                                            <m:sSubPr>
                                              <m:ctrlPr>
                                                <w:ins w:id="7127" w:author="Mihai Enescu" w:date="2023-05-29T13:08:00Z">
                                                  <w:rPr>
                                                    <w:rFonts w:ascii="Cambria Math" w:hAnsi="Cambria Math"/>
                                                    <w:i/>
                                                    <w:color w:val="000000"/>
                                                  </w:rPr>
                                                </w:ins>
                                              </m:ctrlPr>
                                            </m:sSubPr>
                                            <m:e>
                                              <m:r>
                                                <w:ins w:id="7128" w:author="Mihai Enescu" w:date="2023-05-29T13:08:00Z">
                                                  <w:rPr>
                                                    <w:rFonts w:ascii="Cambria Math" w:hAnsi="Cambria Math"/>
                                                    <w:color w:val="000000"/>
                                                    <w:lang w:eastAsia="en-GB"/>
                                                  </w:rPr>
                                                  <m:t>i</m:t>
                                                </w:ins>
                                              </m:r>
                                            </m:e>
                                            <m:sub>
                                              <m:r>
                                                <w:ins w:id="7129" w:author="Mihai Enescu" w:date="2023-05-29T13:08:00Z">
                                                  <w:rPr>
                                                    <w:rFonts w:ascii="Cambria Math" w:hAnsi="Cambria Math"/>
                                                    <w:color w:val="000000"/>
                                                    <w:lang w:eastAsia="en-GB"/>
                                                  </w:rPr>
                                                  <m:t>2,3,2</m:t>
                                                </w:ins>
                                              </m:r>
                                            </m:sub>
                                          </m:sSub>
                                        </m:e>
                                        <m:e>
                                          <m:sSub>
                                            <m:sSubPr>
                                              <m:ctrlPr>
                                                <w:ins w:id="7130" w:author="Mihai Enescu" w:date="2023-05-29T13:08:00Z">
                                                  <w:rPr>
                                                    <w:rFonts w:ascii="Cambria Math" w:hAnsi="Cambria Math"/>
                                                    <w:i/>
                                                    <w:color w:val="000000"/>
                                                  </w:rPr>
                                                </w:ins>
                                              </m:ctrlPr>
                                            </m:sSubPr>
                                            <m:e>
                                              <m:r>
                                                <w:ins w:id="7131" w:author="Mihai Enescu" w:date="2023-05-29T13:08:00Z">
                                                  <w:rPr>
                                                    <w:rFonts w:ascii="Cambria Math" w:hAnsi="Cambria Math"/>
                                                    <w:color w:val="000000"/>
                                                    <w:lang w:eastAsia="en-GB"/>
                                                  </w:rPr>
                                                  <m:t>i</m:t>
                                                </w:ins>
                                              </m:r>
                                            </m:e>
                                            <m:sub>
                                              <m:r>
                                                <w:ins w:id="7132" w:author="Mihai Enescu" w:date="2023-05-29T13:08:00Z">
                                                  <w:rPr>
                                                    <w:rFonts w:ascii="Cambria Math" w:hAnsi="Cambria Math"/>
                                                    <w:color w:val="000000"/>
                                                    <w:lang w:eastAsia="en-GB"/>
                                                  </w:rPr>
                                                  <m:t>2,4,2</m:t>
                                                </w:ins>
                                              </m:r>
                                            </m:sub>
                                          </m:sSub>
                                        </m:e>
                                        <m:e>
                                          <m:sSub>
                                            <m:sSubPr>
                                              <m:ctrlPr>
                                                <w:ins w:id="7133" w:author="Mihai Enescu" w:date="2023-05-29T13:08:00Z">
                                                  <w:rPr>
                                                    <w:rFonts w:ascii="Cambria Math" w:hAnsi="Cambria Math"/>
                                                    <w:i/>
                                                    <w:color w:val="000000"/>
                                                  </w:rPr>
                                                </w:ins>
                                              </m:ctrlPr>
                                            </m:sSubPr>
                                            <m:e>
                                              <m:r>
                                                <w:ins w:id="7134" w:author="Mihai Enescu" w:date="2023-05-29T13:08:00Z">
                                                  <w:rPr>
                                                    <w:rFonts w:ascii="Cambria Math" w:hAnsi="Cambria Math"/>
                                                    <w:color w:val="000000"/>
                                                    <w:lang w:eastAsia="en-GB"/>
                                                  </w:rPr>
                                                  <m:t>i</m:t>
                                                </w:ins>
                                              </m:r>
                                            </m:e>
                                            <m:sub>
                                              <m:r>
                                                <w:ins w:id="7135" w:author="Mihai Enescu" w:date="2023-05-29T13:08:00Z">
                                                  <w:rPr>
                                                    <w:rFonts w:ascii="Cambria Math" w:hAnsi="Cambria Math"/>
                                                    <w:color w:val="000000"/>
                                                    <w:lang w:eastAsia="en-GB"/>
                                                  </w:rPr>
                                                  <m:t>2,5,2</m:t>
                                                </w:ins>
                                              </m:r>
                                            </m:sub>
                                          </m:sSub>
                                        </m:e>
                                      </m:mr>
                                    </m:m>
                                  </m:e>
                                </m:d>
                              </m:e>
                              <m:e>
                                <m:r>
                                  <w:ins w:id="7136" w:author="Mihai Enescu" w:date="2023-05-29T13:08:00Z">
                                    <w:rPr>
                                      <w:rFonts w:ascii="Cambria Math" w:hAnsi="Cambria Math"/>
                                      <w:color w:val="000000"/>
                                      <w:lang w:eastAsia="en-GB"/>
                                    </w:rPr>
                                    <m:t>υ=2</m:t>
                                  </w:ins>
                                </m:r>
                              </m:e>
                            </m:mr>
                          </m:m>
                        </m:e>
                      </m:mr>
                      <m:mr>
                        <m:e>
                          <m:m>
                            <m:mPr>
                              <m:cSp m:val="2100"/>
                              <m:mcs>
                                <m:mc>
                                  <m:mcPr>
                                    <m:count m:val="1"/>
                                    <m:mcJc m:val="left"/>
                                  </m:mcPr>
                                </m:mc>
                                <m:mc>
                                  <m:mcPr>
                                    <m:count m:val="1"/>
                                    <m:mcJc m:val="right"/>
                                  </m:mcPr>
                                </m:mc>
                              </m:mcs>
                              <m:ctrlPr>
                                <w:ins w:id="7137" w:author="Mihai Enescu" w:date="2023-05-29T13:08:00Z">
                                  <w:rPr>
                                    <w:rFonts w:ascii="Cambria Math" w:hAnsi="Cambria Math"/>
                                    <w:i/>
                                    <w:color w:val="000000"/>
                                  </w:rPr>
                                </w:ins>
                              </m:ctrlPr>
                            </m:mPr>
                            <m:mr>
                              <m:e>
                                <m:d>
                                  <m:dPr>
                                    <m:begChr m:val="["/>
                                    <m:endChr m:val="]"/>
                                    <m:ctrlPr>
                                      <w:ins w:id="7138" w:author="Mihai Enescu" w:date="2023-05-29T13:08:00Z">
                                        <w:rPr>
                                          <w:rFonts w:ascii="Cambria Math" w:hAnsi="Cambria Math"/>
                                          <w:i/>
                                          <w:color w:val="000000"/>
                                        </w:rPr>
                                      </w:ins>
                                    </m:ctrlPr>
                                  </m:dPr>
                                  <m:e>
                                    <m:m>
                                      <m:mPr>
                                        <m:mcs>
                                          <m:mc>
                                            <m:mcPr>
                                              <m:count m:val="3"/>
                                              <m:mcJc m:val="center"/>
                                            </m:mcPr>
                                          </m:mc>
                                        </m:mcs>
                                        <m:ctrlPr>
                                          <w:ins w:id="7139" w:author="Mihai Enescu" w:date="2023-05-29T13:08:00Z">
                                            <w:rPr>
                                              <w:rFonts w:ascii="Cambria Math" w:hAnsi="Cambria Math"/>
                                              <w:i/>
                                              <w:color w:val="000000"/>
                                            </w:rPr>
                                          </w:ins>
                                        </m:ctrlPr>
                                      </m:mPr>
                                      <m:mr>
                                        <m:e>
                                          <m:sSub>
                                            <m:sSubPr>
                                              <m:ctrlPr>
                                                <w:ins w:id="7140" w:author="Mihai Enescu" w:date="2023-05-29T13:08:00Z">
                                                  <w:rPr>
                                                    <w:rFonts w:ascii="Cambria Math" w:hAnsi="Cambria Math"/>
                                                    <w:i/>
                                                    <w:color w:val="000000"/>
                                                  </w:rPr>
                                                </w:ins>
                                              </m:ctrlPr>
                                            </m:sSubPr>
                                            <m:e>
                                              <m:r>
                                                <w:ins w:id="7141" w:author="Mihai Enescu" w:date="2023-05-29T13:08:00Z">
                                                  <w:rPr>
                                                    <w:rFonts w:ascii="Cambria Math" w:hAnsi="Cambria Math"/>
                                                    <w:color w:val="000000"/>
                                                    <w:lang w:eastAsia="en-GB"/>
                                                  </w:rPr>
                                                  <m:t>i</m:t>
                                                </w:ins>
                                              </m:r>
                                            </m:e>
                                            <m:sub>
                                              <m:r>
                                                <w:ins w:id="7142" w:author="Mihai Enescu" w:date="2023-05-29T13:08:00Z">
                                                  <w:rPr>
                                                    <w:rFonts w:ascii="Cambria Math" w:hAnsi="Cambria Math"/>
                                                    <w:color w:val="000000"/>
                                                    <w:lang w:eastAsia="en-GB"/>
                                                  </w:rPr>
                                                  <m:t>2,3,1</m:t>
                                                </w:ins>
                                              </m:r>
                                            </m:sub>
                                          </m:sSub>
                                        </m:e>
                                        <m:e>
                                          <m:sSub>
                                            <m:sSubPr>
                                              <m:ctrlPr>
                                                <w:ins w:id="7143" w:author="Mihai Enescu" w:date="2023-05-29T13:08:00Z">
                                                  <w:rPr>
                                                    <w:rFonts w:ascii="Cambria Math" w:hAnsi="Cambria Math"/>
                                                    <w:i/>
                                                    <w:color w:val="000000"/>
                                                  </w:rPr>
                                                </w:ins>
                                              </m:ctrlPr>
                                            </m:sSubPr>
                                            <m:e>
                                              <m:r>
                                                <w:ins w:id="7144" w:author="Mihai Enescu" w:date="2023-05-29T13:08:00Z">
                                                  <w:rPr>
                                                    <w:rFonts w:ascii="Cambria Math" w:hAnsi="Cambria Math"/>
                                                    <w:color w:val="000000"/>
                                                    <w:lang w:eastAsia="en-GB"/>
                                                  </w:rPr>
                                                  <m:t>i</m:t>
                                                </w:ins>
                                              </m:r>
                                            </m:e>
                                            <m:sub>
                                              <m:r>
                                                <w:ins w:id="7145" w:author="Mihai Enescu" w:date="2023-05-29T13:08:00Z">
                                                  <w:rPr>
                                                    <w:rFonts w:ascii="Cambria Math" w:hAnsi="Cambria Math"/>
                                                    <w:color w:val="000000"/>
                                                    <w:lang w:eastAsia="en-GB"/>
                                                  </w:rPr>
                                                  <m:t>2,4,1</m:t>
                                                </w:ins>
                                              </m:r>
                                            </m:sub>
                                          </m:sSub>
                                        </m:e>
                                        <m:e>
                                          <m:sSub>
                                            <m:sSubPr>
                                              <m:ctrlPr>
                                                <w:ins w:id="7146" w:author="Mihai Enescu" w:date="2023-05-29T13:08:00Z">
                                                  <w:rPr>
                                                    <w:rFonts w:ascii="Cambria Math" w:hAnsi="Cambria Math"/>
                                                    <w:i/>
                                                    <w:color w:val="000000"/>
                                                  </w:rPr>
                                                </w:ins>
                                              </m:ctrlPr>
                                            </m:sSubPr>
                                            <m:e>
                                              <m:r>
                                                <w:ins w:id="7147" w:author="Mihai Enescu" w:date="2023-05-29T13:08:00Z">
                                                  <w:rPr>
                                                    <w:rFonts w:ascii="Cambria Math" w:hAnsi="Cambria Math"/>
                                                    <w:color w:val="000000"/>
                                                    <w:lang w:eastAsia="en-GB"/>
                                                  </w:rPr>
                                                  <m:t>i</m:t>
                                                </w:ins>
                                              </m:r>
                                            </m:e>
                                            <m:sub>
                                              <m:r>
                                                <w:ins w:id="7148" w:author="Mihai Enescu" w:date="2023-05-29T13:08:00Z">
                                                  <w:rPr>
                                                    <w:rFonts w:ascii="Cambria Math" w:hAnsi="Cambria Math"/>
                                                    <w:color w:val="000000"/>
                                                    <w:lang w:eastAsia="en-GB"/>
                                                  </w:rPr>
                                                  <m:t>2,5,1</m:t>
                                                </w:ins>
                                              </m:r>
                                            </m:sub>
                                          </m:sSub>
                                        </m:e>
                                      </m:mr>
                                    </m:m>
                                    <m:r>
                                      <w:ins w:id="7149" w:author="Mihai Enescu" w:date="2023-05-29T13:08:00Z">
                                        <w:rPr>
                                          <w:rFonts w:ascii="Cambria Math" w:hAnsi="Cambria Math"/>
                                          <w:color w:val="000000"/>
                                          <w:lang w:eastAsia="en-GB"/>
                                        </w:rPr>
                                        <m:t xml:space="preserve">    </m:t>
                                      </w:ins>
                                    </m:r>
                                    <m:m>
                                      <m:mPr>
                                        <m:mcs>
                                          <m:mc>
                                            <m:mcPr>
                                              <m:count m:val="3"/>
                                              <m:mcJc m:val="center"/>
                                            </m:mcPr>
                                          </m:mc>
                                        </m:mcs>
                                        <m:ctrlPr>
                                          <w:ins w:id="7150" w:author="Mihai Enescu" w:date="2023-05-29T13:08:00Z">
                                            <w:rPr>
                                              <w:rFonts w:ascii="Cambria Math" w:hAnsi="Cambria Math"/>
                                              <w:i/>
                                              <w:color w:val="000000"/>
                                            </w:rPr>
                                          </w:ins>
                                        </m:ctrlPr>
                                      </m:mPr>
                                      <m:mr>
                                        <m:e>
                                          <m:sSub>
                                            <m:sSubPr>
                                              <m:ctrlPr>
                                                <w:ins w:id="7151" w:author="Mihai Enescu" w:date="2023-05-29T13:08:00Z">
                                                  <w:rPr>
                                                    <w:rFonts w:ascii="Cambria Math" w:hAnsi="Cambria Math"/>
                                                    <w:i/>
                                                    <w:color w:val="000000"/>
                                                  </w:rPr>
                                                </w:ins>
                                              </m:ctrlPr>
                                            </m:sSubPr>
                                            <m:e>
                                              <m:r>
                                                <w:ins w:id="7152" w:author="Mihai Enescu" w:date="2023-05-29T13:08:00Z">
                                                  <w:rPr>
                                                    <w:rFonts w:ascii="Cambria Math" w:hAnsi="Cambria Math"/>
                                                    <w:color w:val="000000"/>
                                                    <w:lang w:eastAsia="en-GB"/>
                                                  </w:rPr>
                                                  <m:t>i</m:t>
                                                </w:ins>
                                              </m:r>
                                            </m:e>
                                            <m:sub>
                                              <m:r>
                                                <w:ins w:id="7153" w:author="Mihai Enescu" w:date="2023-05-29T13:08:00Z">
                                                  <w:rPr>
                                                    <w:rFonts w:ascii="Cambria Math" w:hAnsi="Cambria Math"/>
                                                    <w:color w:val="000000"/>
                                                    <w:lang w:eastAsia="en-GB"/>
                                                  </w:rPr>
                                                  <m:t>2,3,2</m:t>
                                                </w:ins>
                                              </m:r>
                                            </m:sub>
                                          </m:sSub>
                                        </m:e>
                                        <m:e>
                                          <m:sSub>
                                            <m:sSubPr>
                                              <m:ctrlPr>
                                                <w:ins w:id="7154" w:author="Mihai Enescu" w:date="2023-05-29T13:08:00Z">
                                                  <w:rPr>
                                                    <w:rFonts w:ascii="Cambria Math" w:hAnsi="Cambria Math"/>
                                                    <w:i/>
                                                    <w:color w:val="000000"/>
                                                  </w:rPr>
                                                </w:ins>
                                              </m:ctrlPr>
                                            </m:sSubPr>
                                            <m:e>
                                              <m:r>
                                                <w:ins w:id="7155" w:author="Mihai Enescu" w:date="2023-05-29T13:08:00Z">
                                                  <w:rPr>
                                                    <w:rFonts w:ascii="Cambria Math" w:hAnsi="Cambria Math"/>
                                                    <w:color w:val="000000"/>
                                                    <w:lang w:eastAsia="en-GB"/>
                                                  </w:rPr>
                                                  <m:t>i</m:t>
                                                </w:ins>
                                              </m:r>
                                            </m:e>
                                            <m:sub>
                                              <m:r>
                                                <w:ins w:id="7156" w:author="Mihai Enescu" w:date="2023-05-29T13:08:00Z">
                                                  <w:rPr>
                                                    <w:rFonts w:ascii="Cambria Math" w:hAnsi="Cambria Math"/>
                                                    <w:color w:val="000000"/>
                                                    <w:lang w:eastAsia="en-GB"/>
                                                  </w:rPr>
                                                  <m:t>2,4,2</m:t>
                                                </w:ins>
                                              </m:r>
                                            </m:sub>
                                          </m:sSub>
                                        </m:e>
                                        <m:e>
                                          <m:sSub>
                                            <m:sSubPr>
                                              <m:ctrlPr>
                                                <w:ins w:id="7157" w:author="Mihai Enescu" w:date="2023-05-29T13:08:00Z">
                                                  <w:rPr>
                                                    <w:rFonts w:ascii="Cambria Math" w:hAnsi="Cambria Math"/>
                                                    <w:i/>
                                                    <w:color w:val="000000"/>
                                                  </w:rPr>
                                                </w:ins>
                                              </m:ctrlPr>
                                            </m:sSubPr>
                                            <m:e>
                                              <m:r>
                                                <w:ins w:id="7158" w:author="Mihai Enescu" w:date="2023-05-29T13:08:00Z">
                                                  <w:rPr>
                                                    <w:rFonts w:ascii="Cambria Math" w:hAnsi="Cambria Math"/>
                                                    <w:color w:val="000000"/>
                                                    <w:lang w:eastAsia="en-GB"/>
                                                  </w:rPr>
                                                  <m:t>i</m:t>
                                                </w:ins>
                                              </m:r>
                                            </m:e>
                                            <m:sub>
                                              <m:r>
                                                <w:ins w:id="7159" w:author="Mihai Enescu" w:date="2023-05-29T13:08:00Z">
                                                  <w:rPr>
                                                    <w:rFonts w:ascii="Cambria Math" w:hAnsi="Cambria Math"/>
                                                    <w:color w:val="000000"/>
                                                    <w:lang w:eastAsia="en-GB"/>
                                                  </w:rPr>
                                                  <m:t>2,5,2</m:t>
                                                </w:ins>
                                              </m:r>
                                            </m:sub>
                                          </m:sSub>
                                        </m:e>
                                      </m:mr>
                                    </m:m>
                                    <m:r>
                                      <w:ins w:id="7160" w:author="Mihai Enescu" w:date="2023-05-29T13:08:00Z">
                                        <w:rPr>
                                          <w:rFonts w:ascii="Cambria Math" w:hAnsi="Cambria Math"/>
                                          <w:color w:val="000000"/>
                                          <w:lang w:eastAsia="en-GB"/>
                                        </w:rPr>
                                        <m:t xml:space="preserve">    </m:t>
                                      </w:ins>
                                    </m:r>
                                    <m:m>
                                      <m:mPr>
                                        <m:mcs>
                                          <m:mc>
                                            <m:mcPr>
                                              <m:count m:val="3"/>
                                              <m:mcJc m:val="center"/>
                                            </m:mcPr>
                                          </m:mc>
                                        </m:mcs>
                                        <m:ctrlPr>
                                          <w:ins w:id="7161" w:author="Mihai Enescu" w:date="2023-05-29T13:08:00Z">
                                            <w:rPr>
                                              <w:rFonts w:ascii="Cambria Math" w:hAnsi="Cambria Math"/>
                                              <w:i/>
                                              <w:color w:val="000000"/>
                                            </w:rPr>
                                          </w:ins>
                                        </m:ctrlPr>
                                      </m:mPr>
                                      <m:mr>
                                        <m:e>
                                          <m:sSub>
                                            <m:sSubPr>
                                              <m:ctrlPr>
                                                <w:ins w:id="7162" w:author="Mihai Enescu" w:date="2023-05-29T13:08:00Z">
                                                  <w:rPr>
                                                    <w:rFonts w:ascii="Cambria Math" w:hAnsi="Cambria Math"/>
                                                    <w:i/>
                                                    <w:color w:val="000000"/>
                                                  </w:rPr>
                                                </w:ins>
                                              </m:ctrlPr>
                                            </m:sSubPr>
                                            <m:e>
                                              <m:r>
                                                <w:ins w:id="7163" w:author="Mihai Enescu" w:date="2023-05-29T13:08:00Z">
                                                  <w:rPr>
                                                    <w:rFonts w:ascii="Cambria Math" w:hAnsi="Cambria Math"/>
                                                    <w:color w:val="000000"/>
                                                    <w:lang w:eastAsia="en-GB"/>
                                                  </w:rPr>
                                                  <m:t>i</m:t>
                                                </w:ins>
                                              </m:r>
                                            </m:e>
                                            <m:sub>
                                              <m:r>
                                                <w:ins w:id="7164" w:author="Mihai Enescu" w:date="2023-05-29T13:08:00Z">
                                                  <w:rPr>
                                                    <w:rFonts w:ascii="Cambria Math" w:hAnsi="Cambria Math"/>
                                                    <w:color w:val="000000"/>
                                                    <w:lang w:eastAsia="en-GB"/>
                                                  </w:rPr>
                                                  <m:t>2,3,3</m:t>
                                                </w:ins>
                                              </m:r>
                                            </m:sub>
                                          </m:sSub>
                                        </m:e>
                                        <m:e>
                                          <m:sSub>
                                            <m:sSubPr>
                                              <m:ctrlPr>
                                                <w:ins w:id="7165" w:author="Mihai Enescu" w:date="2023-05-29T13:08:00Z">
                                                  <w:rPr>
                                                    <w:rFonts w:ascii="Cambria Math" w:hAnsi="Cambria Math"/>
                                                    <w:i/>
                                                    <w:color w:val="000000"/>
                                                  </w:rPr>
                                                </w:ins>
                                              </m:ctrlPr>
                                            </m:sSubPr>
                                            <m:e>
                                              <m:r>
                                                <w:ins w:id="7166" w:author="Mihai Enescu" w:date="2023-05-29T13:08:00Z">
                                                  <w:rPr>
                                                    <w:rFonts w:ascii="Cambria Math" w:hAnsi="Cambria Math"/>
                                                    <w:color w:val="000000"/>
                                                    <w:lang w:eastAsia="en-GB"/>
                                                  </w:rPr>
                                                  <m:t>i</m:t>
                                                </w:ins>
                                              </m:r>
                                            </m:e>
                                            <m:sub>
                                              <m:r>
                                                <w:ins w:id="7167" w:author="Mihai Enescu" w:date="2023-05-29T13:08:00Z">
                                                  <w:rPr>
                                                    <w:rFonts w:ascii="Cambria Math" w:hAnsi="Cambria Math"/>
                                                    <w:color w:val="000000"/>
                                                    <w:lang w:eastAsia="en-GB"/>
                                                  </w:rPr>
                                                  <m:t>2,4,3</m:t>
                                                </w:ins>
                                              </m:r>
                                            </m:sub>
                                          </m:sSub>
                                        </m:e>
                                        <m:e>
                                          <m:sSub>
                                            <m:sSubPr>
                                              <m:ctrlPr>
                                                <w:ins w:id="7168" w:author="Mihai Enescu" w:date="2023-05-29T13:08:00Z">
                                                  <w:rPr>
                                                    <w:rFonts w:ascii="Cambria Math" w:hAnsi="Cambria Math"/>
                                                    <w:i/>
                                                    <w:color w:val="000000"/>
                                                  </w:rPr>
                                                </w:ins>
                                              </m:ctrlPr>
                                            </m:sSubPr>
                                            <m:e>
                                              <m:r>
                                                <w:ins w:id="7169" w:author="Mihai Enescu" w:date="2023-05-29T13:08:00Z">
                                                  <w:rPr>
                                                    <w:rFonts w:ascii="Cambria Math" w:hAnsi="Cambria Math"/>
                                                    <w:color w:val="000000"/>
                                                    <w:lang w:eastAsia="en-GB"/>
                                                  </w:rPr>
                                                  <m:t>i</m:t>
                                                </w:ins>
                                              </m:r>
                                            </m:e>
                                            <m:sub>
                                              <m:r>
                                                <w:ins w:id="7170" w:author="Mihai Enescu" w:date="2023-05-29T13:08:00Z">
                                                  <w:rPr>
                                                    <w:rFonts w:ascii="Cambria Math" w:hAnsi="Cambria Math"/>
                                                    <w:color w:val="000000"/>
                                                    <w:lang w:eastAsia="en-GB"/>
                                                  </w:rPr>
                                                  <m:t>2,5,3</m:t>
                                                </w:ins>
                                              </m:r>
                                            </m:sub>
                                          </m:sSub>
                                        </m:e>
                                      </m:mr>
                                    </m:m>
                                  </m:e>
                                </m:d>
                              </m:e>
                              <m:e>
                                <m:r>
                                  <w:ins w:id="7171" w:author="Mihai Enescu" w:date="2023-05-30T18:10:00Z">
                                    <w:rPr>
                                      <w:rFonts w:ascii="Cambria Math" w:hAnsi="Cambria Math"/>
                                      <w:color w:val="000000"/>
                                      <w:lang w:eastAsia="en-GB"/>
                                    </w:rPr>
                                    <m:t xml:space="preserve">                                               </m:t>
                                  </w:ins>
                                </m:r>
                                <m:r>
                                  <w:ins w:id="7172" w:author="Mihai Enescu" w:date="2023-05-29T13:08:00Z">
                                    <w:rPr>
                                      <w:rFonts w:ascii="Cambria Math" w:hAnsi="Cambria Math"/>
                                      <w:color w:val="000000"/>
                                      <w:lang w:eastAsia="en-GB"/>
                                    </w:rPr>
                                    <m:t>υ=3</m:t>
                                  </w:ins>
                                </m:r>
                              </m:e>
                            </m:mr>
                            <m:mr>
                              <m:e>
                                <m:d>
                                  <m:dPr>
                                    <m:begChr m:val="["/>
                                    <m:endChr m:val="]"/>
                                    <m:ctrlPr>
                                      <w:ins w:id="7173" w:author="Mihai Enescu" w:date="2023-05-29T13:08: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7174" w:author="Mihai Enescu" w:date="2023-05-29T13:08:00Z">
                                            <w:rPr>
                                              <w:rFonts w:ascii="Cambria Math" w:hAnsi="Cambria Math"/>
                                              <w:i/>
                                              <w:color w:val="000000"/>
                                            </w:rPr>
                                          </w:ins>
                                        </m:ctrlPr>
                                      </m:mPr>
                                      <m:mr>
                                        <m:e>
                                          <m:sSub>
                                            <m:sSubPr>
                                              <m:ctrlPr>
                                                <w:ins w:id="7175" w:author="Mihai Enescu" w:date="2023-05-29T13:08:00Z">
                                                  <w:rPr>
                                                    <w:rFonts w:ascii="Cambria Math" w:hAnsi="Cambria Math"/>
                                                    <w:i/>
                                                    <w:color w:val="000000"/>
                                                  </w:rPr>
                                                </w:ins>
                                              </m:ctrlPr>
                                            </m:sSubPr>
                                            <m:e>
                                              <m:r>
                                                <w:ins w:id="7176" w:author="Mihai Enescu" w:date="2023-05-29T13:08:00Z">
                                                  <w:rPr>
                                                    <w:rFonts w:ascii="Cambria Math" w:hAnsi="Cambria Math"/>
                                                    <w:color w:val="000000"/>
                                                    <w:lang w:eastAsia="en-GB"/>
                                                  </w:rPr>
                                                  <m:t>i</m:t>
                                                </w:ins>
                                              </m:r>
                                            </m:e>
                                            <m:sub>
                                              <m:r>
                                                <w:ins w:id="7177" w:author="Mihai Enescu" w:date="2023-05-29T13:08:00Z">
                                                  <w:rPr>
                                                    <w:rFonts w:ascii="Cambria Math" w:hAnsi="Cambria Math"/>
                                                    <w:color w:val="000000"/>
                                                    <w:lang w:eastAsia="en-GB"/>
                                                  </w:rPr>
                                                  <m:t>2,3,1</m:t>
                                                </w:ins>
                                              </m:r>
                                            </m:sub>
                                          </m:sSub>
                                        </m:e>
                                        <m:e>
                                          <m:sSub>
                                            <m:sSubPr>
                                              <m:ctrlPr>
                                                <w:ins w:id="7178" w:author="Mihai Enescu" w:date="2023-05-29T13:08:00Z">
                                                  <w:rPr>
                                                    <w:rFonts w:ascii="Cambria Math" w:hAnsi="Cambria Math"/>
                                                    <w:i/>
                                                    <w:color w:val="000000"/>
                                                  </w:rPr>
                                                </w:ins>
                                              </m:ctrlPr>
                                            </m:sSubPr>
                                            <m:e>
                                              <m:r>
                                                <w:ins w:id="7179" w:author="Mihai Enescu" w:date="2023-05-29T13:08:00Z">
                                                  <w:rPr>
                                                    <w:rFonts w:ascii="Cambria Math" w:hAnsi="Cambria Math"/>
                                                    <w:color w:val="000000"/>
                                                    <w:lang w:eastAsia="en-GB"/>
                                                  </w:rPr>
                                                  <m:t>i</m:t>
                                                </w:ins>
                                              </m:r>
                                            </m:e>
                                            <m:sub>
                                              <m:r>
                                                <w:ins w:id="7180" w:author="Mihai Enescu" w:date="2023-05-29T13:08:00Z">
                                                  <w:rPr>
                                                    <w:rFonts w:ascii="Cambria Math" w:hAnsi="Cambria Math"/>
                                                    <w:color w:val="000000"/>
                                                    <w:lang w:eastAsia="en-GB"/>
                                                  </w:rPr>
                                                  <m:t>2,4,1</m:t>
                                                </w:ins>
                                              </m:r>
                                            </m:sub>
                                          </m:sSub>
                                        </m:e>
                                        <m:e>
                                          <m:sSub>
                                            <m:sSubPr>
                                              <m:ctrlPr>
                                                <w:ins w:id="7181" w:author="Mihai Enescu" w:date="2023-05-29T13:08:00Z">
                                                  <w:rPr>
                                                    <w:rFonts w:ascii="Cambria Math" w:hAnsi="Cambria Math"/>
                                                    <w:i/>
                                                    <w:color w:val="000000"/>
                                                  </w:rPr>
                                                </w:ins>
                                              </m:ctrlPr>
                                            </m:sSubPr>
                                            <m:e>
                                              <m:r>
                                                <w:ins w:id="7182" w:author="Mihai Enescu" w:date="2023-05-29T13:08:00Z">
                                                  <w:rPr>
                                                    <w:rFonts w:ascii="Cambria Math" w:hAnsi="Cambria Math"/>
                                                    <w:color w:val="000000"/>
                                                    <w:lang w:eastAsia="en-GB"/>
                                                  </w:rPr>
                                                  <m:t>i</m:t>
                                                </w:ins>
                                              </m:r>
                                            </m:e>
                                            <m:sub>
                                              <m:r>
                                                <w:ins w:id="7183" w:author="Mihai Enescu" w:date="2023-05-29T13:08:00Z">
                                                  <w:rPr>
                                                    <w:rFonts w:ascii="Cambria Math" w:hAnsi="Cambria Math"/>
                                                    <w:color w:val="000000"/>
                                                    <w:lang w:eastAsia="en-GB"/>
                                                  </w:rPr>
                                                  <m:t>2,5,1</m:t>
                                                </w:ins>
                                              </m:r>
                                            </m:sub>
                                          </m:sSub>
                                        </m:e>
                                      </m:mr>
                                    </m:m>
                                    <m:r>
                                      <w:ins w:id="7184" w:author="Mihai Enescu" w:date="2023-05-29T13:08:00Z">
                                        <w:rPr>
                                          <w:rFonts w:ascii="Cambria Math" w:hAnsi="Cambria Math"/>
                                          <w:color w:val="000000"/>
                                          <w:lang w:eastAsia="en-GB"/>
                                        </w:rPr>
                                        <m:t xml:space="preserve">    </m:t>
                                      </w:ins>
                                    </m:r>
                                    <m:m>
                                      <m:mPr>
                                        <m:mcs>
                                          <m:mc>
                                            <m:mcPr>
                                              <m:count m:val="3"/>
                                              <m:mcJc m:val="center"/>
                                            </m:mcPr>
                                          </m:mc>
                                        </m:mcs>
                                        <m:ctrlPr>
                                          <w:ins w:id="7185" w:author="Mihai Enescu" w:date="2023-05-29T13:08:00Z">
                                            <w:rPr>
                                              <w:rFonts w:ascii="Cambria Math" w:hAnsi="Cambria Math"/>
                                              <w:i/>
                                              <w:color w:val="000000"/>
                                            </w:rPr>
                                          </w:ins>
                                        </m:ctrlPr>
                                      </m:mPr>
                                      <m:mr>
                                        <m:e>
                                          <m:sSub>
                                            <m:sSubPr>
                                              <m:ctrlPr>
                                                <w:ins w:id="7186" w:author="Mihai Enescu" w:date="2023-05-29T13:08:00Z">
                                                  <w:rPr>
                                                    <w:rFonts w:ascii="Cambria Math" w:hAnsi="Cambria Math"/>
                                                    <w:i/>
                                                    <w:color w:val="000000"/>
                                                  </w:rPr>
                                                </w:ins>
                                              </m:ctrlPr>
                                            </m:sSubPr>
                                            <m:e>
                                              <m:r>
                                                <w:ins w:id="7187" w:author="Mihai Enescu" w:date="2023-05-29T13:08:00Z">
                                                  <w:rPr>
                                                    <w:rFonts w:ascii="Cambria Math" w:hAnsi="Cambria Math"/>
                                                    <w:color w:val="000000"/>
                                                    <w:lang w:eastAsia="en-GB"/>
                                                  </w:rPr>
                                                  <m:t>i</m:t>
                                                </w:ins>
                                              </m:r>
                                            </m:e>
                                            <m:sub>
                                              <m:r>
                                                <w:ins w:id="7188" w:author="Mihai Enescu" w:date="2023-05-29T13:08:00Z">
                                                  <w:rPr>
                                                    <w:rFonts w:ascii="Cambria Math" w:hAnsi="Cambria Math"/>
                                                    <w:color w:val="000000"/>
                                                    <w:lang w:eastAsia="en-GB"/>
                                                  </w:rPr>
                                                  <m:t>2,3,2</m:t>
                                                </w:ins>
                                              </m:r>
                                            </m:sub>
                                          </m:sSub>
                                        </m:e>
                                        <m:e>
                                          <m:sSub>
                                            <m:sSubPr>
                                              <m:ctrlPr>
                                                <w:ins w:id="7189" w:author="Mihai Enescu" w:date="2023-05-29T13:08:00Z">
                                                  <w:rPr>
                                                    <w:rFonts w:ascii="Cambria Math" w:hAnsi="Cambria Math"/>
                                                    <w:i/>
                                                    <w:color w:val="000000"/>
                                                  </w:rPr>
                                                </w:ins>
                                              </m:ctrlPr>
                                            </m:sSubPr>
                                            <m:e>
                                              <m:r>
                                                <w:ins w:id="7190" w:author="Mihai Enescu" w:date="2023-05-29T13:08:00Z">
                                                  <w:rPr>
                                                    <w:rFonts w:ascii="Cambria Math" w:hAnsi="Cambria Math"/>
                                                    <w:color w:val="000000"/>
                                                    <w:lang w:eastAsia="en-GB"/>
                                                  </w:rPr>
                                                  <m:t>i</m:t>
                                                </w:ins>
                                              </m:r>
                                            </m:e>
                                            <m:sub>
                                              <m:r>
                                                <w:ins w:id="7191" w:author="Mihai Enescu" w:date="2023-05-29T13:08:00Z">
                                                  <w:rPr>
                                                    <w:rFonts w:ascii="Cambria Math" w:hAnsi="Cambria Math"/>
                                                    <w:color w:val="000000"/>
                                                    <w:lang w:eastAsia="en-GB"/>
                                                  </w:rPr>
                                                  <m:t>2,4,2</m:t>
                                                </w:ins>
                                              </m:r>
                                            </m:sub>
                                          </m:sSub>
                                        </m:e>
                                        <m:e>
                                          <m:sSub>
                                            <m:sSubPr>
                                              <m:ctrlPr>
                                                <w:ins w:id="7192" w:author="Mihai Enescu" w:date="2023-05-29T13:08:00Z">
                                                  <w:rPr>
                                                    <w:rFonts w:ascii="Cambria Math" w:hAnsi="Cambria Math"/>
                                                    <w:i/>
                                                    <w:color w:val="000000"/>
                                                  </w:rPr>
                                                </w:ins>
                                              </m:ctrlPr>
                                            </m:sSubPr>
                                            <m:e>
                                              <m:r>
                                                <w:ins w:id="7193" w:author="Mihai Enescu" w:date="2023-05-29T13:08:00Z">
                                                  <w:rPr>
                                                    <w:rFonts w:ascii="Cambria Math" w:hAnsi="Cambria Math"/>
                                                    <w:color w:val="000000"/>
                                                    <w:lang w:eastAsia="en-GB"/>
                                                  </w:rPr>
                                                  <m:t>i</m:t>
                                                </w:ins>
                                              </m:r>
                                            </m:e>
                                            <m:sub>
                                              <m:r>
                                                <w:ins w:id="7194" w:author="Mihai Enescu" w:date="2023-05-29T13:08:00Z">
                                                  <w:rPr>
                                                    <w:rFonts w:ascii="Cambria Math" w:hAnsi="Cambria Math"/>
                                                    <w:color w:val="000000"/>
                                                    <w:lang w:eastAsia="en-GB"/>
                                                  </w:rPr>
                                                  <m:t>2,5,2</m:t>
                                                </w:ins>
                                              </m:r>
                                            </m:sub>
                                          </m:sSub>
                                        </m:e>
                                      </m:mr>
                                    </m:m>
                                    <m:r>
                                      <w:ins w:id="7195" w:author="Mihai Enescu" w:date="2023-05-29T13:08:00Z">
                                        <w:rPr>
                                          <w:rFonts w:ascii="Cambria Math" w:hAnsi="Cambria Math"/>
                                          <w:color w:val="000000"/>
                                          <w:lang w:eastAsia="en-GB"/>
                                        </w:rPr>
                                        <m:t xml:space="preserve">    </m:t>
                                      </w:ins>
                                    </m:r>
                                    <m:m>
                                      <m:mPr>
                                        <m:mcs>
                                          <m:mc>
                                            <m:mcPr>
                                              <m:count m:val="3"/>
                                              <m:mcJc m:val="center"/>
                                            </m:mcPr>
                                          </m:mc>
                                        </m:mcs>
                                        <m:ctrlPr>
                                          <w:ins w:id="7196" w:author="Mihai Enescu" w:date="2023-05-29T13:08:00Z">
                                            <w:rPr>
                                              <w:rFonts w:ascii="Cambria Math" w:hAnsi="Cambria Math"/>
                                              <w:i/>
                                              <w:color w:val="000000"/>
                                            </w:rPr>
                                          </w:ins>
                                        </m:ctrlPr>
                                      </m:mPr>
                                      <m:mr>
                                        <m:e>
                                          <m:sSub>
                                            <m:sSubPr>
                                              <m:ctrlPr>
                                                <w:ins w:id="7197" w:author="Mihai Enescu" w:date="2023-05-29T13:08:00Z">
                                                  <w:rPr>
                                                    <w:rFonts w:ascii="Cambria Math" w:hAnsi="Cambria Math"/>
                                                    <w:i/>
                                                    <w:color w:val="000000"/>
                                                  </w:rPr>
                                                </w:ins>
                                              </m:ctrlPr>
                                            </m:sSubPr>
                                            <m:e>
                                              <m:r>
                                                <w:ins w:id="7198" w:author="Mihai Enescu" w:date="2023-05-29T13:08:00Z">
                                                  <w:rPr>
                                                    <w:rFonts w:ascii="Cambria Math" w:hAnsi="Cambria Math"/>
                                                    <w:color w:val="000000"/>
                                                    <w:lang w:eastAsia="en-GB"/>
                                                  </w:rPr>
                                                  <m:t>i</m:t>
                                                </w:ins>
                                              </m:r>
                                            </m:e>
                                            <m:sub>
                                              <m:r>
                                                <w:ins w:id="7199" w:author="Mihai Enescu" w:date="2023-05-29T13:08:00Z">
                                                  <w:rPr>
                                                    <w:rFonts w:ascii="Cambria Math" w:hAnsi="Cambria Math"/>
                                                    <w:color w:val="000000"/>
                                                    <w:lang w:eastAsia="en-GB"/>
                                                  </w:rPr>
                                                  <m:t>2,3,3</m:t>
                                                </w:ins>
                                              </m:r>
                                            </m:sub>
                                          </m:sSub>
                                        </m:e>
                                        <m:e>
                                          <m:sSub>
                                            <m:sSubPr>
                                              <m:ctrlPr>
                                                <w:ins w:id="7200" w:author="Mihai Enescu" w:date="2023-05-29T13:08:00Z">
                                                  <w:rPr>
                                                    <w:rFonts w:ascii="Cambria Math" w:hAnsi="Cambria Math"/>
                                                    <w:i/>
                                                    <w:color w:val="000000"/>
                                                  </w:rPr>
                                                </w:ins>
                                              </m:ctrlPr>
                                            </m:sSubPr>
                                            <m:e>
                                              <m:r>
                                                <w:ins w:id="7201" w:author="Mihai Enescu" w:date="2023-05-29T13:08:00Z">
                                                  <w:rPr>
                                                    <w:rFonts w:ascii="Cambria Math" w:hAnsi="Cambria Math"/>
                                                    <w:color w:val="000000"/>
                                                    <w:lang w:eastAsia="en-GB"/>
                                                  </w:rPr>
                                                  <m:t>i</m:t>
                                                </w:ins>
                                              </m:r>
                                            </m:e>
                                            <m:sub>
                                              <m:r>
                                                <w:ins w:id="7202" w:author="Mihai Enescu" w:date="2023-05-29T13:08:00Z">
                                                  <w:rPr>
                                                    <w:rFonts w:ascii="Cambria Math" w:hAnsi="Cambria Math"/>
                                                    <w:color w:val="000000"/>
                                                    <w:lang w:eastAsia="en-GB"/>
                                                  </w:rPr>
                                                  <m:t>2,4,3</m:t>
                                                </w:ins>
                                              </m:r>
                                            </m:sub>
                                          </m:sSub>
                                        </m:e>
                                        <m:e>
                                          <m:sSub>
                                            <m:sSubPr>
                                              <m:ctrlPr>
                                                <w:ins w:id="7203" w:author="Mihai Enescu" w:date="2023-05-29T13:08:00Z">
                                                  <w:rPr>
                                                    <w:rFonts w:ascii="Cambria Math" w:hAnsi="Cambria Math"/>
                                                    <w:i/>
                                                    <w:color w:val="000000"/>
                                                  </w:rPr>
                                                </w:ins>
                                              </m:ctrlPr>
                                            </m:sSubPr>
                                            <m:e>
                                              <m:r>
                                                <w:ins w:id="7204" w:author="Mihai Enescu" w:date="2023-05-29T13:08:00Z">
                                                  <w:rPr>
                                                    <w:rFonts w:ascii="Cambria Math" w:hAnsi="Cambria Math"/>
                                                    <w:color w:val="000000"/>
                                                    <w:lang w:eastAsia="en-GB"/>
                                                  </w:rPr>
                                                  <m:t>i</m:t>
                                                </w:ins>
                                              </m:r>
                                            </m:e>
                                            <m:sub>
                                              <m:r>
                                                <w:ins w:id="7205" w:author="Mihai Enescu" w:date="2023-05-29T13:08:00Z">
                                                  <w:rPr>
                                                    <w:rFonts w:ascii="Cambria Math" w:hAnsi="Cambria Math"/>
                                                    <w:color w:val="000000"/>
                                                    <w:lang w:eastAsia="en-GB"/>
                                                  </w:rPr>
                                                  <m:t>2,5,3</m:t>
                                                </w:ins>
                                              </m:r>
                                            </m:sub>
                                          </m:sSub>
                                        </m:e>
                                      </m:mr>
                                    </m:m>
                                    <m:r>
                                      <w:ins w:id="7206" w:author="Mihai Enescu" w:date="2023-05-29T13:08:00Z">
                                        <w:rPr>
                                          <w:rFonts w:ascii="Cambria Math" w:hAnsi="Cambria Math"/>
                                          <w:color w:val="000000"/>
                                          <w:lang w:eastAsia="en-GB"/>
                                        </w:rPr>
                                        <m:t xml:space="preserve">     </m:t>
                                      </w:ins>
                                    </m:r>
                                    <m:m>
                                      <m:mPr>
                                        <m:mcs>
                                          <m:mc>
                                            <m:mcPr>
                                              <m:count m:val="3"/>
                                              <m:mcJc m:val="center"/>
                                            </m:mcPr>
                                          </m:mc>
                                        </m:mcs>
                                        <m:ctrlPr>
                                          <w:ins w:id="7207" w:author="Mihai Enescu" w:date="2023-05-29T13:08:00Z">
                                            <w:rPr>
                                              <w:rFonts w:ascii="Cambria Math" w:hAnsi="Cambria Math"/>
                                              <w:i/>
                                              <w:color w:val="000000"/>
                                            </w:rPr>
                                          </w:ins>
                                        </m:ctrlPr>
                                      </m:mPr>
                                      <m:mr>
                                        <m:e>
                                          <m:sSub>
                                            <m:sSubPr>
                                              <m:ctrlPr>
                                                <w:ins w:id="7208" w:author="Mihai Enescu" w:date="2023-05-29T13:08:00Z">
                                                  <w:rPr>
                                                    <w:rFonts w:ascii="Cambria Math" w:hAnsi="Cambria Math"/>
                                                    <w:i/>
                                                    <w:color w:val="000000"/>
                                                  </w:rPr>
                                                </w:ins>
                                              </m:ctrlPr>
                                            </m:sSubPr>
                                            <m:e>
                                              <m:r>
                                                <w:ins w:id="7209" w:author="Mihai Enescu" w:date="2023-05-29T13:08:00Z">
                                                  <w:rPr>
                                                    <w:rFonts w:ascii="Cambria Math" w:hAnsi="Cambria Math"/>
                                                    <w:color w:val="000000"/>
                                                    <w:lang w:eastAsia="en-GB"/>
                                                  </w:rPr>
                                                  <m:t>i</m:t>
                                                </w:ins>
                                              </m:r>
                                            </m:e>
                                            <m:sub>
                                              <m:r>
                                                <w:ins w:id="7210" w:author="Mihai Enescu" w:date="2023-05-29T13:08:00Z">
                                                  <w:rPr>
                                                    <w:rFonts w:ascii="Cambria Math" w:hAnsi="Cambria Math"/>
                                                    <w:color w:val="000000"/>
                                                    <w:lang w:eastAsia="en-GB"/>
                                                  </w:rPr>
                                                  <m:t>2,3,4</m:t>
                                                </w:ins>
                                              </m:r>
                                            </m:sub>
                                          </m:sSub>
                                        </m:e>
                                        <m:e>
                                          <m:sSub>
                                            <m:sSubPr>
                                              <m:ctrlPr>
                                                <w:ins w:id="7211" w:author="Mihai Enescu" w:date="2023-05-29T13:08:00Z">
                                                  <w:rPr>
                                                    <w:rFonts w:ascii="Cambria Math" w:hAnsi="Cambria Math"/>
                                                    <w:i/>
                                                    <w:color w:val="000000"/>
                                                  </w:rPr>
                                                </w:ins>
                                              </m:ctrlPr>
                                            </m:sSubPr>
                                            <m:e>
                                              <m:r>
                                                <w:ins w:id="7212" w:author="Mihai Enescu" w:date="2023-05-29T13:08:00Z">
                                                  <w:rPr>
                                                    <w:rFonts w:ascii="Cambria Math" w:hAnsi="Cambria Math"/>
                                                    <w:color w:val="000000"/>
                                                    <w:lang w:eastAsia="en-GB"/>
                                                  </w:rPr>
                                                  <m:t>i</m:t>
                                                </w:ins>
                                              </m:r>
                                            </m:e>
                                            <m:sub>
                                              <m:r>
                                                <w:ins w:id="7213" w:author="Mihai Enescu" w:date="2023-05-29T13:08:00Z">
                                                  <w:rPr>
                                                    <w:rFonts w:ascii="Cambria Math" w:hAnsi="Cambria Math"/>
                                                    <w:color w:val="000000"/>
                                                    <w:lang w:eastAsia="en-GB"/>
                                                  </w:rPr>
                                                  <m:t>2,4,4</m:t>
                                                </w:ins>
                                              </m:r>
                                            </m:sub>
                                          </m:sSub>
                                        </m:e>
                                        <m:e>
                                          <m:sSub>
                                            <m:sSubPr>
                                              <m:ctrlPr>
                                                <w:ins w:id="7214" w:author="Mihai Enescu" w:date="2023-05-29T13:08:00Z">
                                                  <w:rPr>
                                                    <w:rFonts w:ascii="Cambria Math" w:hAnsi="Cambria Math"/>
                                                    <w:i/>
                                                    <w:color w:val="000000"/>
                                                  </w:rPr>
                                                </w:ins>
                                              </m:ctrlPr>
                                            </m:sSubPr>
                                            <m:e>
                                              <m:r>
                                                <w:ins w:id="7215" w:author="Mihai Enescu" w:date="2023-05-29T13:08:00Z">
                                                  <w:rPr>
                                                    <w:rFonts w:ascii="Cambria Math" w:hAnsi="Cambria Math"/>
                                                    <w:color w:val="000000"/>
                                                    <w:lang w:eastAsia="en-GB"/>
                                                  </w:rPr>
                                                  <m:t>i</m:t>
                                                </w:ins>
                                              </m:r>
                                            </m:e>
                                            <m:sub>
                                              <m:r>
                                                <w:ins w:id="7216" w:author="Mihai Enescu" w:date="2023-05-29T13:08:00Z">
                                                  <w:rPr>
                                                    <w:rFonts w:ascii="Cambria Math" w:hAnsi="Cambria Math"/>
                                                    <w:color w:val="000000"/>
                                                    <w:lang w:eastAsia="en-GB"/>
                                                  </w:rPr>
                                                  <m:t>2,5,4</m:t>
                                                </w:ins>
                                              </m:r>
                                            </m:sub>
                                          </m:sSub>
                                        </m:e>
                                      </m:mr>
                                    </m:m>
                                  </m:e>
                                </m:d>
                              </m:e>
                              <m:e>
                                <m:r>
                                  <w:ins w:id="7217" w:author="Mihai Enescu" w:date="2023-05-29T13:08:00Z">
                                    <w:rPr>
                                      <w:rFonts w:ascii="Cambria Math" w:hAnsi="Cambria Math"/>
                                      <w:color w:val="000000"/>
                                      <w:lang w:eastAsia="en-GB"/>
                                    </w:rPr>
                                    <m:t>υ=4</m:t>
                                  </w:ins>
                                </m:r>
                              </m:e>
                            </m:mr>
                          </m:m>
                        </m:e>
                      </m:mr>
                    </m:m>
                  </m:e>
                </m:d>
              </m:e>
            </m:mr>
          </m:m>
        </m:oMath>
      </m:oMathPara>
    </w:p>
    <w:p w14:paraId="2B711E92" w14:textId="77777777" w:rsidR="00AE075B" w:rsidRPr="00576378" w:rsidRDefault="00AE075B" w:rsidP="001A44F5">
      <w:pPr>
        <w:rPr>
          <w:ins w:id="7218" w:author="Mihai Enescu" w:date="2023-05-29T13:12:00Z"/>
          <w:noProof/>
        </w:rPr>
      </w:pPr>
      <w:ins w:id="7219" w:author="Mihai Enescu" w:date="2023-05-29T13:12:00Z">
        <w:r w:rsidRPr="00576378">
          <w:rPr>
            <w:noProof/>
          </w:rPr>
          <w:t xml:space="preserve">The </w:t>
        </w:r>
        <w:r w:rsidRPr="00576378">
          <w:rPr>
            <w:rFonts w:eastAsia="Calibri"/>
            <w:lang w:val="en-US" w:eastAsia="en-GB"/>
          </w:rPr>
          <w:t>precoding</w:t>
        </w:r>
        <w:r w:rsidRPr="00576378">
          <w:rPr>
            <w:noProof/>
          </w:rPr>
          <w:t xml:space="preserve"> matrices indicated by the PMI are determined from </w:t>
        </w:r>
      </w:ins>
      <m:oMath>
        <m:nary>
          <m:naryPr>
            <m:chr m:val="∑"/>
            <m:ctrlPr>
              <w:ins w:id="7220" w:author="Mihai Enescu" w:date="2023-05-29T13:12:00Z">
                <w:rPr>
                  <w:rFonts w:ascii="Cambria Math" w:hAnsi="Cambria Math"/>
                  <w:i/>
                  <w:noProof/>
                </w:rPr>
              </w:ins>
            </m:ctrlPr>
          </m:naryPr>
          <m:sub>
            <m:r>
              <w:ins w:id="7221" w:author="Mihai Enescu" w:date="2023-05-29T13:12:00Z">
                <w:rPr>
                  <w:rFonts w:ascii="Cambria Math" w:hAnsi="Cambria Math"/>
                  <w:noProof/>
                </w:rPr>
                <m:t>j=1</m:t>
              </w:ins>
            </m:r>
          </m:sub>
          <m:sup>
            <m:r>
              <w:ins w:id="7222" w:author="Mihai Enescu" w:date="2023-05-29T13:12:00Z">
                <w:rPr>
                  <w:rFonts w:ascii="Cambria Math" w:hAnsi="Cambria Math"/>
                  <w:noProof/>
                </w:rPr>
                <m:t>N</m:t>
              </w:ins>
            </m:r>
          </m:sup>
          <m:e>
            <m:sSub>
              <m:sSubPr>
                <m:ctrlPr>
                  <w:ins w:id="7223" w:author="Mihai Enescu" w:date="2023-05-29T13:12:00Z">
                    <w:rPr>
                      <w:rFonts w:ascii="Cambria Math" w:hAnsi="Cambria Math"/>
                      <w:i/>
                      <w:noProof/>
                    </w:rPr>
                  </w:ins>
                </m:ctrlPr>
              </m:sSubPr>
              <m:e>
                <m:r>
                  <w:ins w:id="7224" w:author="Mihai Enescu" w:date="2023-05-29T13:12:00Z">
                    <w:rPr>
                      <w:rFonts w:ascii="Cambria Math" w:hAnsi="Cambria Math"/>
                      <w:noProof/>
                    </w:rPr>
                    <m:t>L</m:t>
                  </w:ins>
                </m:r>
              </m:e>
              <m:sub>
                <m:sSub>
                  <m:sSubPr>
                    <m:ctrlPr>
                      <w:ins w:id="7225" w:author="Mihai Enescu" w:date="2023-05-29T13:12:00Z">
                        <w:rPr>
                          <w:rFonts w:ascii="Cambria Math" w:hAnsi="Cambria Math"/>
                          <w:i/>
                          <w:noProof/>
                        </w:rPr>
                      </w:ins>
                    </m:ctrlPr>
                  </m:sSubPr>
                  <m:e>
                    <m:r>
                      <w:ins w:id="7226" w:author="Mihai Enescu" w:date="2023-05-29T13:12:00Z">
                        <w:rPr>
                          <w:rFonts w:ascii="Cambria Math" w:hAnsi="Cambria Math"/>
                          <w:noProof/>
                        </w:rPr>
                        <m:t>σ</m:t>
                      </w:ins>
                    </m:r>
                  </m:e>
                  <m:sub>
                    <m:r>
                      <w:ins w:id="7227" w:author="Mihai Enescu" w:date="2023-05-29T13:12:00Z">
                        <w:rPr>
                          <w:rFonts w:ascii="Cambria Math" w:hAnsi="Cambria Math"/>
                          <w:noProof/>
                        </w:rPr>
                        <m:t>j</m:t>
                      </w:ins>
                    </m:r>
                  </m:sub>
                </m:sSub>
              </m:sub>
            </m:sSub>
          </m:e>
        </m:nary>
        <m:r>
          <w:ins w:id="7228" w:author="Mihai Enescu" w:date="2023-05-29T13:12:00Z">
            <w:rPr>
              <w:rFonts w:ascii="Cambria Math" w:hAnsi="Cambria Math"/>
              <w:noProof/>
            </w:rPr>
            <m:t>+</m:t>
          </w:ins>
        </m:r>
        <m:r>
          <w:ins w:id="7229" w:author="Mihai Enescu" w:date="2023-05-29T13:29:00Z">
            <w:rPr>
              <w:rFonts w:ascii="Cambria Math" w:hAnsi="Cambria Math"/>
              <w:noProof/>
            </w:rPr>
            <m:t>M</m:t>
          </w:ins>
        </m:r>
      </m:oMath>
      <w:ins w:id="7230" w:author="Mihai Enescu" w:date="2023-05-29T13:12:00Z">
        <w:r w:rsidRPr="00576378">
          <w:rPr>
            <w:noProof/>
          </w:rPr>
          <w:t xml:space="preserve"> vectors, where </w:t>
        </w:r>
      </w:ins>
      <m:oMath>
        <m:r>
          <w:ins w:id="7231" w:author="Mihai Enescu" w:date="2023-05-29T13:12:00Z">
            <w:rPr>
              <w:rFonts w:ascii="Cambria Math" w:hAnsi="Cambria Math"/>
              <w:noProof/>
            </w:rPr>
            <m:t>{</m:t>
          </w:ins>
        </m:r>
        <m:sSub>
          <m:sSubPr>
            <m:ctrlPr>
              <w:ins w:id="7232" w:author="Mihai Enescu" w:date="2023-05-29T13:12:00Z">
                <w:rPr>
                  <w:rFonts w:ascii="Cambria Math" w:hAnsi="Cambria Math"/>
                  <w:i/>
                  <w:noProof/>
                </w:rPr>
              </w:ins>
            </m:ctrlPr>
          </m:sSubPr>
          <m:e>
            <m:r>
              <w:ins w:id="7233" w:author="Mihai Enescu" w:date="2023-05-29T13:12:00Z">
                <w:rPr>
                  <w:rFonts w:ascii="Cambria Math" w:hAnsi="Cambria Math"/>
                  <w:noProof/>
                </w:rPr>
                <m:t>σ</m:t>
              </w:ins>
            </m:r>
          </m:e>
          <m:sub>
            <m:r>
              <w:ins w:id="7234" w:author="Mihai Enescu" w:date="2023-05-29T13:12:00Z">
                <w:rPr>
                  <w:rFonts w:ascii="Cambria Math" w:hAnsi="Cambria Math"/>
                  <w:noProof/>
                </w:rPr>
                <m:t>1</m:t>
              </w:ins>
            </m:r>
          </m:sub>
        </m:sSub>
        <m:r>
          <w:ins w:id="7235" w:author="Mihai Enescu" w:date="2023-05-29T13:12:00Z">
            <w:rPr>
              <w:rFonts w:ascii="Cambria Math" w:hAnsi="Cambria Math"/>
              <w:noProof/>
            </w:rPr>
            <m:t>,…,</m:t>
          </w:ins>
        </m:r>
        <m:sSub>
          <m:sSubPr>
            <m:ctrlPr>
              <w:ins w:id="7236" w:author="Mihai Enescu" w:date="2023-05-29T13:12:00Z">
                <w:rPr>
                  <w:rFonts w:ascii="Cambria Math" w:hAnsi="Cambria Math"/>
                  <w:i/>
                  <w:noProof/>
                </w:rPr>
              </w:ins>
            </m:ctrlPr>
          </m:sSubPr>
          <m:e>
            <m:r>
              <w:ins w:id="7237" w:author="Mihai Enescu" w:date="2023-05-29T13:12:00Z">
                <w:rPr>
                  <w:rFonts w:ascii="Cambria Math" w:hAnsi="Cambria Math"/>
                  <w:noProof/>
                </w:rPr>
                <m:t>σ</m:t>
              </w:ins>
            </m:r>
          </m:e>
          <m:sub>
            <m:r>
              <w:ins w:id="7238" w:author="Mihai Enescu" w:date="2023-05-29T13:12:00Z">
                <w:rPr>
                  <w:rFonts w:ascii="Cambria Math" w:hAnsi="Cambria Math"/>
                  <w:noProof/>
                </w:rPr>
                <m:t>N</m:t>
              </w:ins>
            </m:r>
          </m:sub>
        </m:sSub>
        <m:r>
          <w:ins w:id="7239" w:author="Mihai Enescu" w:date="2023-05-29T13:12:00Z">
            <w:rPr>
              <w:rFonts w:ascii="Cambria Math" w:hAnsi="Cambria Math"/>
              <w:noProof/>
            </w:rPr>
            <m:t>}</m:t>
          </w:ins>
        </m:r>
      </m:oMath>
      <w:ins w:id="7240" w:author="Mihai Enescu" w:date="2023-05-29T13:12:00Z">
        <w:r w:rsidRPr="00576378">
          <w:rPr>
            <w:noProof/>
          </w:rPr>
          <w:t xml:space="preserve"> are the indices of the </w:t>
        </w:r>
      </w:ins>
      <m:oMath>
        <m:r>
          <w:ins w:id="7241" w:author="Mihai Enescu" w:date="2023-05-29T13:12:00Z">
            <w:rPr>
              <w:rFonts w:ascii="Cambria Math" w:hAnsi="Cambria Math"/>
              <w:noProof/>
            </w:rPr>
            <m:t>N</m:t>
          </w:ins>
        </m:r>
      </m:oMath>
      <w:ins w:id="7242" w:author="Mihai Enescu" w:date="2023-05-29T13:12:00Z">
        <w:r w:rsidRPr="00576378">
          <w:rPr>
            <w:noProof/>
          </w:rPr>
          <w:t xml:space="preserve"> selected CSI-RS </w:t>
        </w:r>
      </w:ins>
      <w:ins w:id="7243" w:author="Mihai Enescu" w:date="2023-05-29T14:47:00Z">
        <w:r w:rsidRPr="00576378">
          <w:rPr>
            <w:noProof/>
          </w:rPr>
          <w:t xml:space="preserve">resources in increasing order, such that </w:t>
        </w:r>
      </w:ins>
      <m:oMath>
        <m:r>
          <w:ins w:id="7244" w:author="Mihai Enescu" w:date="2023-05-29T14:48:00Z">
            <w:rPr>
              <w:rFonts w:ascii="Cambria Math" w:hAnsi="Cambria Math"/>
              <w:noProof/>
            </w:rPr>
            <m:t>1≤</m:t>
          </w:ins>
        </m:r>
        <m:sSub>
          <m:sSubPr>
            <m:ctrlPr>
              <w:ins w:id="7245" w:author="Mihai Enescu" w:date="2023-05-29T14:47:00Z">
                <w:rPr>
                  <w:rFonts w:ascii="Cambria Math" w:hAnsi="Cambria Math"/>
                  <w:i/>
                  <w:noProof/>
                </w:rPr>
              </w:ins>
            </m:ctrlPr>
          </m:sSubPr>
          <m:e>
            <m:r>
              <w:ins w:id="7246" w:author="Mihai Enescu" w:date="2023-05-29T14:47:00Z">
                <w:rPr>
                  <w:rFonts w:ascii="Cambria Math" w:hAnsi="Cambria Math"/>
                  <w:noProof/>
                </w:rPr>
                <m:t>σ</m:t>
              </w:ins>
            </m:r>
          </m:e>
          <m:sub>
            <m:r>
              <w:ins w:id="7247" w:author="Mihai Enescu" w:date="2023-05-29T14:47:00Z">
                <w:rPr>
                  <w:rFonts w:ascii="Cambria Math" w:hAnsi="Cambria Math"/>
                  <w:noProof/>
                </w:rPr>
                <m:t>1</m:t>
              </w:ins>
            </m:r>
          </m:sub>
        </m:sSub>
        <m:r>
          <w:ins w:id="7248" w:author="Mihai Enescu" w:date="2023-05-29T14:47:00Z">
            <w:rPr>
              <w:rFonts w:ascii="Cambria Math" w:hAnsi="Cambria Math"/>
              <w:noProof/>
            </w:rPr>
            <m:t>&lt;…&lt;</m:t>
          </w:ins>
        </m:r>
        <m:sSub>
          <m:sSubPr>
            <m:ctrlPr>
              <w:ins w:id="7249" w:author="Mihai Enescu" w:date="2023-05-29T14:47:00Z">
                <w:rPr>
                  <w:rFonts w:ascii="Cambria Math" w:hAnsi="Cambria Math"/>
                  <w:i/>
                  <w:noProof/>
                </w:rPr>
              </w:ins>
            </m:ctrlPr>
          </m:sSubPr>
          <m:e>
            <m:r>
              <w:ins w:id="7250" w:author="Mihai Enescu" w:date="2023-05-29T14:47:00Z">
                <w:rPr>
                  <w:rFonts w:ascii="Cambria Math" w:hAnsi="Cambria Math"/>
                  <w:noProof/>
                </w:rPr>
                <m:t>σ</m:t>
              </w:ins>
            </m:r>
          </m:e>
          <m:sub>
            <m:r>
              <w:ins w:id="7251" w:author="Mihai Enescu" w:date="2023-05-29T14:47:00Z">
                <w:rPr>
                  <w:rFonts w:ascii="Cambria Math" w:hAnsi="Cambria Math"/>
                  <w:noProof/>
                </w:rPr>
                <m:t>N</m:t>
              </w:ins>
            </m:r>
          </m:sub>
        </m:sSub>
        <m:r>
          <w:ins w:id="7252" w:author="Mihai Enescu" w:date="2023-05-29T14:48:00Z">
            <w:rPr>
              <w:rFonts w:ascii="Cambria Math" w:hAnsi="Cambria Math"/>
              <w:noProof/>
            </w:rPr>
            <m:t>≤</m:t>
          </w:ins>
        </m:r>
        <m:sSub>
          <m:sSubPr>
            <m:ctrlPr>
              <w:ins w:id="7253" w:author="Mihai Enescu" w:date="2023-05-29T14:48:00Z">
                <w:rPr>
                  <w:rFonts w:ascii="Cambria Math" w:hAnsi="Cambria Math"/>
                  <w:i/>
                  <w:noProof/>
                </w:rPr>
              </w:ins>
            </m:ctrlPr>
          </m:sSubPr>
          <m:e>
            <m:r>
              <w:ins w:id="7254" w:author="Mihai Enescu" w:date="2023-05-29T14:48:00Z">
                <w:rPr>
                  <w:rFonts w:ascii="Cambria Math" w:hAnsi="Cambria Math"/>
                  <w:noProof/>
                </w:rPr>
                <m:t>N</m:t>
              </w:ins>
            </m:r>
          </m:e>
          <m:sub>
            <m:r>
              <w:ins w:id="7255" w:author="Mihai Enescu" w:date="2023-05-29T14:48:00Z">
                <w:rPr>
                  <w:rFonts w:ascii="Cambria Math" w:hAnsi="Cambria Math"/>
                  <w:noProof/>
                </w:rPr>
                <m:t>TRP</m:t>
              </w:ins>
            </m:r>
          </m:sub>
        </m:sSub>
      </m:oMath>
      <w:ins w:id="7256" w:author="Mihai Enescu" w:date="2023-05-29T14:47:00Z">
        <w:r w:rsidRPr="00576378">
          <w:rPr>
            <w:noProof/>
          </w:rPr>
          <w:t>,</w:t>
        </w:r>
      </w:ins>
      <w:ins w:id="7257" w:author="Mihai Enescu" w:date="2023-05-29T13:12:00Z">
        <w:r w:rsidRPr="00576378">
          <w:rPr>
            <w:noProof/>
          </w:rPr>
          <w:t xml:space="preserve"> and</w:t>
        </w:r>
      </w:ins>
      <w:ins w:id="7258" w:author="Mihai Enescu" w:date="2023-05-29T13:17:00Z">
        <w:r w:rsidRPr="00576378">
          <w:rPr>
            <w:noProof/>
          </w:rPr>
          <w:t xml:space="preserve"> </w:t>
        </w:r>
      </w:ins>
      <m:oMath>
        <m:sSub>
          <m:sSubPr>
            <m:ctrlPr>
              <w:ins w:id="7259" w:author="Mihai Enescu" w:date="2023-05-29T13:17:00Z">
                <w:rPr>
                  <w:rFonts w:ascii="Cambria Math" w:hAnsi="Cambria Math"/>
                  <w:i/>
                  <w:noProof/>
                </w:rPr>
              </w:ins>
            </m:ctrlPr>
          </m:sSubPr>
          <m:e>
            <m:r>
              <w:ins w:id="7260" w:author="Mihai Enescu" w:date="2023-05-29T13:17:00Z">
                <w:rPr>
                  <w:rFonts w:ascii="Cambria Math" w:hAnsi="Cambria Math"/>
                  <w:noProof/>
                </w:rPr>
                <m:t>L</m:t>
              </w:ins>
            </m:r>
          </m:e>
          <m:sub>
            <m:sSub>
              <m:sSubPr>
                <m:ctrlPr>
                  <w:ins w:id="7261" w:author="Mihai Enescu" w:date="2023-05-29T13:17:00Z">
                    <w:rPr>
                      <w:rFonts w:ascii="Cambria Math" w:hAnsi="Cambria Math"/>
                      <w:i/>
                      <w:noProof/>
                    </w:rPr>
                  </w:ins>
                </m:ctrlPr>
              </m:sSubPr>
              <m:e>
                <m:r>
                  <w:ins w:id="7262" w:author="Mihai Enescu" w:date="2023-05-29T13:17:00Z">
                    <w:rPr>
                      <w:rFonts w:ascii="Cambria Math" w:hAnsi="Cambria Math"/>
                      <w:noProof/>
                    </w:rPr>
                    <m:t>σ</m:t>
                  </w:ins>
                </m:r>
              </m:e>
              <m:sub>
                <m:r>
                  <w:ins w:id="7263" w:author="Mihai Enescu" w:date="2023-05-29T13:17:00Z">
                    <w:rPr>
                      <w:rFonts w:ascii="Cambria Math" w:hAnsi="Cambria Math"/>
                      <w:noProof/>
                    </w:rPr>
                    <m:t>j</m:t>
                  </w:ins>
                </m:r>
              </m:sub>
            </m:sSub>
          </m:sub>
        </m:sSub>
        <m:r>
          <w:ins w:id="7264" w:author="Mihai Enescu" w:date="2023-05-29T13:17:00Z">
            <w:rPr>
              <w:rFonts w:ascii="Cambria Math" w:hAnsi="Cambria Math"/>
              <w:noProof/>
            </w:rPr>
            <m:t>=</m:t>
          </w:ins>
        </m:r>
        <m:sSub>
          <m:sSubPr>
            <m:ctrlPr>
              <w:ins w:id="7265" w:author="Mihai Enescu" w:date="2023-05-29T13:17:00Z">
                <w:rPr>
                  <w:rFonts w:ascii="Cambria Math" w:hAnsi="Cambria Math"/>
                  <w:i/>
                  <w:noProof/>
                </w:rPr>
              </w:ins>
            </m:ctrlPr>
          </m:sSubPr>
          <m:e>
            <m:r>
              <w:ins w:id="7266" w:author="Mihai Enescu" w:date="2023-05-29T13:17:00Z">
                <w:rPr>
                  <w:rFonts w:ascii="Cambria Math" w:hAnsi="Cambria Math"/>
                  <w:noProof/>
                </w:rPr>
                <m:t>K</m:t>
              </w:ins>
            </m:r>
          </m:e>
          <m:sub>
            <m:r>
              <w:ins w:id="7267" w:author="Mihai Enescu" w:date="2023-05-29T13:17:00Z">
                <w:rPr>
                  <w:rFonts w:ascii="Cambria Math" w:hAnsi="Cambria Math"/>
                  <w:noProof/>
                </w:rPr>
                <m:t>1</m:t>
              </w:ins>
            </m:r>
            <m:r>
              <w:ins w:id="7268" w:author="Mihai Enescu" w:date="2023-05-29T13:18:00Z">
                <w:rPr>
                  <w:rFonts w:ascii="Cambria Math" w:hAnsi="Cambria Math"/>
                  <w:noProof/>
                </w:rPr>
                <m:t>,</m:t>
              </w:ins>
            </m:r>
            <m:sSub>
              <m:sSubPr>
                <m:ctrlPr>
                  <w:ins w:id="7269" w:author="Mihai Enescu" w:date="2023-05-29T13:18:00Z">
                    <w:rPr>
                      <w:rFonts w:ascii="Cambria Math" w:hAnsi="Cambria Math"/>
                      <w:i/>
                      <w:noProof/>
                    </w:rPr>
                  </w:ins>
                </m:ctrlPr>
              </m:sSubPr>
              <m:e>
                <m:r>
                  <w:ins w:id="7270" w:author="Mihai Enescu" w:date="2023-05-29T13:18:00Z">
                    <w:rPr>
                      <w:rFonts w:ascii="Cambria Math" w:hAnsi="Cambria Math"/>
                      <w:noProof/>
                    </w:rPr>
                    <m:t>σ</m:t>
                  </w:ins>
                </m:r>
              </m:e>
              <m:sub>
                <m:r>
                  <w:ins w:id="7271" w:author="Mihai Enescu" w:date="2023-05-29T13:18:00Z">
                    <w:rPr>
                      <w:rFonts w:ascii="Cambria Math" w:hAnsi="Cambria Math"/>
                      <w:noProof/>
                    </w:rPr>
                    <m:t>j</m:t>
                  </w:ins>
                </m:r>
              </m:sub>
            </m:sSub>
          </m:sub>
        </m:sSub>
        <m:r>
          <w:ins w:id="7272" w:author="Mihai Enescu" w:date="2023-05-29T13:18:00Z">
            <w:rPr>
              <w:rFonts w:ascii="Cambria Math" w:hAnsi="Cambria Math"/>
              <w:noProof/>
            </w:rPr>
            <m:t>/2</m:t>
          </w:ins>
        </m:r>
      </m:oMath>
      <w:ins w:id="7273" w:author="Mihai Enescu" w:date="2023-05-29T13:18:00Z">
        <w:r w:rsidRPr="00576378">
          <w:rPr>
            <w:noProof/>
          </w:rPr>
          <w:t xml:space="preserve">, </w:t>
        </w:r>
      </w:ins>
      <m:oMath>
        <m:sSub>
          <m:sSubPr>
            <m:ctrlPr>
              <w:ins w:id="7274" w:author="Mihai Enescu" w:date="2023-05-29T13:18:00Z">
                <w:rPr>
                  <w:rFonts w:ascii="Cambria Math" w:hAnsi="Cambria Math"/>
                  <w:i/>
                  <w:noProof/>
                </w:rPr>
              </w:ins>
            </m:ctrlPr>
          </m:sSubPr>
          <m:e>
            <m:r>
              <w:ins w:id="7275" w:author="Mihai Enescu" w:date="2023-05-29T13:18:00Z">
                <w:rPr>
                  <w:rFonts w:ascii="Cambria Math" w:hAnsi="Cambria Math"/>
                  <w:noProof/>
                </w:rPr>
                <m:t>K</m:t>
              </w:ins>
            </m:r>
          </m:e>
          <m:sub>
            <m:r>
              <w:ins w:id="7276" w:author="Mihai Enescu" w:date="2023-05-29T13:18:00Z">
                <w:rPr>
                  <w:rFonts w:ascii="Cambria Math" w:hAnsi="Cambria Math"/>
                  <w:noProof/>
                </w:rPr>
                <m:t>1,</m:t>
              </w:ins>
            </m:r>
            <m:sSub>
              <m:sSubPr>
                <m:ctrlPr>
                  <w:ins w:id="7277" w:author="Mihai Enescu" w:date="2023-05-29T13:18:00Z">
                    <w:rPr>
                      <w:rFonts w:ascii="Cambria Math" w:hAnsi="Cambria Math"/>
                      <w:i/>
                      <w:noProof/>
                    </w:rPr>
                  </w:ins>
                </m:ctrlPr>
              </m:sSubPr>
              <m:e>
                <m:r>
                  <w:ins w:id="7278" w:author="Mihai Enescu" w:date="2023-05-29T13:18:00Z">
                    <w:rPr>
                      <w:rFonts w:ascii="Cambria Math" w:hAnsi="Cambria Math"/>
                      <w:noProof/>
                    </w:rPr>
                    <m:t>σ</m:t>
                  </w:ins>
                </m:r>
              </m:e>
              <m:sub>
                <m:r>
                  <w:ins w:id="7279" w:author="Mihai Enescu" w:date="2023-05-29T13:18:00Z">
                    <w:rPr>
                      <w:rFonts w:ascii="Cambria Math" w:hAnsi="Cambria Math"/>
                      <w:noProof/>
                    </w:rPr>
                    <m:t>j</m:t>
                  </w:ins>
                </m:r>
              </m:sub>
            </m:sSub>
          </m:sub>
        </m:sSub>
        <m:r>
          <w:ins w:id="7280" w:author="Mihai Enescu" w:date="2023-05-29T13:18:00Z">
            <w:rPr>
              <w:rFonts w:ascii="Cambria Math" w:hAnsi="Cambria Math"/>
              <w:noProof/>
            </w:rPr>
            <m:t>=</m:t>
          </w:ins>
        </m:r>
        <m:sSub>
          <m:sSubPr>
            <m:ctrlPr>
              <w:ins w:id="7281" w:author="Mihai Enescu" w:date="2023-05-29T13:18:00Z">
                <w:rPr>
                  <w:rFonts w:ascii="Cambria Math" w:hAnsi="Cambria Math"/>
                  <w:i/>
                  <w:noProof/>
                </w:rPr>
              </w:ins>
            </m:ctrlPr>
          </m:sSubPr>
          <m:e>
            <m:r>
              <w:ins w:id="7282" w:author="Mihai Enescu" w:date="2023-05-29T13:18:00Z">
                <w:rPr>
                  <w:rFonts w:ascii="Cambria Math" w:hAnsi="Cambria Math"/>
                  <w:noProof/>
                </w:rPr>
                <m:t>α</m:t>
              </w:ins>
            </m:r>
          </m:e>
          <m:sub>
            <m:sSub>
              <m:sSubPr>
                <m:ctrlPr>
                  <w:ins w:id="7283" w:author="Mihai Enescu" w:date="2023-05-29T13:18:00Z">
                    <w:rPr>
                      <w:rFonts w:ascii="Cambria Math" w:hAnsi="Cambria Math"/>
                      <w:i/>
                      <w:noProof/>
                    </w:rPr>
                  </w:ins>
                </m:ctrlPr>
              </m:sSubPr>
              <m:e>
                <m:r>
                  <w:ins w:id="7284" w:author="Mihai Enescu" w:date="2023-05-29T13:18:00Z">
                    <w:rPr>
                      <w:rFonts w:ascii="Cambria Math" w:hAnsi="Cambria Math"/>
                      <w:noProof/>
                    </w:rPr>
                    <m:t>σ</m:t>
                  </w:ins>
                </m:r>
              </m:e>
              <m:sub>
                <m:r>
                  <w:ins w:id="7285" w:author="Mihai Enescu" w:date="2023-05-29T13:18:00Z">
                    <w:rPr>
                      <w:rFonts w:ascii="Cambria Math" w:hAnsi="Cambria Math"/>
                      <w:noProof/>
                    </w:rPr>
                    <m:t>j</m:t>
                  </w:ins>
                </m:r>
              </m:sub>
            </m:sSub>
          </m:sub>
        </m:sSub>
        <m:sSub>
          <m:sSubPr>
            <m:ctrlPr>
              <w:ins w:id="7286" w:author="Mihai Enescu" w:date="2023-05-29T13:18:00Z">
                <w:rPr>
                  <w:rFonts w:ascii="Cambria Math" w:hAnsi="Cambria Math"/>
                  <w:i/>
                  <w:noProof/>
                </w:rPr>
              </w:ins>
            </m:ctrlPr>
          </m:sSubPr>
          <m:e>
            <m:r>
              <w:ins w:id="7287" w:author="Mihai Enescu" w:date="2023-05-29T13:18:00Z">
                <w:rPr>
                  <w:rFonts w:ascii="Cambria Math" w:hAnsi="Cambria Math"/>
                  <w:noProof/>
                </w:rPr>
                <m:t>P</m:t>
              </w:ins>
            </m:r>
          </m:e>
          <m:sub>
            <m:r>
              <w:ins w:id="7288" w:author="Mihai Enescu" w:date="2023-05-29T13:18:00Z">
                <m:rPr>
                  <m:sty m:val="p"/>
                </m:rPr>
                <w:rPr>
                  <w:rFonts w:ascii="Cambria Math" w:hAnsi="Cambria Math"/>
                  <w:noProof/>
                </w:rPr>
                <m:t>CSI-RS</m:t>
              </w:ins>
            </m:r>
          </m:sub>
        </m:sSub>
      </m:oMath>
      <w:ins w:id="7289" w:author="Mihai Enescu" w:date="2023-05-29T13:19:00Z">
        <w:r w:rsidRPr="00576378">
          <w:rPr>
            <w:noProof/>
          </w:rPr>
          <w:t>, where</w:t>
        </w:r>
      </w:ins>
      <w:ins w:id="7290" w:author="Mihai Enescu" w:date="2023-05-29T13:12:00Z">
        <w:r w:rsidRPr="00576378">
          <w:rPr>
            <w:noProof/>
          </w:rPr>
          <w:t xml:space="preserve"> </w:t>
        </w:r>
      </w:ins>
      <m:oMath>
        <m:r>
          <w:ins w:id="7291" w:author="Mihai Enescu" w:date="2023-05-29T13:12:00Z">
            <w:rPr>
              <w:rFonts w:ascii="Cambria Math" w:hAnsi="Cambria Math"/>
              <w:noProof/>
            </w:rPr>
            <m:t>{</m:t>
          </w:ins>
        </m:r>
        <m:sSub>
          <m:sSubPr>
            <m:ctrlPr>
              <w:ins w:id="7292" w:author="Mihai Enescu" w:date="2023-05-29T13:12:00Z">
                <w:rPr>
                  <w:rFonts w:ascii="Cambria Math" w:hAnsi="Cambria Math"/>
                  <w:i/>
                  <w:noProof/>
                </w:rPr>
              </w:ins>
            </m:ctrlPr>
          </m:sSubPr>
          <m:e>
            <m:r>
              <w:ins w:id="7293" w:author="Mihai Enescu" w:date="2023-05-29T13:19:00Z">
                <w:rPr>
                  <w:rFonts w:ascii="Cambria Math" w:hAnsi="Cambria Math"/>
                  <w:noProof/>
                </w:rPr>
                <m:t>α</m:t>
              </w:ins>
            </m:r>
          </m:e>
          <m:sub>
            <m:sSub>
              <m:sSubPr>
                <m:ctrlPr>
                  <w:ins w:id="7294" w:author="Mihai Enescu" w:date="2023-05-29T13:12:00Z">
                    <w:rPr>
                      <w:rFonts w:ascii="Cambria Math" w:hAnsi="Cambria Math"/>
                      <w:i/>
                      <w:noProof/>
                    </w:rPr>
                  </w:ins>
                </m:ctrlPr>
              </m:sSubPr>
              <m:e>
                <m:r>
                  <w:ins w:id="7295" w:author="Mihai Enescu" w:date="2023-05-29T13:12:00Z">
                    <w:rPr>
                      <w:rFonts w:ascii="Cambria Math" w:hAnsi="Cambria Math"/>
                      <w:noProof/>
                    </w:rPr>
                    <m:t>σ</m:t>
                  </w:ins>
                </m:r>
              </m:e>
              <m:sub>
                <m:r>
                  <w:ins w:id="7296" w:author="Mihai Enescu" w:date="2023-05-29T13:12:00Z">
                    <w:rPr>
                      <w:rFonts w:ascii="Cambria Math" w:hAnsi="Cambria Math"/>
                      <w:noProof/>
                    </w:rPr>
                    <m:t>1</m:t>
                  </w:ins>
                </m:r>
              </m:sub>
            </m:sSub>
          </m:sub>
        </m:sSub>
        <m:r>
          <w:ins w:id="7297" w:author="Mihai Enescu" w:date="2023-05-29T13:12:00Z">
            <w:rPr>
              <w:rFonts w:ascii="Cambria Math" w:hAnsi="Cambria Math"/>
              <w:noProof/>
            </w:rPr>
            <m:t xml:space="preserve">, …, </m:t>
          </w:ins>
        </m:r>
        <m:sSub>
          <m:sSubPr>
            <m:ctrlPr>
              <w:ins w:id="7298" w:author="Mihai Enescu" w:date="2023-05-29T13:12:00Z">
                <w:rPr>
                  <w:rFonts w:ascii="Cambria Math" w:hAnsi="Cambria Math"/>
                  <w:i/>
                  <w:noProof/>
                </w:rPr>
              </w:ins>
            </m:ctrlPr>
          </m:sSubPr>
          <m:e>
            <m:r>
              <w:ins w:id="7299" w:author="Mihai Enescu" w:date="2023-05-29T13:19:00Z">
                <w:rPr>
                  <w:rFonts w:ascii="Cambria Math" w:hAnsi="Cambria Math"/>
                  <w:noProof/>
                </w:rPr>
                <m:t>α</m:t>
              </w:ins>
            </m:r>
          </m:e>
          <m:sub>
            <m:sSub>
              <m:sSubPr>
                <m:ctrlPr>
                  <w:ins w:id="7300" w:author="Mihai Enescu" w:date="2023-05-29T13:12:00Z">
                    <w:rPr>
                      <w:rFonts w:ascii="Cambria Math" w:hAnsi="Cambria Math"/>
                      <w:i/>
                      <w:noProof/>
                    </w:rPr>
                  </w:ins>
                </m:ctrlPr>
              </m:sSubPr>
              <m:e>
                <m:r>
                  <w:ins w:id="7301" w:author="Mihai Enescu" w:date="2023-05-29T13:12:00Z">
                    <w:rPr>
                      <w:rFonts w:ascii="Cambria Math" w:hAnsi="Cambria Math"/>
                      <w:noProof/>
                    </w:rPr>
                    <m:t>σ</m:t>
                  </w:ins>
                </m:r>
              </m:e>
              <m:sub>
                <m:r>
                  <w:ins w:id="7302" w:author="Mihai Enescu" w:date="2023-05-29T13:12:00Z">
                    <w:rPr>
                      <w:rFonts w:ascii="Cambria Math" w:hAnsi="Cambria Math"/>
                      <w:noProof/>
                    </w:rPr>
                    <m:t>N</m:t>
                  </w:ins>
                </m:r>
              </m:sub>
            </m:sSub>
          </m:sub>
        </m:sSub>
        <m:r>
          <w:ins w:id="7303" w:author="Mihai Enescu" w:date="2023-05-29T13:12:00Z">
            <w:rPr>
              <w:rFonts w:ascii="Cambria Math" w:hAnsi="Cambria Math"/>
              <w:noProof/>
            </w:rPr>
            <m:t>}</m:t>
          </w:ins>
        </m:r>
      </m:oMath>
      <w:ins w:id="7304" w:author="Mihai Enescu" w:date="2023-05-29T13:12:00Z">
        <w:r w:rsidRPr="00576378">
          <w:rPr>
            <w:noProof/>
          </w:rPr>
          <w:t xml:space="preserve"> are the corresponding values from the selected combination of </w:t>
        </w:r>
      </w:ins>
      <m:oMath>
        <m:r>
          <w:ins w:id="7305" w:author="Mihai Enescu" w:date="2023-05-29T13:12:00Z">
            <w:rPr>
              <w:rFonts w:ascii="Cambria Math" w:hAnsi="Cambria Math"/>
              <w:noProof/>
            </w:rPr>
            <m:t>{</m:t>
          </w:ins>
        </m:r>
        <m:sSub>
          <m:sSubPr>
            <m:ctrlPr>
              <w:ins w:id="7306" w:author="Mihai Enescu" w:date="2023-05-29T13:12:00Z">
                <w:rPr>
                  <w:rFonts w:ascii="Cambria Math" w:hAnsi="Cambria Math"/>
                  <w:i/>
                  <w:noProof/>
                </w:rPr>
              </w:ins>
            </m:ctrlPr>
          </m:sSubPr>
          <m:e>
            <m:r>
              <w:ins w:id="7307" w:author="Mihai Enescu" w:date="2023-05-29T13:20:00Z">
                <w:rPr>
                  <w:rFonts w:ascii="Cambria Math" w:hAnsi="Cambria Math"/>
                  <w:noProof/>
                </w:rPr>
                <m:t>α</m:t>
              </w:ins>
            </m:r>
          </m:e>
          <m:sub>
            <m:r>
              <w:ins w:id="7308" w:author="Mihai Enescu" w:date="2023-05-29T13:12:00Z">
                <w:rPr>
                  <w:rFonts w:ascii="Cambria Math" w:hAnsi="Cambria Math"/>
                  <w:noProof/>
                </w:rPr>
                <m:t>1</m:t>
              </w:ins>
            </m:r>
          </m:sub>
        </m:sSub>
        <m:r>
          <w:ins w:id="7309" w:author="Mihai Enescu" w:date="2023-05-29T13:12:00Z">
            <w:rPr>
              <w:rFonts w:ascii="Cambria Math" w:hAnsi="Cambria Math"/>
              <w:noProof/>
            </w:rPr>
            <m:t xml:space="preserve">, …, </m:t>
          </w:ins>
        </m:r>
        <m:sSub>
          <m:sSubPr>
            <m:ctrlPr>
              <w:ins w:id="7310" w:author="Mihai Enescu" w:date="2023-05-29T13:12:00Z">
                <w:rPr>
                  <w:rFonts w:ascii="Cambria Math" w:hAnsi="Cambria Math"/>
                  <w:i/>
                  <w:noProof/>
                </w:rPr>
              </w:ins>
            </m:ctrlPr>
          </m:sSubPr>
          <m:e>
            <m:r>
              <w:ins w:id="7311" w:author="Mihai Enescu" w:date="2023-05-29T13:21:00Z">
                <w:rPr>
                  <w:rFonts w:ascii="Cambria Math" w:hAnsi="Cambria Math"/>
                  <w:noProof/>
                </w:rPr>
                <m:t>α</m:t>
              </w:ins>
            </m:r>
          </m:e>
          <m:sub>
            <m:sSub>
              <m:sSubPr>
                <m:ctrlPr>
                  <w:ins w:id="7312" w:author="Mihai Enescu" w:date="2023-05-29T13:21:00Z">
                    <w:rPr>
                      <w:rFonts w:ascii="Cambria Math" w:hAnsi="Cambria Math"/>
                      <w:i/>
                      <w:noProof/>
                    </w:rPr>
                  </w:ins>
                </m:ctrlPr>
              </m:sSubPr>
              <m:e>
                <m:r>
                  <w:ins w:id="7313" w:author="Mihai Enescu" w:date="2023-05-29T13:12:00Z">
                    <w:rPr>
                      <w:rFonts w:ascii="Cambria Math" w:hAnsi="Cambria Math"/>
                      <w:noProof/>
                    </w:rPr>
                    <m:t>N</m:t>
                  </w:ins>
                </m:r>
              </m:e>
              <m:sub>
                <m:r>
                  <w:ins w:id="7314" w:author="Mihai Enescu" w:date="2023-05-29T13:21:00Z">
                    <w:rPr>
                      <w:rFonts w:ascii="Cambria Math" w:hAnsi="Cambria Math"/>
                      <w:noProof/>
                    </w:rPr>
                    <m:t>TRP</m:t>
                  </w:ins>
                </m:r>
              </m:sub>
            </m:sSub>
          </m:sub>
        </m:sSub>
        <m:r>
          <w:ins w:id="7315" w:author="Mihai Enescu" w:date="2023-05-29T13:12:00Z">
            <w:rPr>
              <w:rFonts w:ascii="Cambria Math" w:hAnsi="Cambria Math"/>
              <w:noProof/>
            </w:rPr>
            <m:t>}</m:t>
          </w:ins>
        </m:r>
      </m:oMath>
      <w:ins w:id="7316" w:author="Mihai Enescu" w:date="2023-05-29T13:12:00Z">
        <w:r w:rsidRPr="00576378">
          <w:rPr>
            <w:noProof/>
          </w:rPr>
          <w:t>.</w:t>
        </w:r>
      </w:ins>
    </w:p>
    <w:p w14:paraId="2DAE8322" w14:textId="77777777" w:rsidR="00AE075B" w:rsidRPr="00576378" w:rsidRDefault="00000000" w:rsidP="001A44F5">
      <w:pPr>
        <w:rPr>
          <w:ins w:id="7317" w:author="Mihai Enescu" w:date="2023-05-29T15:07:00Z"/>
        </w:rPr>
      </w:pPr>
      <m:oMath>
        <m:sSub>
          <m:sSubPr>
            <m:ctrlPr>
              <w:ins w:id="7318" w:author="Mihai Enescu" w:date="2023-05-29T15:03:00Z">
                <w:rPr>
                  <w:rFonts w:ascii="Cambria Math" w:hAnsi="Cambria Math"/>
                  <w:i/>
                  <w:color w:val="000000"/>
                  <w:lang w:val="en-US"/>
                </w:rPr>
              </w:ins>
            </m:ctrlPr>
          </m:sSubPr>
          <m:e>
            <m:r>
              <w:ins w:id="7319" w:author="Mihai Enescu" w:date="2023-05-29T15:03:00Z">
                <w:rPr>
                  <w:rFonts w:ascii="Cambria Math" w:hAnsi="Cambria Math"/>
                  <w:color w:val="000000"/>
                  <w:lang w:val="en-US"/>
                </w:rPr>
                <m:t>K</m:t>
              </w:ins>
            </m:r>
          </m:e>
          <m:sub>
            <m:r>
              <w:ins w:id="7320" w:author="Mihai Enescu" w:date="2023-05-29T15:03:00Z">
                <w:rPr>
                  <w:rFonts w:ascii="Cambria Math" w:hAnsi="Cambria Math"/>
                  <w:color w:val="000000"/>
                  <w:lang w:val="en-US"/>
                </w:rPr>
                <m:t>1,</m:t>
              </w:ins>
            </m:r>
            <m:sSub>
              <m:sSubPr>
                <m:ctrlPr>
                  <w:ins w:id="7321" w:author="Mihai Enescu" w:date="2023-05-29T15:03:00Z">
                    <w:rPr>
                      <w:rFonts w:ascii="Cambria Math" w:hAnsi="Cambria Math"/>
                      <w:i/>
                      <w:color w:val="000000"/>
                      <w:lang w:val="en-US"/>
                    </w:rPr>
                  </w:ins>
                </m:ctrlPr>
              </m:sSubPr>
              <m:e>
                <m:r>
                  <w:ins w:id="7322" w:author="Mihai Enescu" w:date="2023-05-29T15:03:00Z">
                    <w:rPr>
                      <w:rFonts w:ascii="Cambria Math" w:hAnsi="Cambria Math"/>
                      <w:color w:val="000000"/>
                      <w:lang w:val="en-US"/>
                    </w:rPr>
                    <m:t>σ</m:t>
                  </w:ins>
                </m:r>
              </m:e>
              <m:sub>
                <m:r>
                  <w:ins w:id="7323" w:author="Mihai Enescu" w:date="2023-05-29T15:03:00Z">
                    <w:rPr>
                      <w:rFonts w:ascii="Cambria Math" w:hAnsi="Cambria Math"/>
                      <w:color w:val="000000"/>
                      <w:lang w:val="en-US"/>
                    </w:rPr>
                    <m:t>j</m:t>
                  </w:ins>
                </m:r>
              </m:sub>
            </m:sSub>
          </m:sub>
        </m:sSub>
      </m:oMath>
      <w:ins w:id="7324" w:author="Mihai Enescu" w:date="2023-05-29T15:03:00Z">
        <w:r w:rsidR="00AE075B" w:rsidRPr="00576378">
          <w:rPr>
            <w:color w:val="000000"/>
            <w:lang w:val="en-US"/>
          </w:rPr>
          <w:t xml:space="preserve"> ports are selected from</w:t>
        </w:r>
      </w:ins>
      <w:ins w:id="7325" w:author="Mihai Enescu" w:date="2023-05-29T15:04:00Z">
        <w:r w:rsidR="00AE075B" w:rsidRPr="00576378">
          <w:rPr>
            <w:color w:val="000000"/>
            <w:lang w:val="en-US"/>
          </w:rPr>
          <w:t xml:space="preserve"> the</w:t>
        </w:r>
      </w:ins>
      <w:ins w:id="7326" w:author="Mihai Enescu" w:date="2023-05-29T15:03:00Z">
        <w:r w:rsidR="00AE075B" w:rsidRPr="00576378">
          <w:rPr>
            <w:color w:val="000000"/>
            <w:lang w:val="en-US"/>
          </w:rPr>
          <w:t xml:space="preserve"> </w:t>
        </w:r>
      </w:ins>
      <m:oMath>
        <m:sSub>
          <m:sSubPr>
            <m:ctrlPr>
              <w:ins w:id="7327" w:author="Mihai Enescu" w:date="2023-05-29T15:03:00Z">
                <w:rPr>
                  <w:rFonts w:ascii="Cambria Math" w:hAnsi="Cambria Math"/>
                  <w:i/>
                  <w:color w:val="000000"/>
                  <w:lang w:val="en-US"/>
                </w:rPr>
              </w:ins>
            </m:ctrlPr>
          </m:sSubPr>
          <m:e>
            <m:r>
              <w:ins w:id="7328" w:author="Mihai Enescu" w:date="2023-05-29T15:03:00Z">
                <w:rPr>
                  <w:rFonts w:ascii="Cambria Math" w:hAnsi="Cambria Math"/>
                  <w:color w:val="000000"/>
                  <w:lang w:val="en-US"/>
                </w:rPr>
                <m:t>P</m:t>
              </w:ins>
            </m:r>
          </m:e>
          <m:sub>
            <m:r>
              <w:ins w:id="7329" w:author="Mihai Enescu" w:date="2023-05-29T15:03:00Z">
                <m:rPr>
                  <m:sty m:val="p"/>
                </m:rPr>
                <w:rPr>
                  <w:rFonts w:ascii="Cambria Math" w:hAnsi="Cambria Math"/>
                  <w:color w:val="000000"/>
                  <w:lang w:val="en-US"/>
                </w:rPr>
                <m:t>CSI-RS</m:t>
              </w:ins>
            </m:r>
          </m:sub>
        </m:sSub>
      </m:oMath>
      <w:ins w:id="7330" w:author="Mihai Enescu" w:date="2023-05-29T15:03:00Z">
        <w:r w:rsidR="00AE075B" w:rsidRPr="00576378">
          <w:rPr>
            <w:color w:val="000000"/>
            <w:lang w:val="en-US"/>
          </w:rPr>
          <w:t xml:space="preserve"> ports</w:t>
        </w:r>
      </w:ins>
      <w:ins w:id="7331" w:author="Mihai Enescu" w:date="2023-05-29T15:04:00Z">
        <w:r w:rsidR="00AE075B" w:rsidRPr="00576378">
          <w:rPr>
            <w:color w:val="000000"/>
            <w:lang w:val="en-US"/>
          </w:rPr>
          <w:t xml:space="preserve"> of </w:t>
        </w:r>
        <w:r w:rsidR="00AE075B" w:rsidRPr="00576378">
          <w:t xml:space="preserve">the </w:t>
        </w:r>
      </w:ins>
      <m:oMath>
        <m:r>
          <w:ins w:id="7332" w:author="Mihai Enescu" w:date="2023-05-29T15:04:00Z">
            <w:rPr>
              <w:rFonts w:ascii="Cambria Math" w:hAnsi="Cambria Math"/>
            </w:rPr>
            <m:t>j</m:t>
          </w:ins>
        </m:r>
      </m:oMath>
      <w:ins w:id="7333" w:author="Mihai Enescu" w:date="2023-05-29T15:04:00Z">
        <w:r w:rsidR="00AE075B" w:rsidRPr="00576378">
          <w:t xml:space="preserve">-th selected CSI-RS resource, for </w:t>
        </w:r>
      </w:ins>
      <m:oMath>
        <m:r>
          <w:ins w:id="7334" w:author="Mihai Enescu" w:date="2023-05-29T15:04:00Z">
            <w:rPr>
              <w:rFonts w:ascii="Cambria Math" w:hAnsi="Cambria Math"/>
            </w:rPr>
            <m:t>j=1,…,N</m:t>
          </w:ins>
        </m:r>
      </m:oMath>
      <w:ins w:id="7335" w:author="Mihai Enescu" w:date="2023-05-29T15:04:00Z">
        <w:r w:rsidR="00AE075B" w:rsidRPr="00576378">
          <w:t>,</w:t>
        </w:r>
      </w:ins>
      <w:ins w:id="7336" w:author="Mihai Enescu" w:date="2023-05-29T15:03:00Z">
        <w:r w:rsidR="00AE075B" w:rsidRPr="00576378">
          <w:rPr>
            <w:color w:val="000000"/>
            <w:lang w:val="en-US"/>
          </w:rPr>
          <w:t xml:space="preserve"> based on</w:t>
        </w:r>
      </w:ins>
      <w:ins w:id="7337" w:author="Mihai Enescu" w:date="2023-05-29T15:01:00Z">
        <w:r w:rsidR="00AE075B" w:rsidRPr="00576378">
          <w:t xml:space="preserve"> </w:t>
        </w:r>
      </w:ins>
      <m:oMath>
        <m:sSub>
          <m:sSubPr>
            <m:ctrlPr>
              <w:ins w:id="7338" w:author="Mihai Enescu" w:date="2023-05-29T15:01:00Z">
                <w:rPr>
                  <w:rFonts w:ascii="Cambria Math" w:hAnsi="Cambria Math"/>
                  <w:i/>
                </w:rPr>
              </w:ins>
            </m:ctrlPr>
          </m:sSubPr>
          <m:e>
            <m:r>
              <w:ins w:id="7339" w:author="Mihai Enescu" w:date="2023-05-29T15:01:00Z">
                <w:rPr>
                  <w:rFonts w:ascii="Cambria Math" w:hAnsi="Cambria Math"/>
                </w:rPr>
                <m:t>L</m:t>
              </w:ins>
            </m:r>
          </m:e>
          <m:sub>
            <m:sSub>
              <m:sSubPr>
                <m:ctrlPr>
                  <w:ins w:id="7340" w:author="Mihai Enescu" w:date="2023-05-29T15:01:00Z">
                    <w:rPr>
                      <w:rFonts w:ascii="Cambria Math" w:hAnsi="Cambria Math"/>
                      <w:i/>
                    </w:rPr>
                  </w:ins>
                </m:ctrlPr>
              </m:sSubPr>
              <m:e>
                <m:r>
                  <w:ins w:id="7341" w:author="Mihai Enescu" w:date="2023-05-29T15:01:00Z">
                    <w:rPr>
                      <w:rFonts w:ascii="Cambria Math" w:hAnsi="Cambria Math"/>
                    </w:rPr>
                    <m:t>σ</m:t>
                  </w:ins>
                </m:r>
              </m:e>
              <m:sub>
                <m:r>
                  <w:ins w:id="7342" w:author="Mihai Enescu" w:date="2023-05-29T15:01:00Z">
                    <w:rPr>
                      <w:rFonts w:ascii="Cambria Math" w:hAnsi="Cambria Math"/>
                    </w:rPr>
                    <m:t>j</m:t>
                  </w:ins>
                </m:r>
              </m:sub>
            </m:sSub>
          </m:sub>
        </m:sSub>
      </m:oMath>
      <w:ins w:id="7343" w:author="Mihai Enescu" w:date="2023-05-29T15:01:00Z">
        <w:r w:rsidR="00AE075B" w:rsidRPr="00576378">
          <w:t xml:space="preserve"> vectors, </w:t>
        </w:r>
      </w:ins>
      <m:oMath>
        <m:sSub>
          <m:sSubPr>
            <m:ctrlPr>
              <w:ins w:id="7344" w:author="Mihai Enescu" w:date="2023-05-29T15:01:00Z">
                <w:rPr>
                  <w:rFonts w:ascii="Cambria Math" w:hAnsi="Cambria Math"/>
                  <w:i/>
                  <w:noProof/>
                  <w:lang w:val="x-none"/>
                </w:rPr>
              </w:ins>
            </m:ctrlPr>
          </m:sSubPr>
          <m:e>
            <m:r>
              <w:ins w:id="7345" w:author="Mihai Enescu" w:date="2023-05-29T15:01:00Z">
                <w:rPr>
                  <w:rFonts w:ascii="Cambria Math" w:hAnsi="Cambria Math"/>
                  <w:noProof/>
                  <w:szCs w:val="22"/>
                  <w:lang w:val="x-none"/>
                </w:rPr>
                <m:t>v</m:t>
              </w:ins>
            </m:r>
          </m:e>
          <m:sub>
            <m:sSubSup>
              <m:sSubSupPr>
                <m:ctrlPr>
                  <w:ins w:id="7346" w:author="Mihai Enescu" w:date="2023-05-29T15:01:00Z">
                    <w:rPr>
                      <w:rFonts w:ascii="Cambria Math" w:hAnsi="Cambria Math"/>
                      <w:i/>
                      <w:noProof/>
                      <w:lang w:val="x-none"/>
                    </w:rPr>
                  </w:ins>
                </m:ctrlPr>
              </m:sSubSupPr>
              <m:e>
                <m:r>
                  <w:ins w:id="7347" w:author="Mihai Enescu" w:date="2023-05-29T15:01:00Z">
                    <w:rPr>
                      <w:rFonts w:ascii="Cambria Math" w:hAnsi="Cambria Math"/>
                      <w:noProof/>
                      <w:szCs w:val="22"/>
                      <w:lang w:val="x-none"/>
                    </w:rPr>
                    <m:t>m</m:t>
                  </w:ins>
                </m:r>
              </m:e>
              <m:sub>
                <m:r>
                  <w:ins w:id="7348" w:author="Mihai Enescu" w:date="2023-05-29T15:01:00Z">
                    <w:rPr>
                      <w:rFonts w:ascii="Cambria Math" w:hAnsi="Cambria Math"/>
                      <w:noProof/>
                      <w:szCs w:val="22"/>
                      <w:lang w:val="x-none"/>
                    </w:rPr>
                    <m:t>j</m:t>
                  </w:ins>
                </m:r>
              </m:sub>
              <m:sup>
                <m:d>
                  <m:dPr>
                    <m:ctrlPr>
                      <w:ins w:id="7349" w:author="Mihai Enescu" w:date="2023-05-29T15:01:00Z">
                        <w:rPr>
                          <w:rFonts w:ascii="Cambria Math" w:hAnsi="Cambria Math"/>
                          <w:i/>
                          <w:noProof/>
                          <w:lang w:val="x-none"/>
                        </w:rPr>
                      </w:ins>
                    </m:ctrlPr>
                  </m:dPr>
                  <m:e>
                    <m:r>
                      <w:ins w:id="7350" w:author="Mihai Enescu" w:date="2023-05-29T15:01:00Z">
                        <w:rPr>
                          <w:rFonts w:ascii="Cambria Math" w:hAnsi="Cambria Math"/>
                          <w:noProof/>
                          <w:szCs w:val="22"/>
                          <w:lang w:val="x-none"/>
                        </w:rPr>
                        <m:t>i</m:t>
                      </w:ins>
                    </m:r>
                  </m:e>
                </m:d>
              </m:sup>
            </m:sSubSup>
          </m:sub>
        </m:sSub>
      </m:oMath>
      <w:ins w:id="7351" w:author="Mihai Enescu" w:date="2023-05-29T15:01:00Z">
        <w:r w:rsidR="00AE075B" w:rsidRPr="00576378">
          <w:rPr>
            <w:sz w:val="18"/>
            <w:szCs w:val="18"/>
            <w:lang w:val="en-US"/>
          </w:rPr>
          <w:t>,</w:t>
        </w:r>
        <w:r w:rsidR="00AE075B" w:rsidRPr="00576378">
          <w:rPr>
            <w:lang w:val="en-US"/>
          </w:rPr>
          <w:t xml:space="preserve"> </w:t>
        </w:r>
      </w:ins>
      <m:oMath>
        <m:r>
          <w:ins w:id="7352" w:author="Mihai Enescu" w:date="2023-05-29T15:01:00Z">
            <w:rPr>
              <w:rFonts w:ascii="Cambria Math" w:hAnsi="Cambria Math"/>
              <w:lang w:val="en-US"/>
            </w:rPr>
            <m:t>i=0,1,…,</m:t>
          </w:ins>
        </m:r>
        <m:sSub>
          <m:sSubPr>
            <m:ctrlPr>
              <w:ins w:id="7353" w:author="Mihai Enescu" w:date="2023-06-06T18:35:00Z">
                <w:rPr>
                  <w:rFonts w:ascii="Cambria Math" w:hAnsi="Cambria Math"/>
                  <w:i/>
                  <w:lang w:val="en-US"/>
                </w:rPr>
              </w:ins>
            </m:ctrlPr>
          </m:sSubPr>
          <m:e>
            <m:r>
              <w:ins w:id="7354" w:author="Mihai Enescu" w:date="2023-05-29T15:01:00Z">
                <w:rPr>
                  <w:rFonts w:ascii="Cambria Math" w:hAnsi="Cambria Math"/>
                  <w:lang w:val="en-US"/>
                </w:rPr>
                <m:t>L</m:t>
              </w:ins>
            </m:r>
          </m:e>
          <m:sub>
            <m:sSub>
              <m:sSubPr>
                <m:ctrlPr>
                  <w:ins w:id="7355" w:author="Mihai Enescu" w:date="2023-06-06T18:35:00Z">
                    <w:rPr>
                      <w:rFonts w:ascii="Cambria Math" w:hAnsi="Cambria Math"/>
                      <w:i/>
                      <w:lang w:val="en-US"/>
                    </w:rPr>
                  </w:ins>
                </m:ctrlPr>
              </m:sSubPr>
              <m:e>
                <m:r>
                  <w:ins w:id="7356" w:author="Mihai Enescu" w:date="2023-06-06T18:35:00Z">
                    <w:rPr>
                      <w:rFonts w:ascii="Cambria Math" w:hAnsi="Cambria Math"/>
                      <w:lang w:val="en-US"/>
                    </w:rPr>
                    <m:t>σ</m:t>
                  </w:ins>
                </m:r>
              </m:e>
              <m:sub>
                <m:r>
                  <w:ins w:id="7357" w:author="Mihai Enescu" w:date="2023-06-06T18:35:00Z">
                    <w:rPr>
                      <w:rFonts w:ascii="Cambria Math" w:hAnsi="Cambria Math"/>
                      <w:lang w:val="en-US"/>
                    </w:rPr>
                    <m:t>j</m:t>
                  </w:ins>
                </m:r>
              </m:sub>
            </m:sSub>
          </m:sub>
        </m:sSub>
        <m:r>
          <w:ins w:id="7358" w:author="Mihai Enescu" w:date="2023-05-29T15:01:00Z">
            <w:rPr>
              <w:rFonts w:ascii="Cambria Math" w:hAnsi="Cambria Math"/>
              <w:lang w:val="en-US"/>
            </w:rPr>
            <m:t>-1</m:t>
          </w:ins>
        </m:r>
      </m:oMath>
      <w:ins w:id="7359" w:author="Mihai Enescu" w:date="2023-05-29T15:01:00Z">
        <w:r w:rsidR="00AE075B" w:rsidRPr="00576378">
          <w:t xml:space="preserve">, </w:t>
        </w:r>
      </w:ins>
      <w:ins w:id="7360" w:author="Mihai Enescu" w:date="2023-05-29T15:06:00Z">
        <w:r w:rsidR="00AE075B" w:rsidRPr="00576378">
          <w:t xml:space="preserve">which </w:t>
        </w:r>
      </w:ins>
      <w:ins w:id="7361" w:author="Mihai Enescu" w:date="2023-05-29T15:01:00Z">
        <w:r w:rsidR="00AE075B" w:rsidRPr="00576378">
          <w:t>are indicated by</w:t>
        </w:r>
      </w:ins>
      <w:ins w:id="7362" w:author="Mihai Enescu" w:date="2023-05-29T15:06:00Z">
        <w:r w:rsidR="00AE075B" w:rsidRPr="00576378">
          <w:t xml:space="preserve"> </w:t>
        </w:r>
      </w:ins>
      <m:oMath>
        <m:sSub>
          <m:sSubPr>
            <m:ctrlPr>
              <w:ins w:id="7363" w:author="Mihai Enescu" w:date="2023-05-29T15:06:00Z">
                <w:rPr>
                  <w:rFonts w:ascii="Cambria Math" w:hAnsi="Cambria Math"/>
                  <w:i/>
                </w:rPr>
              </w:ins>
            </m:ctrlPr>
          </m:sSubPr>
          <m:e>
            <m:r>
              <w:ins w:id="7364" w:author="Mihai Enescu" w:date="2023-05-29T15:06:00Z">
                <w:rPr>
                  <w:rFonts w:ascii="Cambria Math" w:hAnsi="Cambria Math"/>
                </w:rPr>
                <m:t>i</m:t>
              </w:ins>
            </m:r>
          </m:e>
          <m:sub>
            <m:r>
              <w:ins w:id="7365" w:author="Mihai Enescu" w:date="2023-05-29T15:06:00Z">
                <w:rPr>
                  <w:rFonts w:ascii="Cambria Math" w:hAnsi="Cambria Math"/>
                </w:rPr>
                <m:t>1,2</m:t>
              </w:ins>
            </m:r>
          </m:sub>
        </m:sSub>
      </m:oMath>
      <w:ins w:id="7366" w:author="Mihai Enescu" w:date="2023-05-29T15:07:00Z">
        <w:r w:rsidR="00AE075B" w:rsidRPr="00576378">
          <w:t>, where</w:t>
        </w:r>
      </w:ins>
    </w:p>
    <w:p w14:paraId="1AE97CC1" w14:textId="77777777" w:rsidR="00AE075B" w:rsidRPr="00576378" w:rsidRDefault="00000000" w:rsidP="001A44F5">
      <w:pPr>
        <w:jc w:val="center"/>
        <w:rPr>
          <w:ins w:id="7367" w:author="Mihai Enescu" w:date="2023-05-29T15:08:00Z"/>
          <w:iCs/>
        </w:rPr>
      </w:pPr>
      <m:oMathPara>
        <m:oMath>
          <m:sSub>
            <m:sSubPr>
              <m:ctrlPr>
                <w:ins w:id="7368" w:author="Mihai Enescu" w:date="2023-05-29T15:08:00Z">
                  <w:rPr>
                    <w:rFonts w:ascii="Cambria Math" w:hAnsi="Cambria Math"/>
                    <w:i/>
                    <w:iCs/>
                  </w:rPr>
                </w:ins>
              </m:ctrlPr>
            </m:sSubPr>
            <m:e>
              <m:r>
                <w:ins w:id="7369" w:author="Mihai Enescu" w:date="2023-05-29T15:08:00Z">
                  <w:rPr>
                    <w:rFonts w:ascii="Cambria Math" w:hAnsi="Cambria Math"/>
                  </w:rPr>
                  <m:t>i</m:t>
                </w:ins>
              </m:r>
            </m:e>
            <m:sub>
              <m:r>
                <w:ins w:id="7370" w:author="Mihai Enescu" w:date="2023-05-29T15:08:00Z">
                  <w:rPr>
                    <w:rFonts w:ascii="Cambria Math" w:hAnsi="Cambria Math"/>
                  </w:rPr>
                  <m:t>1,2</m:t>
                </w:ins>
              </m:r>
            </m:sub>
          </m:sSub>
          <m:r>
            <w:ins w:id="7371" w:author="Mihai Enescu" w:date="2023-05-29T15:08:00Z">
              <w:rPr>
                <w:rFonts w:ascii="Cambria Math" w:hAnsi="Cambria Math"/>
              </w:rPr>
              <m:t>=[</m:t>
            </w:ins>
          </m:r>
          <m:sSub>
            <m:sSubPr>
              <m:ctrlPr>
                <w:ins w:id="7372" w:author="Mihai Enescu" w:date="2023-05-29T15:08:00Z">
                  <w:rPr>
                    <w:rFonts w:ascii="Cambria Math" w:hAnsi="Cambria Math"/>
                    <w:i/>
                    <w:iCs/>
                  </w:rPr>
                </w:ins>
              </m:ctrlPr>
            </m:sSubPr>
            <m:e>
              <m:r>
                <w:ins w:id="7373" w:author="Mihai Enescu" w:date="2023-05-29T15:08:00Z">
                  <w:rPr>
                    <w:rFonts w:ascii="Cambria Math" w:hAnsi="Cambria Math"/>
                  </w:rPr>
                  <m:t>i</m:t>
                </w:ins>
              </m:r>
            </m:e>
            <m:sub>
              <m:r>
                <w:ins w:id="7374" w:author="Mihai Enescu" w:date="2023-05-29T15:08:00Z">
                  <w:rPr>
                    <w:rFonts w:ascii="Cambria Math" w:hAnsi="Cambria Math"/>
                  </w:rPr>
                  <m:t>1,2,1</m:t>
                </w:ins>
              </m:r>
            </m:sub>
          </m:sSub>
          <m:r>
            <w:ins w:id="7375" w:author="Mihai Enescu" w:date="2023-05-29T15:08:00Z">
              <w:rPr>
                <w:rFonts w:ascii="Cambria Math" w:hAnsi="Cambria Math"/>
              </w:rPr>
              <m:t xml:space="preserve"> …</m:t>
            </w:ins>
          </m:r>
          <m:sSub>
            <m:sSubPr>
              <m:ctrlPr>
                <w:ins w:id="7376" w:author="Mihai Enescu" w:date="2023-05-29T15:08:00Z">
                  <w:rPr>
                    <w:rFonts w:ascii="Cambria Math" w:hAnsi="Cambria Math"/>
                    <w:i/>
                    <w:iCs/>
                  </w:rPr>
                </w:ins>
              </m:ctrlPr>
            </m:sSubPr>
            <m:e>
              <m:r>
                <w:ins w:id="7377" w:author="Mihai Enescu" w:date="2023-05-29T15:08:00Z">
                  <w:rPr>
                    <w:rFonts w:ascii="Cambria Math" w:hAnsi="Cambria Math"/>
                  </w:rPr>
                  <m:t>i</m:t>
                </w:ins>
              </m:r>
            </m:e>
            <m:sub>
              <m:r>
                <w:ins w:id="7378" w:author="Mihai Enescu" w:date="2023-05-29T15:08:00Z">
                  <w:rPr>
                    <w:rFonts w:ascii="Cambria Math" w:hAnsi="Cambria Math"/>
                  </w:rPr>
                  <m:t>1,2,N</m:t>
                </w:ins>
              </m:r>
            </m:sub>
          </m:sSub>
          <m:r>
            <w:ins w:id="7379" w:author="Mihai Enescu" w:date="2023-05-29T15:08:00Z">
              <w:rPr>
                <w:rFonts w:ascii="Cambria Math" w:hAnsi="Cambria Math"/>
              </w:rPr>
              <m:t>]</m:t>
            </w:ins>
          </m:r>
        </m:oMath>
      </m:oMathPara>
    </w:p>
    <w:p w14:paraId="0A63C3F2" w14:textId="77777777" w:rsidR="00AE075B" w:rsidRPr="00576378" w:rsidRDefault="00000000" w:rsidP="001A44F5">
      <w:pPr>
        <w:rPr>
          <w:ins w:id="7380" w:author="Mihai Enescu" w:date="2023-05-29T11:31:00Z"/>
          <w:iCs/>
        </w:rPr>
      </w:pPr>
      <m:oMathPara>
        <m:oMath>
          <m:sSub>
            <m:sSubPr>
              <m:ctrlPr>
                <w:ins w:id="7381" w:author="Mihai Enescu" w:date="2023-05-29T15:08:00Z">
                  <w:rPr>
                    <w:rFonts w:ascii="Cambria Math" w:hAnsi="Cambria Math"/>
                    <w:i/>
                    <w:iCs/>
                  </w:rPr>
                </w:ins>
              </m:ctrlPr>
            </m:sSubPr>
            <m:e>
              <m:r>
                <w:ins w:id="7382" w:author="Mihai Enescu" w:date="2023-05-29T15:08:00Z">
                  <w:rPr>
                    <w:rFonts w:ascii="Cambria Math" w:hAnsi="Cambria Math"/>
                  </w:rPr>
                  <m:t>i</m:t>
                </w:ins>
              </m:r>
            </m:e>
            <m:sub>
              <m:r>
                <w:ins w:id="7383" w:author="Mihai Enescu" w:date="2023-05-29T15:08:00Z">
                  <w:rPr>
                    <w:rFonts w:ascii="Cambria Math" w:hAnsi="Cambria Math"/>
                  </w:rPr>
                  <m:t>1,2,j</m:t>
                </w:ins>
              </m:r>
            </m:sub>
          </m:sSub>
          <m:r>
            <w:ins w:id="7384" w:author="Mihai Enescu" w:date="2023-05-29T15:08:00Z">
              <w:rPr>
                <w:rFonts w:ascii="Cambria Math" w:hAnsi="Cambria Math"/>
              </w:rPr>
              <m:t>∈</m:t>
            </w:ins>
          </m:r>
          <m:d>
            <m:dPr>
              <m:begChr m:val="{"/>
              <m:endChr m:val="}"/>
              <m:ctrlPr>
                <w:ins w:id="7385" w:author="Mihai Enescu" w:date="2023-05-29T15:08:00Z">
                  <w:rPr>
                    <w:rFonts w:ascii="Cambria Math" w:hAnsi="Cambria Math"/>
                    <w:i/>
                    <w:iCs/>
                  </w:rPr>
                </w:ins>
              </m:ctrlPr>
            </m:dPr>
            <m:e>
              <m:r>
                <w:ins w:id="7386" w:author="Mihai Enescu" w:date="2023-05-29T15:08:00Z">
                  <w:rPr>
                    <w:rFonts w:ascii="Cambria Math" w:hAnsi="Cambria Math"/>
                  </w:rPr>
                  <m:t xml:space="preserve">0,1,…, </m:t>
                </w:ins>
              </m:r>
              <m:d>
                <m:dPr>
                  <m:ctrlPr>
                    <w:ins w:id="7387" w:author="Mihai Enescu" w:date="2023-05-29T15:08:00Z">
                      <w:rPr>
                        <w:rFonts w:ascii="Cambria Math" w:hAnsi="Cambria Math"/>
                        <w:i/>
                        <w:iCs/>
                      </w:rPr>
                    </w:ins>
                  </m:ctrlPr>
                </m:dPr>
                <m:e>
                  <m:m>
                    <m:mPr>
                      <m:mcs>
                        <m:mc>
                          <m:mcPr>
                            <m:count m:val="1"/>
                            <m:mcJc m:val="center"/>
                          </m:mcPr>
                        </m:mc>
                      </m:mcs>
                      <m:ctrlPr>
                        <w:ins w:id="7388" w:author="Mihai Enescu" w:date="2023-05-29T15:08:00Z">
                          <w:rPr>
                            <w:rFonts w:ascii="Cambria Math" w:hAnsi="Cambria Math"/>
                            <w:i/>
                            <w:iCs/>
                          </w:rPr>
                        </w:ins>
                      </m:ctrlPr>
                    </m:mPr>
                    <m:mr>
                      <m:e>
                        <m:sSub>
                          <m:sSubPr>
                            <m:ctrlPr>
                              <w:ins w:id="7389" w:author="Mihai Enescu" w:date="2023-05-29T15:08:00Z">
                                <w:rPr>
                                  <w:rFonts w:ascii="Cambria Math" w:hAnsi="Cambria Math"/>
                                  <w:i/>
                                  <w:color w:val="000000"/>
                                  <w:lang w:val="en-US"/>
                                </w:rPr>
                              </w:ins>
                            </m:ctrlPr>
                          </m:sSubPr>
                          <m:e>
                            <m:r>
                              <w:ins w:id="7390" w:author="Mihai Enescu" w:date="2023-05-29T15:08:00Z">
                                <w:rPr>
                                  <w:rFonts w:ascii="Cambria Math" w:hAnsi="Cambria Math"/>
                                  <w:color w:val="000000"/>
                                  <w:lang w:val="en-US"/>
                                </w:rPr>
                                <m:t>P</m:t>
                              </w:ins>
                            </m:r>
                          </m:e>
                          <m:sub>
                            <m:r>
                              <w:ins w:id="7391" w:author="Mihai Enescu" w:date="2023-05-29T15:08:00Z">
                                <w:rPr>
                                  <w:rFonts w:ascii="Cambria Math" w:hAnsi="Cambria Math"/>
                                  <w:color w:val="000000"/>
                                  <w:lang w:val="en-US"/>
                                </w:rPr>
                                <m:t>CSI-RS</m:t>
                              </w:ins>
                            </m:r>
                          </m:sub>
                        </m:sSub>
                        <m:r>
                          <w:ins w:id="7392" w:author="Mihai Enescu" w:date="2023-05-29T15:08:00Z">
                            <w:rPr>
                              <w:rFonts w:ascii="Cambria Math" w:hAnsi="Cambria Math"/>
                              <w:color w:val="000000"/>
                              <w:lang w:val="en-US"/>
                            </w:rPr>
                            <m:t>/2</m:t>
                          </w:ins>
                        </m:r>
                      </m:e>
                    </m:mr>
                    <m:mr>
                      <m:e>
                        <m:sSub>
                          <m:sSubPr>
                            <m:ctrlPr>
                              <w:ins w:id="7393" w:author="Mihai Enescu" w:date="2023-05-29T15:08:00Z">
                                <w:rPr>
                                  <w:rFonts w:ascii="Cambria Math" w:hAnsi="Cambria Math"/>
                                  <w:i/>
                                  <w:iCs/>
                                </w:rPr>
                              </w:ins>
                            </m:ctrlPr>
                          </m:sSubPr>
                          <m:e>
                            <m:r>
                              <w:ins w:id="7394" w:author="Mihai Enescu" w:date="2023-05-29T15:08:00Z">
                                <w:rPr>
                                  <w:rFonts w:ascii="Cambria Math" w:hAnsi="Cambria Math"/>
                                </w:rPr>
                                <m:t>L</m:t>
                              </w:ins>
                            </m:r>
                          </m:e>
                          <m:sub>
                            <m:sSub>
                              <m:sSubPr>
                                <m:ctrlPr>
                                  <w:ins w:id="7395" w:author="Mihai Enescu" w:date="2023-05-29T15:08:00Z">
                                    <w:rPr>
                                      <w:rFonts w:ascii="Cambria Math" w:hAnsi="Cambria Math"/>
                                      <w:i/>
                                    </w:rPr>
                                  </w:ins>
                                </m:ctrlPr>
                              </m:sSubPr>
                              <m:e>
                                <m:r>
                                  <w:ins w:id="7396" w:author="Mihai Enescu" w:date="2023-05-29T15:08:00Z">
                                    <w:rPr>
                                      <w:rFonts w:ascii="Cambria Math" w:hAnsi="Cambria Math"/>
                                    </w:rPr>
                                    <m:t>σ</m:t>
                                  </w:ins>
                                </m:r>
                              </m:e>
                              <m:sub>
                                <m:r>
                                  <w:ins w:id="7397" w:author="Mihai Enescu" w:date="2023-05-29T15:08:00Z">
                                    <w:rPr>
                                      <w:rFonts w:ascii="Cambria Math" w:hAnsi="Cambria Math"/>
                                    </w:rPr>
                                    <m:t>j</m:t>
                                  </w:ins>
                                </m:r>
                              </m:sub>
                            </m:sSub>
                          </m:sub>
                        </m:sSub>
                      </m:e>
                    </m:mr>
                  </m:m>
                </m:e>
              </m:d>
              <m:r>
                <w:ins w:id="7398" w:author="Mihai Enescu" w:date="2023-05-29T15:08:00Z">
                  <w:rPr>
                    <w:rFonts w:ascii="Cambria Math" w:hAnsi="Cambria Math"/>
                  </w:rPr>
                  <m:t>-1</m:t>
                </w:ins>
              </m:r>
            </m:e>
          </m:d>
        </m:oMath>
      </m:oMathPara>
    </w:p>
    <w:p w14:paraId="3060C77F" w14:textId="77777777" w:rsidR="00AE075B" w:rsidRPr="00576378" w:rsidRDefault="00AE075B" w:rsidP="001A44F5">
      <w:pPr>
        <w:ind w:left="284" w:hanging="284"/>
        <w:rPr>
          <w:ins w:id="7399" w:author="Mihai Enescu" w:date="2023-05-29T19:53:00Z"/>
          <w:rFonts w:eastAsia="Calibri"/>
          <w:lang w:eastAsia="en-GB"/>
        </w:rPr>
      </w:pPr>
      <w:ins w:id="7400" w:author="Mihai Enescu" w:date="2023-05-29T15:08:00Z">
        <w:r w:rsidRPr="00576378">
          <w:rPr>
            <w:rFonts w:eastAsia="Calibri"/>
            <w:lang w:eastAsia="en-GB"/>
          </w:rPr>
          <w:t>Let</w:t>
        </w:r>
      </w:ins>
    </w:p>
    <w:p w14:paraId="0BD22FE7" w14:textId="77777777" w:rsidR="00AE075B" w:rsidRPr="00576378" w:rsidRDefault="00AE075B" w:rsidP="001A44F5">
      <w:pPr>
        <w:ind w:left="284" w:hanging="284"/>
        <w:rPr>
          <w:ins w:id="7401" w:author="Mihai Enescu" w:date="2023-05-29T15:09:00Z"/>
          <w:rFonts w:eastAsia="Calibri"/>
          <w:lang w:eastAsia="en-GB"/>
        </w:rPr>
      </w:pPr>
      <m:oMathPara>
        <m:oMath>
          <m:r>
            <w:ins w:id="7402" w:author="Mihai Enescu" w:date="2023-05-29T19:53:00Z">
              <w:rPr>
                <w:rFonts w:ascii="Cambria Math" w:hAnsi="Cambria Math"/>
              </w:rPr>
              <m:t>m=[</m:t>
            </w:ins>
          </m:r>
          <m:sSub>
            <m:sSubPr>
              <m:ctrlPr>
                <w:ins w:id="7403" w:author="Mihai Enescu" w:date="2023-05-29T19:53:00Z">
                  <w:rPr>
                    <w:rFonts w:ascii="Cambria Math" w:hAnsi="Cambria Math"/>
                    <w:i/>
                    <w:iCs/>
                  </w:rPr>
                </w:ins>
              </m:ctrlPr>
            </m:sSubPr>
            <m:e>
              <m:r>
                <w:ins w:id="7404" w:author="Mihai Enescu" w:date="2023-05-29T19:53:00Z">
                  <w:rPr>
                    <w:rFonts w:ascii="Cambria Math" w:hAnsi="Cambria Math"/>
                  </w:rPr>
                  <m:t>m</m:t>
                </w:ins>
              </m:r>
            </m:e>
            <m:sub>
              <m:r>
                <w:ins w:id="7405" w:author="Mihai Enescu" w:date="2023-05-29T19:53:00Z">
                  <w:rPr>
                    <w:rFonts w:ascii="Cambria Math" w:hAnsi="Cambria Math"/>
                  </w:rPr>
                  <m:t>1</m:t>
                </w:ins>
              </m:r>
            </m:sub>
          </m:sSub>
          <m:r>
            <w:ins w:id="7406" w:author="Mihai Enescu" w:date="2023-05-29T19:53:00Z">
              <w:rPr>
                <w:rFonts w:ascii="Cambria Math" w:hAnsi="Cambria Math"/>
              </w:rPr>
              <m:t xml:space="preserve">… </m:t>
            </w:ins>
          </m:r>
          <m:sSub>
            <m:sSubPr>
              <m:ctrlPr>
                <w:ins w:id="7407" w:author="Mihai Enescu" w:date="2023-05-29T19:53:00Z">
                  <w:rPr>
                    <w:rFonts w:ascii="Cambria Math" w:hAnsi="Cambria Math"/>
                    <w:i/>
                    <w:iCs/>
                  </w:rPr>
                </w:ins>
              </m:ctrlPr>
            </m:sSubPr>
            <m:e>
              <m:r>
                <w:ins w:id="7408" w:author="Mihai Enescu" w:date="2023-05-29T19:53:00Z">
                  <w:rPr>
                    <w:rFonts w:ascii="Cambria Math" w:hAnsi="Cambria Math"/>
                  </w:rPr>
                  <m:t>m</m:t>
                </w:ins>
              </m:r>
            </m:e>
            <m:sub>
              <m:r>
                <w:ins w:id="7409" w:author="Mihai Enescu" w:date="2023-05-29T19:53:00Z">
                  <w:rPr>
                    <w:rFonts w:ascii="Cambria Math" w:hAnsi="Cambria Math"/>
                  </w:rPr>
                  <m:t>N</m:t>
                </w:ins>
              </m:r>
            </m:sub>
          </m:sSub>
          <m:r>
            <w:ins w:id="7410" w:author="Mihai Enescu" w:date="2023-05-29T19:53:00Z">
              <w:rPr>
                <w:rFonts w:ascii="Cambria Math" w:hAnsi="Cambria Math"/>
              </w:rPr>
              <m:t>]</m:t>
            </w:ins>
          </m:r>
        </m:oMath>
      </m:oMathPara>
    </w:p>
    <w:p w14:paraId="19845F73" w14:textId="77777777" w:rsidR="00AE075B" w:rsidRPr="00576378" w:rsidRDefault="00000000" w:rsidP="001A44F5">
      <w:pPr>
        <w:rPr>
          <w:ins w:id="7411" w:author="Mihai Enescu" w:date="2023-05-29T15:09:00Z"/>
          <w:color w:val="000000"/>
          <w:lang w:val="en-US"/>
        </w:rPr>
      </w:pPr>
      <m:oMathPara>
        <m:oMath>
          <m:sSub>
            <m:sSubPr>
              <m:ctrlPr>
                <w:ins w:id="7412" w:author="Mihai Enescu" w:date="2023-05-29T15:09:00Z">
                  <w:rPr>
                    <w:rFonts w:ascii="Cambria Math" w:hAnsi="Cambria Math"/>
                    <w:i/>
                    <w:color w:val="000000"/>
                    <w:lang w:val="en-US"/>
                  </w:rPr>
                </w:ins>
              </m:ctrlPr>
            </m:sSubPr>
            <m:e>
              <m:r>
                <w:ins w:id="7413" w:author="Mihai Enescu" w:date="2023-05-29T15:09:00Z">
                  <w:rPr>
                    <w:rFonts w:ascii="Cambria Math" w:hAnsi="Cambria Math"/>
                    <w:color w:val="000000"/>
                    <w:lang w:val="en-US"/>
                  </w:rPr>
                  <m:t>m</m:t>
                </w:ins>
              </m:r>
            </m:e>
            <m:sub>
              <m:r>
                <w:ins w:id="7414" w:author="Mihai Enescu" w:date="2023-05-29T15:09:00Z">
                  <w:rPr>
                    <w:rFonts w:ascii="Cambria Math" w:hAnsi="Cambria Math"/>
                    <w:color w:val="000000"/>
                    <w:lang w:val="en-US"/>
                  </w:rPr>
                  <m:t>j</m:t>
                </w:ins>
              </m:r>
            </m:sub>
          </m:sSub>
          <m:r>
            <w:ins w:id="7415" w:author="Mihai Enescu" w:date="2023-05-29T15:09:00Z">
              <w:rPr>
                <w:rFonts w:ascii="Cambria Math" w:hAnsi="Cambria Math"/>
                <w:color w:val="000000"/>
                <w:lang w:val="en-US"/>
              </w:rPr>
              <m:t>=[</m:t>
            </w:ins>
          </m:r>
          <m:sSubSup>
            <m:sSubSupPr>
              <m:ctrlPr>
                <w:ins w:id="7416" w:author="Mihai Enescu" w:date="2023-05-29T15:09:00Z">
                  <w:rPr>
                    <w:rFonts w:ascii="Cambria Math" w:hAnsi="Cambria Math"/>
                    <w:i/>
                    <w:color w:val="000000"/>
                    <w:lang w:val="en-US"/>
                  </w:rPr>
                </w:ins>
              </m:ctrlPr>
            </m:sSubSupPr>
            <m:e>
              <m:r>
                <w:ins w:id="7417" w:author="Mihai Enescu" w:date="2023-05-29T15:09:00Z">
                  <w:rPr>
                    <w:rFonts w:ascii="Cambria Math" w:hAnsi="Cambria Math"/>
                    <w:color w:val="000000"/>
                    <w:lang w:val="en-US"/>
                  </w:rPr>
                  <m:t>m</m:t>
                </w:ins>
              </m:r>
            </m:e>
            <m:sub>
              <m:r>
                <w:ins w:id="7418" w:author="Mihai Enescu" w:date="2023-05-29T15:09:00Z">
                  <w:rPr>
                    <w:rFonts w:ascii="Cambria Math" w:hAnsi="Cambria Math"/>
                    <w:color w:val="000000"/>
                    <w:lang w:val="en-US"/>
                  </w:rPr>
                  <m:t>j</m:t>
                </w:ins>
              </m:r>
            </m:sub>
            <m:sup>
              <m:d>
                <m:dPr>
                  <m:ctrlPr>
                    <w:ins w:id="7419" w:author="Mihai Enescu" w:date="2023-05-29T15:09:00Z">
                      <w:rPr>
                        <w:rFonts w:ascii="Cambria Math" w:hAnsi="Cambria Math"/>
                        <w:i/>
                        <w:color w:val="000000"/>
                        <w:lang w:val="en-US"/>
                      </w:rPr>
                    </w:ins>
                  </m:ctrlPr>
                </m:dPr>
                <m:e>
                  <m:r>
                    <w:ins w:id="7420" w:author="Mihai Enescu" w:date="2023-05-29T15:09:00Z">
                      <w:rPr>
                        <w:rFonts w:ascii="Cambria Math" w:hAnsi="Cambria Math"/>
                        <w:color w:val="000000"/>
                        <w:lang w:val="en-US"/>
                      </w:rPr>
                      <m:t>0</m:t>
                    </w:ins>
                  </m:r>
                </m:e>
              </m:d>
            </m:sup>
          </m:sSubSup>
          <m:r>
            <w:ins w:id="7421" w:author="Mihai Enescu" w:date="2023-05-29T15:09:00Z">
              <w:rPr>
                <w:rFonts w:ascii="Cambria Math" w:hAnsi="Cambria Math"/>
                <w:color w:val="000000"/>
                <w:lang w:val="en-US"/>
              </w:rPr>
              <m:t>…</m:t>
            </w:ins>
          </m:r>
          <m:sSubSup>
            <m:sSubSupPr>
              <m:ctrlPr>
                <w:ins w:id="7422" w:author="Mihai Enescu" w:date="2023-05-29T15:09:00Z">
                  <w:rPr>
                    <w:rFonts w:ascii="Cambria Math" w:hAnsi="Cambria Math"/>
                    <w:i/>
                    <w:color w:val="000000"/>
                    <w:lang w:val="en-US"/>
                  </w:rPr>
                </w:ins>
              </m:ctrlPr>
            </m:sSubSupPr>
            <m:e>
              <m:r>
                <w:ins w:id="7423" w:author="Mihai Enescu" w:date="2023-05-29T15:09:00Z">
                  <w:rPr>
                    <w:rFonts w:ascii="Cambria Math" w:hAnsi="Cambria Math"/>
                    <w:color w:val="000000"/>
                    <w:lang w:val="en-US"/>
                  </w:rPr>
                  <m:t>m</m:t>
                </w:ins>
              </m:r>
            </m:e>
            <m:sub>
              <m:r>
                <w:ins w:id="7424" w:author="Mihai Enescu" w:date="2023-05-29T15:09:00Z">
                  <w:rPr>
                    <w:rFonts w:ascii="Cambria Math" w:hAnsi="Cambria Math"/>
                    <w:color w:val="000000"/>
                    <w:lang w:val="en-US"/>
                  </w:rPr>
                  <m:t>j</m:t>
                </w:ins>
              </m:r>
            </m:sub>
            <m:sup>
              <m:r>
                <w:ins w:id="7425" w:author="Mihai Enescu" w:date="2023-05-29T15:09:00Z">
                  <w:rPr>
                    <w:rFonts w:ascii="Cambria Math" w:hAnsi="Cambria Math"/>
                    <w:color w:val="000000"/>
                    <w:lang w:val="en-US"/>
                  </w:rPr>
                  <m:t>(</m:t>
                </w:ins>
              </m:r>
              <m:sSub>
                <m:sSubPr>
                  <m:ctrlPr>
                    <w:ins w:id="7426" w:author="Mihai Enescu" w:date="2023-05-29T15:09:00Z">
                      <w:rPr>
                        <w:rFonts w:ascii="Cambria Math" w:hAnsi="Cambria Math"/>
                        <w:i/>
                        <w:iCs/>
                      </w:rPr>
                    </w:ins>
                  </m:ctrlPr>
                </m:sSubPr>
                <m:e>
                  <m:r>
                    <w:ins w:id="7427" w:author="Mihai Enescu" w:date="2023-05-29T15:09:00Z">
                      <w:rPr>
                        <w:rFonts w:ascii="Cambria Math" w:hAnsi="Cambria Math"/>
                      </w:rPr>
                      <m:t>L</m:t>
                    </w:ins>
                  </m:r>
                </m:e>
                <m:sub>
                  <m:sSub>
                    <m:sSubPr>
                      <m:ctrlPr>
                        <w:ins w:id="7428" w:author="Mihai Enescu" w:date="2023-05-29T15:09:00Z">
                          <w:rPr>
                            <w:rFonts w:ascii="Cambria Math" w:hAnsi="Cambria Math"/>
                            <w:i/>
                          </w:rPr>
                        </w:ins>
                      </m:ctrlPr>
                    </m:sSubPr>
                    <m:e>
                      <m:r>
                        <w:ins w:id="7429" w:author="Mihai Enescu" w:date="2023-05-29T15:09:00Z">
                          <w:rPr>
                            <w:rFonts w:ascii="Cambria Math" w:hAnsi="Cambria Math"/>
                          </w:rPr>
                          <m:t>σ</m:t>
                        </w:ins>
                      </m:r>
                    </m:e>
                    <m:sub>
                      <m:r>
                        <w:ins w:id="7430" w:author="Mihai Enescu" w:date="2023-05-29T15:09:00Z">
                          <w:rPr>
                            <w:rFonts w:ascii="Cambria Math" w:hAnsi="Cambria Math"/>
                          </w:rPr>
                          <m:t>j</m:t>
                        </w:ins>
                      </m:r>
                    </m:sub>
                  </m:sSub>
                </m:sub>
              </m:sSub>
              <m:r>
                <w:ins w:id="7431" w:author="Mihai Enescu" w:date="2023-05-29T15:09:00Z">
                  <w:rPr>
                    <w:rFonts w:ascii="Cambria Math" w:hAnsi="Cambria Math"/>
                    <w:color w:val="000000"/>
                    <w:lang w:val="en-US"/>
                  </w:rPr>
                  <m:t>-1)</m:t>
                </w:ins>
              </m:r>
            </m:sup>
          </m:sSubSup>
          <m:r>
            <w:ins w:id="7432" w:author="Mihai Enescu" w:date="2023-05-29T15:09:00Z">
              <w:rPr>
                <w:rFonts w:ascii="Cambria Math" w:hAnsi="Cambria Math"/>
                <w:color w:val="000000"/>
                <w:lang w:val="en-US"/>
              </w:rPr>
              <m:t>]</m:t>
            </w:ins>
          </m:r>
        </m:oMath>
      </m:oMathPara>
    </w:p>
    <w:p w14:paraId="064E90E7" w14:textId="77777777" w:rsidR="00AE075B" w:rsidRPr="00576378" w:rsidRDefault="00000000" w:rsidP="001A44F5">
      <w:pPr>
        <w:ind w:left="284" w:hanging="284"/>
        <w:rPr>
          <w:ins w:id="7433" w:author="Mihai Enescu" w:date="2023-05-29T15:12:00Z"/>
          <w:rFonts w:eastAsia="Calibri"/>
          <w:color w:val="000000"/>
          <w:lang w:val="en-US"/>
        </w:rPr>
      </w:pPr>
      <m:oMathPara>
        <m:oMath>
          <m:sSubSup>
            <m:sSubSupPr>
              <m:ctrlPr>
                <w:ins w:id="7434" w:author="Mihai Enescu" w:date="2023-05-29T15:10:00Z">
                  <w:rPr>
                    <w:rFonts w:ascii="Cambria Math" w:hAnsi="Cambria Math"/>
                    <w:i/>
                    <w:color w:val="000000"/>
                    <w:lang w:val="en-US"/>
                  </w:rPr>
                </w:ins>
              </m:ctrlPr>
            </m:sSubSupPr>
            <m:e>
              <m:r>
                <w:ins w:id="7435" w:author="Mihai Enescu" w:date="2023-05-29T15:09:00Z">
                  <w:rPr>
                    <w:rFonts w:ascii="Cambria Math" w:hAnsi="Cambria Math"/>
                    <w:color w:val="000000"/>
                    <w:lang w:val="en-US"/>
                  </w:rPr>
                  <m:t>m</m:t>
                </w:ins>
              </m:r>
            </m:e>
            <m:sub>
              <m:r>
                <w:ins w:id="7436" w:author="Mihai Enescu" w:date="2023-05-29T15:10:00Z">
                  <w:rPr>
                    <w:rFonts w:ascii="Cambria Math" w:hAnsi="Cambria Math"/>
                    <w:color w:val="000000"/>
                    <w:lang w:val="en-US"/>
                  </w:rPr>
                  <m:t>j</m:t>
                </w:ins>
              </m:r>
            </m:sub>
            <m:sup>
              <m:r>
                <w:ins w:id="7437" w:author="Mihai Enescu" w:date="2023-05-29T15:09:00Z">
                  <w:rPr>
                    <w:rFonts w:ascii="Cambria Math" w:hAnsi="Cambria Math"/>
                    <w:color w:val="000000"/>
                    <w:lang w:val="en-US"/>
                  </w:rPr>
                  <m:t>(i)</m:t>
                </w:ins>
              </m:r>
            </m:sup>
          </m:sSubSup>
          <m:r>
            <w:ins w:id="7438" w:author="Mihai Enescu" w:date="2023-05-29T15:09:00Z">
              <w:rPr>
                <w:rFonts w:ascii="Cambria Math" w:hAnsi="Cambria Math"/>
                <w:color w:val="000000"/>
                <w:lang w:val="en-US"/>
              </w:rPr>
              <m:t>∈</m:t>
            </w:ins>
          </m:r>
          <m:d>
            <m:dPr>
              <m:begChr m:val="{"/>
              <m:endChr m:val="}"/>
              <m:ctrlPr>
                <w:ins w:id="7439" w:author="Mihai Enescu" w:date="2023-05-29T15:09:00Z">
                  <w:rPr>
                    <w:rFonts w:ascii="Cambria Math" w:hAnsi="Cambria Math"/>
                    <w:i/>
                    <w:color w:val="000000"/>
                    <w:lang w:val="en-US"/>
                  </w:rPr>
                </w:ins>
              </m:ctrlPr>
            </m:dPr>
            <m:e>
              <m:r>
                <w:ins w:id="7440" w:author="Mihai Enescu" w:date="2023-05-29T15:09:00Z">
                  <w:rPr>
                    <w:rFonts w:ascii="Cambria Math" w:hAnsi="Cambria Math"/>
                    <w:color w:val="000000"/>
                    <w:lang w:val="en-US"/>
                  </w:rPr>
                  <m:t>0,1,…,</m:t>
                </w:ins>
              </m:r>
              <m:f>
                <m:fPr>
                  <m:ctrlPr>
                    <w:ins w:id="7441" w:author="Mihai Enescu" w:date="2023-05-29T15:09:00Z">
                      <w:rPr>
                        <w:rFonts w:ascii="Cambria Math" w:hAnsi="Cambria Math"/>
                        <w:i/>
                        <w:color w:val="000000"/>
                        <w:lang w:val="en-US"/>
                      </w:rPr>
                    </w:ins>
                  </m:ctrlPr>
                </m:fPr>
                <m:num>
                  <m:sSub>
                    <m:sSubPr>
                      <m:ctrlPr>
                        <w:ins w:id="7442" w:author="Mihai Enescu" w:date="2023-05-29T15:09:00Z">
                          <w:rPr>
                            <w:rFonts w:ascii="Cambria Math" w:hAnsi="Cambria Math"/>
                            <w:i/>
                            <w:color w:val="000000"/>
                            <w:lang w:val="en-US"/>
                          </w:rPr>
                        </w:ins>
                      </m:ctrlPr>
                    </m:sSubPr>
                    <m:e>
                      <m:r>
                        <w:ins w:id="7443" w:author="Mihai Enescu" w:date="2023-05-29T15:09:00Z">
                          <w:rPr>
                            <w:rFonts w:ascii="Cambria Math" w:hAnsi="Cambria Math"/>
                            <w:color w:val="000000"/>
                            <w:lang w:val="en-US"/>
                          </w:rPr>
                          <m:t>P</m:t>
                        </w:ins>
                      </m:r>
                    </m:e>
                    <m:sub>
                      <m:r>
                        <w:ins w:id="7444" w:author="Mihai Enescu" w:date="2023-05-29T15:09:00Z">
                          <w:rPr>
                            <w:rFonts w:ascii="Cambria Math" w:hAnsi="Cambria Math"/>
                            <w:color w:val="000000"/>
                            <w:lang w:val="en-US"/>
                          </w:rPr>
                          <m:t>CSI-RS</m:t>
                        </w:ins>
                      </m:r>
                    </m:sub>
                  </m:sSub>
                </m:num>
                <m:den>
                  <m:r>
                    <w:ins w:id="7445" w:author="Mihai Enescu" w:date="2023-05-29T15:09:00Z">
                      <w:rPr>
                        <w:rFonts w:ascii="Cambria Math" w:hAnsi="Cambria Math"/>
                        <w:color w:val="000000"/>
                        <w:lang w:val="en-US"/>
                      </w:rPr>
                      <m:t>2</m:t>
                    </w:ins>
                  </m:r>
                </m:den>
              </m:f>
              <m:r>
                <w:ins w:id="7446" w:author="Mihai Enescu" w:date="2023-05-29T15:09:00Z">
                  <w:rPr>
                    <w:rFonts w:ascii="Cambria Math" w:hAnsi="Cambria Math"/>
                    <w:color w:val="000000"/>
                    <w:lang w:val="en-US"/>
                  </w:rPr>
                  <m:t>-1</m:t>
                </w:ins>
              </m:r>
            </m:e>
          </m:d>
        </m:oMath>
      </m:oMathPara>
    </w:p>
    <w:p w14:paraId="0F19A465" w14:textId="77777777" w:rsidR="00AE075B" w:rsidRPr="00576378" w:rsidRDefault="00AE075B" w:rsidP="001A44F5">
      <w:pPr>
        <w:rPr>
          <w:ins w:id="7447" w:author="Mihai Enescu" w:date="2023-05-29T15:39:00Z"/>
          <w:color w:val="000000"/>
        </w:rPr>
      </w:pPr>
      <w:ins w:id="7448" w:author="Mihai Enescu" w:date="2023-05-29T15:12:00Z">
        <w:r w:rsidRPr="00576378">
          <w:rPr>
            <w:color w:val="000000"/>
          </w:rPr>
          <w:t xml:space="preserve">the index </w:t>
        </w:r>
      </w:ins>
      <m:oMath>
        <m:sSub>
          <m:sSubPr>
            <m:ctrlPr>
              <w:ins w:id="7449" w:author="Mihai Enescu" w:date="2023-05-29T15:12:00Z">
                <w:rPr>
                  <w:rFonts w:ascii="Cambria Math" w:hAnsi="Cambria Math"/>
                  <w:i/>
                  <w:color w:val="000000"/>
                </w:rPr>
              </w:ins>
            </m:ctrlPr>
          </m:sSubPr>
          <m:e>
            <m:r>
              <w:ins w:id="7450" w:author="Mihai Enescu" w:date="2023-05-29T15:12:00Z">
                <w:rPr>
                  <w:rFonts w:ascii="Cambria Math" w:hAnsi="Cambria Math"/>
                  <w:color w:val="000000"/>
                </w:rPr>
                <m:t>i</m:t>
              </w:ins>
            </m:r>
          </m:e>
          <m:sub>
            <m:r>
              <w:ins w:id="7451" w:author="Mihai Enescu" w:date="2023-05-29T15:12:00Z">
                <w:rPr>
                  <w:rFonts w:ascii="Cambria Math" w:hAnsi="Cambria Math"/>
                  <w:color w:val="000000"/>
                </w:rPr>
                <m:t>1,2,j</m:t>
              </w:ins>
            </m:r>
          </m:sub>
        </m:sSub>
      </m:oMath>
      <w:ins w:id="7452" w:author="Mihai Enescu" w:date="2023-05-29T15:12:00Z">
        <w:r w:rsidRPr="00576378">
          <w:rPr>
            <w:color w:val="000000"/>
          </w:rPr>
          <w:t xml:space="preserve">, for the </w:t>
        </w:r>
      </w:ins>
      <m:oMath>
        <m:r>
          <w:ins w:id="7453" w:author="Mihai Enescu" w:date="2023-05-29T15:12:00Z">
            <w:rPr>
              <w:rFonts w:ascii="Cambria Math" w:hAnsi="Cambria Math"/>
              <w:color w:val="000000"/>
            </w:rPr>
            <m:t>j</m:t>
          </w:ins>
        </m:r>
      </m:oMath>
      <w:ins w:id="7454" w:author="Mihai Enescu" w:date="2023-05-29T15:12:00Z">
        <w:r w:rsidRPr="00576378">
          <w:rPr>
            <w:color w:val="000000"/>
          </w:rPr>
          <w:t xml:space="preserve">-th selected CSI-RS resource, </w:t>
        </w:r>
      </w:ins>
      <m:oMath>
        <m:r>
          <w:ins w:id="7455" w:author="Mihai Enescu" w:date="2023-05-29T15:12:00Z">
            <w:rPr>
              <w:rFonts w:ascii="Cambria Math" w:hAnsi="Cambria Math"/>
              <w:color w:val="000000"/>
            </w:rPr>
            <m:t>j=1,…,N</m:t>
          </w:ins>
        </m:r>
      </m:oMath>
      <w:ins w:id="7456" w:author="Mihai Enescu" w:date="2023-05-29T15:12:00Z">
        <w:r w:rsidRPr="00576378">
          <w:rPr>
            <w:color w:val="000000"/>
          </w:rPr>
          <w:t xml:space="preserve">, is obtained from the </w:t>
        </w:r>
      </w:ins>
      <m:oMath>
        <m:sSub>
          <m:sSubPr>
            <m:ctrlPr>
              <w:ins w:id="7457" w:author="Mihai Enescu" w:date="2023-05-29T15:12:00Z">
                <w:rPr>
                  <w:rFonts w:ascii="Cambria Math" w:hAnsi="Cambria Math"/>
                  <w:i/>
                  <w:color w:val="000000"/>
                </w:rPr>
              </w:ins>
            </m:ctrlPr>
          </m:sSubPr>
          <m:e>
            <m:r>
              <w:ins w:id="7458" w:author="Mihai Enescu" w:date="2023-05-29T15:12:00Z">
                <w:rPr>
                  <w:rFonts w:ascii="Cambria Math" w:hAnsi="Cambria Math"/>
                  <w:color w:val="000000"/>
                </w:rPr>
                <m:t>L</m:t>
              </w:ins>
            </m:r>
          </m:e>
          <m:sub>
            <m:sSub>
              <m:sSubPr>
                <m:ctrlPr>
                  <w:ins w:id="7459" w:author="Mihai Enescu" w:date="2023-05-29T15:12:00Z">
                    <w:rPr>
                      <w:rFonts w:ascii="Cambria Math" w:hAnsi="Cambria Math"/>
                      <w:i/>
                      <w:color w:val="000000"/>
                    </w:rPr>
                  </w:ins>
                </m:ctrlPr>
              </m:sSubPr>
              <m:e>
                <m:r>
                  <w:ins w:id="7460" w:author="Mihai Enescu" w:date="2023-05-29T15:12:00Z">
                    <w:rPr>
                      <w:rFonts w:ascii="Cambria Math" w:hAnsi="Cambria Math"/>
                      <w:color w:val="000000"/>
                    </w:rPr>
                    <m:t>σ</m:t>
                  </w:ins>
                </m:r>
              </m:e>
              <m:sub>
                <m:r>
                  <w:ins w:id="7461" w:author="Mihai Enescu" w:date="2023-05-29T15:12:00Z">
                    <w:rPr>
                      <w:rFonts w:ascii="Cambria Math" w:hAnsi="Cambria Math"/>
                      <w:color w:val="000000"/>
                    </w:rPr>
                    <m:t>j</m:t>
                  </w:ins>
                </m:r>
              </m:sub>
            </m:sSub>
          </m:sub>
        </m:sSub>
      </m:oMath>
      <w:ins w:id="7462" w:author="Mihai Enescu" w:date="2023-05-29T15:12:00Z">
        <w:r w:rsidRPr="00576378">
          <w:rPr>
            <w:color w:val="000000"/>
          </w:rPr>
          <w:t xml:space="preserve"> </w:t>
        </w:r>
      </w:ins>
      <w:ins w:id="7463" w:author="Mihai Enescu" w:date="2023-05-29T15:15:00Z">
        <w:r w:rsidRPr="00576378">
          <w:rPr>
            <w:color w:val="000000"/>
          </w:rPr>
          <w:t>elements of</w:t>
        </w:r>
      </w:ins>
      <w:ins w:id="7464" w:author="Mihai Enescu" w:date="2023-05-29T15:12:00Z">
        <w:r w:rsidRPr="00576378">
          <w:rPr>
            <w:color w:val="000000"/>
          </w:rPr>
          <w:t xml:space="preserve"> </w:t>
        </w:r>
      </w:ins>
      <m:oMath>
        <m:sSub>
          <m:sSubPr>
            <m:ctrlPr>
              <w:ins w:id="7465" w:author="Mihai Enescu" w:date="2023-05-29T15:14:00Z">
                <w:rPr>
                  <w:rFonts w:ascii="Cambria Math" w:hAnsi="Cambria Math"/>
                  <w:i/>
                  <w:color w:val="000000"/>
                </w:rPr>
              </w:ins>
            </m:ctrlPr>
          </m:sSubPr>
          <m:e>
            <m:r>
              <w:ins w:id="7466" w:author="Mihai Enescu" w:date="2023-05-29T15:14:00Z">
                <w:rPr>
                  <w:rFonts w:ascii="Cambria Math" w:hAnsi="Cambria Math"/>
                  <w:color w:val="000000"/>
                </w:rPr>
                <m:t>m</m:t>
              </w:ins>
            </m:r>
          </m:e>
          <m:sub>
            <m:r>
              <w:ins w:id="7467" w:author="Mihai Enescu" w:date="2023-05-29T15:14:00Z">
                <w:rPr>
                  <w:rFonts w:ascii="Cambria Math" w:hAnsi="Cambria Math"/>
                  <w:color w:val="000000"/>
                </w:rPr>
                <m:t>j</m:t>
              </w:ins>
            </m:r>
          </m:sub>
        </m:sSub>
      </m:oMath>
      <w:ins w:id="7468" w:author="Mihai Enescu" w:date="2023-05-29T15:12:00Z">
        <w:r w:rsidRPr="00576378">
          <w:t>,</w:t>
        </w:r>
        <w:r w:rsidRPr="00576378">
          <w:rPr>
            <w:color w:val="000000"/>
          </w:rPr>
          <w:t xml:space="preserve"> as described in Clause 5.2.2.2.</w:t>
        </w:r>
      </w:ins>
      <w:ins w:id="7469" w:author="Mihai Enescu" w:date="2023-05-29T15:14:00Z">
        <w:r w:rsidRPr="00576378">
          <w:rPr>
            <w:color w:val="000000"/>
          </w:rPr>
          <w:t>7</w:t>
        </w:r>
      </w:ins>
      <w:ins w:id="7470" w:author="Mihai Enescu" w:date="2023-05-29T15:12:00Z">
        <w:r w:rsidRPr="00576378">
          <w:rPr>
            <w:color w:val="000000"/>
          </w:rPr>
          <w:t xml:space="preserve"> for the indicator </w:t>
        </w:r>
      </w:ins>
      <m:oMath>
        <m:sSub>
          <m:sSubPr>
            <m:ctrlPr>
              <w:ins w:id="7471" w:author="Mihai Enescu" w:date="2023-05-29T15:12:00Z">
                <w:rPr>
                  <w:rFonts w:ascii="Cambria Math" w:hAnsi="Cambria Math"/>
                  <w:i/>
                  <w:color w:val="000000"/>
                </w:rPr>
              </w:ins>
            </m:ctrlPr>
          </m:sSubPr>
          <m:e>
            <m:r>
              <w:ins w:id="7472" w:author="Mihai Enescu" w:date="2023-05-29T15:12:00Z">
                <w:rPr>
                  <w:rFonts w:ascii="Cambria Math" w:hAnsi="Cambria Math"/>
                  <w:color w:val="000000"/>
                </w:rPr>
                <m:t>i</m:t>
              </w:ins>
            </m:r>
          </m:e>
          <m:sub>
            <m:r>
              <w:ins w:id="7473" w:author="Mihai Enescu" w:date="2023-05-29T15:12:00Z">
                <w:rPr>
                  <w:rFonts w:ascii="Cambria Math" w:hAnsi="Cambria Math"/>
                  <w:color w:val="000000"/>
                </w:rPr>
                <m:t>1,2</m:t>
              </w:ins>
            </m:r>
          </m:sub>
        </m:sSub>
      </m:oMath>
      <w:ins w:id="7474" w:author="Mihai Enescu" w:date="2023-05-29T15:12:00Z">
        <w:r w:rsidRPr="00576378">
          <w:rPr>
            <w:color w:val="000000"/>
          </w:rPr>
          <w:t xml:space="preserve">, obtained from the </w:t>
        </w:r>
      </w:ins>
      <m:oMath>
        <m:r>
          <w:ins w:id="7475" w:author="Mihai Enescu" w:date="2023-05-29T15:12:00Z">
            <w:rPr>
              <w:rFonts w:ascii="Cambria Math" w:hAnsi="Cambria Math"/>
              <w:color w:val="000000"/>
            </w:rPr>
            <m:t>L</m:t>
          </w:ins>
        </m:r>
      </m:oMath>
      <w:ins w:id="7476" w:author="Mihai Enescu" w:date="2023-05-29T15:12:00Z">
        <w:r w:rsidRPr="00576378">
          <w:rPr>
            <w:color w:val="000000"/>
          </w:rPr>
          <w:t xml:space="preserve"> </w:t>
        </w:r>
      </w:ins>
      <w:ins w:id="7477" w:author="Mihai Enescu" w:date="2023-05-29T15:15:00Z">
        <w:r w:rsidRPr="00576378">
          <w:rPr>
            <w:color w:val="000000"/>
          </w:rPr>
          <w:t>elements of</w:t>
        </w:r>
      </w:ins>
      <w:ins w:id="7478" w:author="Mihai Enescu" w:date="2023-05-29T15:12:00Z">
        <w:r w:rsidRPr="00576378">
          <w:rPr>
            <w:color w:val="000000"/>
          </w:rPr>
          <w:t xml:space="preserve"> </w:t>
        </w:r>
      </w:ins>
      <m:oMath>
        <m:r>
          <w:ins w:id="7479" w:author="Mihai Enescu" w:date="2023-05-29T15:15:00Z">
            <w:rPr>
              <w:rFonts w:ascii="Cambria Math" w:hAnsi="Cambria Math"/>
              <w:color w:val="000000"/>
            </w:rPr>
            <m:t>m</m:t>
          </w:ins>
        </m:r>
      </m:oMath>
      <w:ins w:id="7480" w:author="Mihai Enescu" w:date="2023-05-29T15:15:00Z">
        <w:r w:rsidRPr="00576378">
          <w:rPr>
            <w:color w:val="000000"/>
          </w:rPr>
          <w:t>.</w:t>
        </w:r>
      </w:ins>
      <w:ins w:id="7481" w:author="Mihai Enescu" w:date="2023-05-29T15:16:00Z">
        <w:r w:rsidRPr="00576378">
          <w:rPr>
            <w:color w:val="000000"/>
          </w:rPr>
          <w:t xml:space="preserve"> </w:t>
        </w:r>
      </w:ins>
      <w:ins w:id="7482" w:author="Mihai Enescu" w:date="2023-05-29T15:17:00Z">
        <w:r w:rsidRPr="00576378">
          <w:rPr>
            <w:color w:val="000000"/>
          </w:rPr>
          <w:t xml:space="preserve">Vector </w:t>
        </w:r>
      </w:ins>
      <m:oMath>
        <m:sSub>
          <m:sSubPr>
            <m:ctrlPr>
              <w:ins w:id="7483" w:author="Mihai Enescu" w:date="2023-05-29T15:17:00Z">
                <w:rPr>
                  <w:rFonts w:ascii="Cambria Math" w:hAnsi="Cambria Math"/>
                  <w:i/>
                  <w:color w:val="000000"/>
                </w:rPr>
              </w:ins>
            </m:ctrlPr>
          </m:sSubPr>
          <m:e>
            <m:r>
              <w:ins w:id="7484" w:author="Mihai Enescu" w:date="2023-05-29T15:17:00Z">
                <w:rPr>
                  <w:rFonts w:ascii="Cambria Math" w:hAnsi="Cambria Math"/>
                  <w:color w:val="000000"/>
                </w:rPr>
                <m:t>v</m:t>
              </w:ins>
            </m:r>
          </m:e>
          <m:sub>
            <m:sSubSup>
              <m:sSubSupPr>
                <m:ctrlPr>
                  <w:ins w:id="7485" w:author="Mihai Enescu" w:date="2023-05-29T15:17:00Z">
                    <w:rPr>
                      <w:rFonts w:ascii="Cambria Math" w:hAnsi="Cambria Math"/>
                      <w:i/>
                      <w:color w:val="000000"/>
                    </w:rPr>
                  </w:ins>
                </m:ctrlPr>
              </m:sSubSupPr>
              <m:e>
                <m:r>
                  <w:ins w:id="7486" w:author="Mihai Enescu" w:date="2023-05-29T15:17:00Z">
                    <w:rPr>
                      <w:rFonts w:ascii="Cambria Math" w:hAnsi="Cambria Math"/>
                      <w:color w:val="000000"/>
                    </w:rPr>
                    <m:t>m</m:t>
                  </w:ins>
                </m:r>
              </m:e>
              <m:sub>
                <m:r>
                  <w:ins w:id="7487" w:author="Mihai Enescu" w:date="2023-05-29T15:17:00Z">
                    <w:rPr>
                      <w:rFonts w:ascii="Cambria Math" w:hAnsi="Cambria Math"/>
                      <w:color w:val="000000"/>
                    </w:rPr>
                    <m:t>j</m:t>
                  </w:ins>
                </m:r>
              </m:sub>
              <m:sup>
                <m:r>
                  <w:ins w:id="7488" w:author="Mihai Enescu" w:date="2023-05-29T15:17:00Z">
                    <w:rPr>
                      <w:rFonts w:ascii="Cambria Math" w:hAnsi="Cambria Math"/>
                      <w:color w:val="000000"/>
                    </w:rPr>
                    <m:t>(i)</m:t>
                  </w:ins>
                </m:r>
              </m:sup>
            </m:sSubSup>
          </m:sub>
        </m:sSub>
      </m:oMath>
      <w:ins w:id="7489" w:author="Mihai Enescu" w:date="2023-05-29T15:17:00Z">
        <w:r w:rsidRPr="00576378">
          <w:rPr>
            <w:color w:val="000000"/>
          </w:rPr>
          <w:t xml:space="preserve"> is a </w:t>
        </w:r>
      </w:ins>
      <m:oMath>
        <m:sSub>
          <m:sSubPr>
            <m:ctrlPr>
              <w:ins w:id="7490" w:author="Mihai Enescu" w:date="2023-05-29T15:17:00Z">
                <w:rPr>
                  <w:rFonts w:ascii="Cambria Math" w:hAnsi="Cambria Math"/>
                  <w:i/>
                  <w:color w:val="000000"/>
                </w:rPr>
              </w:ins>
            </m:ctrlPr>
          </m:sSubPr>
          <m:e>
            <m:r>
              <w:ins w:id="7491" w:author="Mihai Enescu" w:date="2023-05-29T15:17:00Z">
                <w:rPr>
                  <w:rFonts w:ascii="Cambria Math" w:hAnsi="Cambria Math"/>
                  <w:color w:val="000000"/>
                </w:rPr>
                <m:t>P</m:t>
              </w:ins>
            </m:r>
          </m:e>
          <m:sub>
            <m:r>
              <w:ins w:id="7492" w:author="Mihai Enescu" w:date="2023-05-29T15:17:00Z">
                <w:rPr>
                  <w:rFonts w:ascii="Cambria Math" w:hAnsi="Cambria Math"/>
                  <w:color w:val="000000"/>
                </w:rPr>
                <m:t>CSI-RS</m:t>
              </w:ins>
            </m:r>
          </m:sub>
        </m:sSub>
        <m:r>
          <w:ins w:id="7493" w:author="Mihai Enescu" w:date="2023-05-29T15:17:00Z">
            <w:rPr>
              <w:rFonts w:ascii="Cambria Math" w:hAnsi="Cambria Math"/>
              <w:color w:val="000000"/>
            </w:rPr>
            <m:t xml:space="preserve">/2 </m:t>
          </w:ins>
        </m:r>
      </m:oMath>
      <w:ins w:id="7494" w:author="Mihai Enescu" w:date="2023-05-29T15:17:00Z">
        <w:r w:rsidRPr="00576378">
          <w:rPr>
            <w:color w:val="000000"/>
          </w:rPr>
          <w:t xml:space="preserve">-element column vector containing a value of 1 in the element of index </w:t>
        </w:r>
      </w:ins>
      <m:oMath>
        <m:sSubSup>
          <m:sSubSupPr>
            <m:ctrlPr>
              <w:ins w:id="7495" w:author="Mihai Enescu" w:date="2023-05-29T15:18:00Z">
                <w:rPr>
                  <w:rFonts w:ascii="Cambria Math" w:hAnsi="Cambria Math"/>
                  <w:i/>
                  <w:color w:val="000000"/>
                </w:rPr>
              </w:ins>
            </m:ctrlPr>
          </m:sSubSupPr>
          <m:e>
            <m:r>
              <w:ins w:id="7496" w:author="Mihai Enescu" w:date="2023-05-29T15:17:00Z">
                <w:rPr>
                  <w:rFonts w:ascii="Cambria Math" w:hAnsi="Cambria Math"/>
                  <w:color w:val="000000"/>
                </w:rPr>
                <m:t>m</m:t>
              </w:ins>
            </m:r>
          </m:e>
          <m:sub>
            <m:r>
              <w:ins w:id="7497" w:author="Mihai Enescu" w:date="2023-05-29T15:18:00Z">
                <w:rPr>
                  <w:rFonts w:ascii="Cambria Math" w:hAnsi="Cambria Math"/>
                  <w:color w:val="000000"/>
                </w:rPr>
                <m:t>j</m:t>
              </w:ins>
            </m:r>
          </m:sub>
          <m:sup>
            <m:r>
              <w:ins w:id="7498" w:author="Mihai Enescu" w:date="2023-05-29T15:17:00Z">
                <w:rPr>
                  <w:rFonts w:ascii="Cambria Math" w:hAnsi="Cambria Math"/>
                  <w:color w:val="000000"/>
                </w:rPr>
                <m:t>(i)</m:t>
              </w:ins>
            </m:r>
          </m:sup>
        </m:sSubSup>
      </m:oMath>
      <w:ins w:id="7499" w:author="Mihai Enescu" w:date="2023-05-29T15:17:00Z">
        <w:r w:rsidRPr="00576378">
          <w:rPr>
            <w:color w:val="000000"/>
          </w:rPr>
          <w:t xml:space="preserve"> and zeros elsewhere</w:t>
        </w:r>
      </w:ins>
      <w:ins w:id="7500" w:author="Mihai Enescu" w:date="2023-05-29T15:19:00Z">
        <w:r w:rsidRPr="00576378">
          <w:rPr>
            <w:color w:val="000000"/>
          </w:rPr>
          <w:t xml:space="preserve">, and </w:t>
        </w:r>
      </w:ins>
      <w:ins w:id="7501" w:author="Mihai Enescu" w:date="2023-05-29T15:17:00Z">
        <w:r w:rsidRPr="00576378">
          <w:rPr>
            <w:color w:val="000000"/>
          </w:rPr>
          <w:t>where the first element is the element of index 0</w:t>
        </w:r>
      </w:ins>
      <w:ins w:id="7502" w:author="Mihai Enescu" w:date="2023-05-29T15:19:00Z">
        <w:r w:rsidRPr="00576378">
          <w:rPr>
            <w:color w:val="000000"/>
          </w:rPr>
          <w:t>.</w:t>
        </w:r>
      </w:ins>
    </w:p>
    <w:p w14:paraId="65C46C30" w14:textId="77777777" w:rsidR="00AE075B" w:rsidRPr="00576378" w:rsidRDefault="00AE075B" w:rsidP="001A44F5">
      <w:pPr>
        <w:ind w:left="568" w:hanging="284"/>
        <w:rPr>
          <w:ins w:id="7503" w:author="Mihai Enescu" w:date="2023-05-29T15:40:00Z"/>
          <w:lang w:val="x-none"/>
        </w:rPr>
      </w:pPr>
      <w:ins w:id="7504" w:author="Mihai Enescu" w:date="2023-05-29T15:40:00Z">
        <w:r w:rsidRPr="00576378">
          <w:rPr>
            <w:lang w:val="x-none"/>
          </w:rPr>
          <w:t>-</w:t>
        </w:r>
        <w:r w:rsidRPr="00576378">
          <w:rPr>
            <w:lang w:val="x-none"/>
          </w:rPr>
          <w:tab/>
          <w:t xml:space="preserve">If </w:t>
        </w:r>
      </w:ins>
      <m:oMath>
        <m:sSub>
          <m:sSubPr>
            <m:ctrlPr>
              <w:ins w:id="7505" w:author="Mihai Enescu" w:date="2023-05-29T15:40:00Z">
                <w:rPr>
                  <w:rFonts w:ascii="Cambria Math" w:hAnsi="Cambria Math"/>
                  <w:i/>
                  <w:lang w:val="x-none"/>
                </w:rPr>
              </w:ins>
            </m:ctrlPr>
          </m:sSubPr>
          <m:e>
            <m:r>
              <w:ins w:id="7506" w:author="Mihai Enescu" w:date="2023-05-29T15:40:00Z">
                <w:rPr>
                  <w:rFonts w:ascii="Cambria Math" w:hAnsi="Cambria Math"/>
                  <w:lang w:val="x-none"/>
                </w:rPr>
                <m:t>α</m:t>
              </w:ins>
            </m:r>
          </m:e>
          <m:sub>
            <m:sSub>
              <m:sSubPr>
                <m:ctrlPr>
                  <w:ins w:id="7507" w:author="Mihai Enescu" w:date="2023-05-29T15:41:00Z">
                    <w:rPr>
                      <w:rFonts w:ascii="Cambria Math" w:hAnsi="Cambria Math"/>
                      <w:i/>
                      <w:lang w:val="x-none"/>
                    </w:rPr>
                  </w:ins>
                </m:ctrlPr>
              </m:sSubPr>
              <m:e>
                <m:r>
                  <w:ins w:id="7508" w:author="Mihai Enescu" w:date="2023-05-29T15:41:00Z">
                    <w:rPr>
                      <w:rFonts w:ascii="Cambria Math" w:hAnsi="Cambria Math"/>
                      <w:lang w:val="x-none"/>
                    </w:rPr>
                    <m:t>σ</m:t>
                  </w:ins>
                </m:r>
              </m:e>
              <m:sub>
                <m:r>
                  <w:ins w:id="7509" w:author="Mihai Enescu" w:date="2023-05-29T15:40:00Z">
                    <w:rPr>
                      <w:rFonts w:ascii="Cambria Math" w:hAnsi="Cambria Math"/>
                      <w:lang w:val="x-none"/>
                    </w:rPr>
                    <m:t>j</m:t>
                  </w:ins>
                </m:r>
              </m:sub>
            </m:sSub>
          </m:sub>
        </m:sSub>
        <m:r>
          <w:ins w:id="7510" w:author="Mihai Enescu" w:date="2023-05-29T15:40:00Z">
            <m:rPr>
              <m:sty m:val="p"/>
            </m:rPr>
            <w:rPr>
              <w:rFonts w:ascii="Cambria Math" w:hAnsi="Cambria Math"/>
              <w:lang w:val="x-none"/>
            </w:rPr>
            <m:t>=1</m:t>
          </w:ins>
        </m:r>
      </m:oMath>
      <w:ins w:id="7511" w:author="Mihai Enescu" w:date="2023-05-29T15:41:00Z">
        <w:r w:rsidRPr="00576378">
          <w:t xml:space="preserve"> for </w:t>
        </w:r>
      </w:ins>
      <w:ins w:id="7512" w:author="Mihai Enescu" w:date="2023-05-29T15:42:00Z">
        <w:r w:rsidRPr="00576378">
          <w:t xml:space="preserve">the </w:t>
        </w:r>
      </w:ins>
      <m:oMath>
        <m:r>
          <w:ins w:id="7513" w:author="Mihai Enescu" w:date="2023-05-29T15:42:00Z">
            <w:rPr>
              <w:rFonts w:ascii="Cambria Math" w:hAnsi="Cambria Math"/>
            </w:rPr>
            <m:t>j</m:t>
          </w:ins>
        </m:r>
      </m:oMath>
      <w:ins w:id="7514" w:author="Mihai Enescu" w:date="2023-05-29T15:42:00Z">
        <w:r w:rsidRPr="00576378">
          <w:t>-th selected CSI-RS resource,</w:t>
        </w:r>
      </w:ins>
      <w:ins w:id="7515" w:author="Mihai Enescu" w:date="2023-05-29T15:40:00Z">
        <w:r w:rsidRPr="00576378">
          <w:rPr>
            <w:lang w:val="x-none"/>
          </w:rPr>
          <w:t xml:space="preserve"> </w:t>
        </w:r>
      </w:ins>
      <m:oMath>
        <m:sSubSup>
          <m:sSubSupPr>
            <m:ctrlPr>
              <w:ins w:id="7516" w:author="Mihai Enescu" w:date="2023-05-29T15:45:00Z">
                <w:rPr>
                  <w:rFonts w:ascii="Cambria Math" w:hAnsi="Cambria Math"/>
                  <w:i/>
                  <w:lang w:val="x-none"/>
                </w:rPr>
              </w:ins>
            </m:ctrlPr>
          </m:sSubSupPr>
          <m:e>
            <m:r>
              <w:ins w:id="7517" w:author="Mihai Enescu" w:date="2023-05-29T15:40:00Z">
                <w:rPr>
                  <w:rFonts w:ascii="Cambria Math" w:hAnsi="Cambria Math"/>
                  <w:lang w:val="x-none"/>
                </w:rPr>
                <m:t>m</m:t>
              </w:ins>
            </m:r>
          </m:e>
          <m:sub>
            <m:r>
              <w:ins w:id="7518" w:author="Mihai Enescu" w:date="2023-05-29T15:45:00Z">
                <w:rPr>
                  <w:rFonts w:ascii="Cambria Math" w:hAnsi="Cambria Math"/>
                  <w:lang w:val="x-none"/>
                </w:rPr>
                <m:t>j</m:t>
              </w:ins>
            </m:r>
          </m:sub>
          <m:sup>
            <m:r>
              <w:ins w:id="7519" w:author="Mihai Enescu" w:date="2023-05-29T15:40:00Z">
                <m:rPr>
                  <m:sty m:val="p"/>
                </m:rPr>
                <w:rPr>
                  <w:rFonts w:ascii="Cambria Math" w:hAnsi="Cambria Math"/>
                  <w:lang w:val="x-none"/>
                </w:rPr>
                <m:t>(</m:t>
              </w:ins>
            </m:r>
            <m:r>
              <w:ins w:id="7520" w:author="Mihai Enescu" w:date="2023-05-29T15:40:00Z">
                <w:rPr>
                  <w:rFonts w:ascii="Cambria Math" w:hAnsi="Cambria Math"/>
                  <w:lang w:val="x-none"/>
                </w:rPr>
                <m:t>i</m:t>
              </w:ins>
            </m:r>
            <m:r>
              <w:ins w:id="7521" w:author="Mihai Enescu" w:date="2023-05-29T15:40:00Z">
                <m:rPr>
                  <m:sty m:val="p"/>
                </m:rPr>
                <w:rPr>
                  <w:rFonts w:ascii="Cambria Math" w:hAnsi="Cambria Math"/>
                  <w:lang w:val="x-none"/>
                </w:rPr>
                <m:t>)</m:t>
              </w:ins>
            </m:r>
            <m:ctrlPr>
              <w:ins w:id="7522" w:author="Mihai Enescu" w:date="2023-05-29T15:45:00Z">
                <w:rPr>
                  <w:rFonts w:ascii="Cambria Math" w:hAnsi="Cambria Math"/>
                  <w:lang w:val="x-none"/>
                </w:rPr>
              </w:ins>
            </m:ctrlPr>
          </m:sup>
        </m:sSubSup>
        <m:r>
          <w:ins w:id="7523" w:author="Mihai Enescu" w:date="2023-05-29T15:40:00Z">
            <m:rPr>
              <m:sty m:val="p"/>
            </m:rPr>
            <w:rPr>
              <w:rFonts w:ascii="Cambria Math" w:hAnsi="Cambria Math"/>
              <w:lang w:val="x-none"/>
            </w:rPr>
            <m:t>=</m:t>
          </w:ins>
        </m:r>
        <m:r>
          <w:ins w:id="7524" w:author="Mihai Enescu" w:date="2023-05-29T15:40:00Z">
            <w:rPr>
              <w:rFonts w:ascii="Cambria Math" w:hAnsi="Cambria Math"/>
              <w:lang w:val="x-none"/>
            </w:rPr>
            <m:t>i</m:t>
          </w:ins>
        </m:r>
      </m:oMath>
      <w:ins w:id="7525" w:author="Mihai Enescu" w:date="2023-05-29T15:40:00Z">
        <w:r w:rsidRPr="00576378">
          <w:rPr>
            <w:lang w:val="x-none"/>
          </w:rPr>
          <w:t xml:space="preserve">, </w:t>
        </w:r>
      </w:ins>
      <w:ins w:id="7526" w:author="Mihai Enescu" w:date="2023-05-29T15:45:00Z">
        <w:r w:rsidRPr="00576378">
          <w:t xml:space="preserve">for </w:t>
        </w:r>
      </w:ins>
      <m:oMath>
        <m:r>
          <w:ins w:id="7527" w:author="Mihai Enescu" w:date="2023-05-29T15:40:00Z">
            <w:rPr>
              <w:rFonts w:ascii="Cambria Math" w:hAnsi="Cambria Math"/>
              <w:lang w:val="x-none"/>
            </w:rPr>
            <m:t>i</m:t>
          </w:ins>
        </m:r>
        <m:r>
          <w:ins w:id="7528" w:author="Mihai Enescu" w:date="2023-05-29T15:40:00Z">
            <m:rPr>
              <m:sty m:val="p"/>
            </m:rPr>
            <w:rPr>
              <w:rFonts w:ascii="Cambria Math" w:hAnsi="Cambria Math"/>
              <w:lang w:val="x-none"/>
            </w:rPr>
            <m:t>=0,1,…,</m:t>
          </w:ins>
        </m:r>
        <m:f>
          <m:fPr>
            <m:ctrlPr>
              <w:ins w:id="7529" w:author="Mihai Enescu" w:date="2023-05-29T15:40:00Z">
                <w:rPr>
                  <w:rFonts w:ascii="Cambria Math" w:hAnsi="Cambria Math"/>
                  <w:lang w:val="x-none"/>
                </w:rPr>
              </w:ins>
            </m:ctrlPr>
          </m:fPr>
          <m:num>
            <m:sSub>
              <m:sSubPr>
                <m:ctrlPr>
                  <w:ins w:id="7530" w:author="Mihai Enescu" w:date="2023-05-29T15:40:00Z">
                    <w:rPr>
                      <w:rFonts w:ascii="Cambria Math" w:hAnsi="Cambria Math"/>
                      <w:lang w:val="x-none"/>
                    </w:rPr>
                  </w:ins>
                </m:ctrlPr>
              </m:sSubPr>
              <m:e>
                <m:r>
                  <w:ins w:id="7531" w:author="Mihai Enescu" w:date="2023-05-29T15:40:00Z">
                    <w:rPr>
                      <w:rFonts w:ascii="Cambria Math" w:hAnsi="Cambria Math"/>
                      <w:lang w:val="x-none"/>
                    </w:rPr>
                    <m:t>P</m:t>
                  </w:ins>
                </m:r>
              </m:e>
              <m:sub>
                <m:r>
                  <w:ins w:id="7532" w:author="Mihai Enescu" w:date="2023-05-29T15:40:00Z">
                    <w:rPr>
                      <w:rFonts w:ascii="Cambria Math" w:hAnsi="Cambria Math"/>
                      <w:lang w:val="x-none"/>
                    </w:rPr>
                    <m:t>CSI</m:t>
                  </w:ins>
                </m:r>
                <m:r>
                  <w:ins w:id="7533" w:author="Mihai Enescu" w:date="2023-05-29T15:40:00Z">
                    <m:rPr>
                      <m:sty m:val="p"/>
                    </m:rPr>
                    <w:rPr>
                      <w:rFonts w:ascii="Cambria Math" w:hAnsi="Cambria Math"/>
                      <w:lang w:val="x-none"/>
                    </w:rPr>
                    <m:t>-</m:t>
                  </w:ins>
                </m:r>
                <m:r>
                  <w:ins w:id="7534" w:author="Mihai Enescu" w:date="2023-05-29T15:40:00Z">
                    <w:rPr>
                      <w:rFonts w:ascii="Cambria Math" w:hAnsi="Cambria Math"/>
                      <w:lang w:val="x-none"/>
                    </w:rPr>
                    <m:t>RS</m:t>
                  </w:ins>
                </m:r>
              </m:sub>
            </m:sSub>
          </m:num>
          <m:den>
            <m:r>
              <w:ins w:id="7535" w:author="Mihai Enescu" w:date="2023-05-29T15:40:00Z">
                <m:rPr>
                  <m:sty m:val="p"/>
                </m:rPr>
                <w:rPr>
                  <w:rFonts w:ascii="Cambria Math" w:hAnsi="Cambria Math"/>
                  <w:lang w:val="x-none"/>
                </w:rPr>
                <m:t>2</m:t>
              </w:ins>
            </m:r>
          </m:den>
        </m:f>
        <m:r>
          <w:ins w:id="7536" w:author="Mihai Enescu" w:date="2023-05-29T15:40:00Z">
            <m:rPr>
              <m:sty m:val="p"/>
            </m:rPr>
            <w:rPr>
              <w:rFonts w:ascii="Cambria Math" w:hAnsi="Cambria Math"/>
              <w:lang w:val="x-none"/>
            </w:rPr>
            <m:t>-1</m:t>
          </w:ins>
        </m:r>
      </m:oMath>
      <w:ins w:id="7537" w:author="Mihai Enescu" w:date="2023-05-29T15:40:00Z">
        <w:r w:rsidRPr="00576378">
          <w:rPr>
            <w:lang w:val="x-none"/>
          </w:rPr>
          <w:t xml:space="preserve">, and </w:t>
        </w:r>
      </w:ins>
      <m:oMath>
        <m:sSub>
          <m:sSubPr>
            <m:ctrlPr>
              <w:ins w:id="7538" w:author="Mihai Enescu" w:date="2023-05-29T15:40:00Z">
                <w:rPr>
                  <w:rFonts w:ascii="Cambria Math" w:hAnsi="Cambria Math"/>
                  <w:lang w:val="x-none"/>
                </w:rPr>
              </w:ins>
            </m:ctrlPr>
          </m:sSubPr>
          <m:e>
            <m:r>
              <w:ins w:id="7539" w:author="Mihai Enescu" w:date="2023-05-29T15:40:00Z">
                <w:rPr>
                  <w:rFonts w:ascii="Cambria Math" w:hAnsi="Cambria Math"/>
                  <w:lang w:val="x-none"/>
                </w:rPr>
                <m:t>i</m:t>
              </w:ins>
            </m:r>
          </m:e>
          <m:sub>
            <m:r>
              <w:ins w:id="7540" w:author="Mihai Enescu" w:date="2023-05-29T15:40:00Z">
                <m:rPr>
                  <m:sty m:val="p"/>
                </m:rPr>
                <w:rPr>
                  <w:rFonts w:ascii="Cambria Math" w:hAnsi="Cambria Math"/>
                  <w:lang w:val="x-none"/>
                </w:rPr>
                <m:t>1,2</m:t>
              </w:ins>
            </m:r>
            <m:r>
              <w:ins w:id="7541" w:author="Mihai Enescu" w:date="2023-05-29T15:45:00Z">
                <m:rPr>
                  <m:sty m:val="p"/>
                </m:rPr>
                <w:rPr>
                  <w:rFonts w:ascii="Cambria Math" w:hAnsi="Cambria Math"/>
                  <w:lang w:val="x-none"/>
                </w:rPr>
                <m:t>,</m:t>
              </w:ins>
            </m:r>
            <m:r>
              <w:ins w:id="7542" w:author="Mihai Enescu" w:date="2023-05-29T15:45:00Z">
                <w:rPr>
                  <w:rFonts w:ascii="Cambria Math" w:hAnsi="Cambria Math"/>
                  <w:lang w:val="x-none"/>
                </w:rPr>
                <m:t>j</m:t>
              </w:ins>
            </m:r>
          </m:sub>
        </m:sSub>
      </m:oMath>
      <w:ins w:id="7543" w:author="Mihai Enescu" w:date="2023-05-29T15:40:00Z">
        <w:r w:rsidRPr="00576378">
          <w:rPr>
            <w:lang w:val="x-none"/>
          </w:rPr>
          <w:t xml:space="preserve"> is not reported.</w:t>
        </w:r>
      </w:ins>
    </w:p>
    <w:p w14:paraId="3B7761CD" w14:textId="77777777" w:rsidR="00AE075B" w:rsidRPr="00576378" w:rsidRDefault="00AE075B" w:rsidP="001A44F5">
      <w:pPr>
        <w:rPr>
          <w:ins w:id="7544" w:author="Mihai Enescu" w:date="2023-05-29T15:56:00Z"/>
          <w:rFonts w:eastAsia="Calibri"/>
          <w:lang w:eastAsia="en-GB"/>
        </w:rPr>
      </w:pPr>
      <w:ins w:id="7545" w:author="Mihai Enescu" w:date="2023-05-29T15:50:00Z">
        <w:r w:rsidRPr="00576378">
          <w:rPr>
            <w:color w:val="000000"/>
          </w:rPr>
          <w:t xml:space="preserve">The </w:t>
        </w:r>
      </w:ins>
      <m:oMath>
        <m:r>
          <w:ins w:id="7546" w:author="Mihai Enescu" w:date="2023-05-29T15:50:00Z">
            <w:rPr>
              <w:rFonts w:ascii="Cambria Math" w:hAnsi="Cambria Math"/>
              <w:color w:val="000000"/>
            </w:rPr>
            <m:t>M</m:t>
          </w:ins>
        </m:r>
      </m:oMath>
      <w:ins w:id="7547" w:author="Mihai Enescu" w:date="2023-05-29T15:50:00Z">
        <w:r w:rsidRPr="00576378">
          <w:t xml:space="preserve"> vectors, </w:t>
        </w:r>
      </w:ins>
      <m:oMath>
        <m:sSup>
          <m:sSupPr>
            <m:ctrlPr>
              <w:ins w:id="7548" w:author="Mihai Enescu" w:date="2023-05-29T15:50:00Z">
                <w:rPr>
                  <w:rFonts w:ascii="Cambria Math" w:eastAsia="Times New Roman" w:hAnsi="Cambria Math"/>
                  <w:i/>
                  <w:color w:val="000000"/>
                </w:rPr>
              </w:ins>
            </m:ctrlPr>
          </m:sSupPr>
          <m:e>
            <m:d>
              <m:dPr>
                <m:begChr m:val="["/>
                <m:endChr m:val="]"/>
                <m:ctrlPr>
                  <w:ins w:id="7549" w:author="Mihai Enescu" w:date="2023-05-29T15:50:00Z">
                    <w:rPr>
                      <w:rFonts w:ascii="Cambria Math" w:eastAsia="Times New Roman" w:hAnsi="Cambria Math"/>
                      <w:i/>
                      <w:color w:val="000000"/>
                    </w:rPr>
                  </w:ins>
                </m:ctrlPr>
              </m:dPr>
              <m:e>
                <m:sSubSup>
                  <m:sSubSupPr>
                    <m:ctrlPr>
                      <w:ins w:id="7550" w:author="Mihai Enescu" w:date="2023-05-29T15:50:00Z">
                        <w:rPr>
                          <w:rFonts w:ascii="Cambria Math" w:eastAsia="Times New Roman" w:hAnsi="Cambria Math"/>
                          <w:i/>
                          <w:color w:val="000000"/>
                        </w:rPr>
                      </w:ins>
                    </m:ctrlPr>
                  </m:sSubSupPr>
                  <m:e>
                    <m:r>
                      <w:ins w:id="7551" w:author="Mihai Enescu" w:date="2023-05-29T15:50:00Z">
                        <w:rPr>
                          <w:rFonts w:ascii="Cambria Math" w:eastAsia="Times New Roman" w:hAnsi="Cambria Math"/>
                          <w:color w:val="000000"/>
                        </w:rPr>
                        <m:t>y</m:t>
                      </w:ins>
                    </m:r>
                  </m:e>
                  <m:sub>
                    <m:r>
                      <w:ins w:id="7552" w:author="Mihai Enescu" w:date="2023-05-29T15:50:00Z">
                        <w:rPr>
                          <w:rFonts w:ascii="Cambria Math" w:eastAsia="Times New Roman" w:hAnsi="Cambria Math"/>
                          <w:color w:val="000000"/>
                        </w:rPr>
                        <m:t>0</m:t>
                      </w:ins>
                    </m:r>
                  </m:sub>
                  <m:sup>
                    <m:d>
                      <m:dPr>
                        <m:ctrlPr>
                          <w:ins w:id="7553" w:author="Mihai Enescu" w:date="2023-05-29T15:50:00Z">
                            <w:rPr>
                              <w:rFonts w:ascii="Cambria Math" w:eastAsia="Times New Roman" w:hAnsi="Cambria Math"/>
                              <w:i/>
                              <w:color w:val="000000"/>
                            </w:rPr>
                          </w:ins>
                        </m:ctrlPr>
                      </m:dPr>
                      <m:e>
                        <m:r>
                          <w:ins w:id="7554" w:author="Mihai Enescu" w:date="2023-05-29T15:50:00Z">
                            <w:rPr>
                              <w:rFonts w:ascii="Cambria Math" w:eastAsia="Times New Roman" w:hAnsi="Cambria Math"/>
                              <w:color w:val="000000"/>
                            </w:rPr>
                            <m:t>f</m:t>
                          </w:ins>
                        </m:r>
                      </m:e>
                    </m:d>
                  </m:sup>
                </m:sSubSup>
                <m:r>
                  <w:ins w:id="7555" w:author="Mihai Enescu" w:date="2023-05-29T15:50:00Z">
                    <w:rPr>
                      <w:rFonts w:ascii="Cambria Math" w:eastAsia="Times New Roman" w:hAnsi="Cambria Math"/>
                      <w:color w:val="000000"/>
                    </w:rPr>
                    <m:t>,</m:t>
                  </w:ins>
                </m:r>
                <m:sSubSup>
                  <m:sSubSupPr>
                    <m:ctrlPr>
                      <w:ins w:id="7556" w:author="Mihai Enescu" w:date="2023-05-29T15:50:00Z">
                        <w:rPr>
                          <w:rFonts w:ascii="Cambria Math" w:eastAsia="Times New Roman" w:hAnsi="Cambria Math"/>
                          <w:i/>
                          <w:color w:val="000000"/>
                        </w:rPr>
                      </w:ins>
                    </m:ctrlPr>
                  </m:sSubSupPr>
                  <m:e>
                    <m:r>
                      <w:ins w:id="7557" w:author="Mihai Enescu" w:date="2023-05-29T15:50:00Z">
                        <w:rPr>
                          <w:rFonts w:ascii="Cambria Math" w:eastAsia="Times New Roman" w:hAnsi="Cambria Math"/>
                          <w:color w:val="000000"/>
                        </w:rPr>
                        <m:t>y</m:t>
                      </w:ins>
                    </m:r>
                  </m:e>
                  <m:sub>
                    <m:r>
                      <w:ins w:id="7558" w:author="Mihai Enescu" w:date="2023-05-29T15:50:00Z">
                        <w:rPr>
                          <w:rFonts w:ascii="Cambria Math" w:eastAsia="Times New Roman" w:hAnsi="Cambria Math"/>
                          <w:color w:val="000000"/>
                        </w:rPr>
                        <m:t>1</m:t>
                      </w:ins>
                    </m:r>
                  </m:sub>
                  <m:sup>
                    <m:d>
                      <m:dPr>
                        <m:ctrlPr>
                          <w:ins w:id="7559" w:author="Mihai Enescu" w:date="2023-05-29T15:50:00Z">
                            <w:rPr>
                              <w:rFonts w:ascii="Cambria Math" w:eastAsia="Times New Roman" w:hAnsi="Cambria Math"/>
                              <w:i/>
                              <w:color w:val="000000"/>
                            </w:rPr>
                          </w:ins>
                        </m:ctrlPr>
                      </m:dPr>
                      <m:e>
                        <m:r>
                          <w:ins w:id="7560" w:author="Mihai Enescu" w:date="2023-05-29T15:50:00Z">
                            <w:rPr>
                              <w:rFonts w:ascii="Cambria Math" w:eastAsia="Times New Roman" w:hAnsi="Cambria Math"/>
                              <w:color w:val="000000"/>
                            </w:rPr>
                            <m:t>f</m:t>
                          </w:ins>
                        </m:r>
                      </m:e>
                    </m:d>
                  </m:sup>
                </m:sSubSup>
                <m:r>
                  <w:ins w:id="7561" w:author="Mihai Enescu" w:date="2023-05-29T15:50:00Z">
                    <w:rPr>
                      <w:rFonts w:ascii="Cambria Math" w:eastAsia="Times New Roman" w:hAnsi="Cambria Math"/>
                      <w:color w:val="000000"/>
                    </w:rPr>
                    <m:t>,…,</m:t>
                  </w:ins>
                </m:r>
                <m:sSubSup>
                  <m:sSubSupPr>
                    <m:ctrlPr>
                      <w:ins w:id="7562" w:author="Mihai Enescu" w:date="2023-05-29T15:50:00Z">
                        <w:rPr>
                          <w:rFonts w:ascii="Cambria Math" w:eastAsia="Times New Roman" w:hAnsi="Cambria Math"/>
                          <w:i/>
                          <w:color w:val="000000"/>
                        </w:rPr>
                      </w:ins>
                    </m:ctrlPr>
                  </m:sSubSupPr>
                  <m:e>
                    <m:r>
                      <w:ins w:id="7563" w:author="Mihai Enescu" w:date="2023-05-29T15:50:00Z">
                        <w:rPr>
                          <w:rFonts w:ascii="Cambria Math" w:eastAsia="Times New Roman" w:hAnsi="Cambria Math"/>
                          <w:color w:val="000000"/>
                        </w:rPr>
                        <m:t>y</m:t>
                      </w:ins>
                    </m:r>
                  </m:e>
                  <m:sub>
                    <m:sSub>
                      <m:sSubPr>
                        <m:ctrlPr>
                          <w:ins w:id="7564" w:author="Mihai Enescu" w:date="2023-05-29T15:50:00Z">
                            <w:rPr>
                              <w:rFonts w:ascii="Cambria Math" w:eastAsia="Times New Roman" w:hAnsi="Cambria Math"/>
                              <w:i/>
                              <w:color w:val="000000"/>
                            </w:rPr>
                          </w:ins>
                        </m:ctrlPr>
                      </m:sSubPr>
                      <m:e>
                        <m:r>
                          <w:ins w:id="7565" w:author="Mihai Enescu" w:date="2023-05-29T15:50:00Z">
                            <w:rPr>
                              <w:rFonts w:ascii="Cambria Math" w:eastAsia="Times New Roman" w:hAnsi="Cambria Math"/>
                              <w:color w:val="000000"/>
                            </w:rPr>
                            <m:t>N</m:t>
                          </w:ins>
                        </m:r>
                      </m:e>
                      <m:sub>
                        <m:r>
                          <w:ins w:id="7566" w:author="Mihai Enescu" w:date="2023-05-29T15:50:00Z">
                            <w:rPr>
                              <w:rFonts w:ascii="Cambria Math" w:eastAsia="Times New Roman" w:hAnsi="Cambria Math"/>
                              <w:color w:val="000000"/>
                            </w:rPr>
                            <m:t>3</m:t>
                          </w:ins>
                        </m:r>
                      </m:sub>
                    </m:sSub>
                    <m:r>
                      <w:ins w:id="7567" w:author="Mihai Enescu" w:date="2023-05-29T15:50:00Z">
                        <w:rPr>
                          <w:rFonts w:ascii="Cambria Math" w:eastAsia="Times New Roman" w:hAnsi="Cambria Math"/>
                          <w:color w:val="000000"/>
                        </w:rPr>
                        <m:t>-1</m:t>
                      </w:ins>
                    </m:r>
                  </m:sub>
                  <m:sup>
                    <m:d>
                      <m:dPr>
                        <m:ctrlPr>
                          <w:ins w:id="7568" w:author="Mihai Enescu" w:date="2023-05-29T15:50:00Z">
                            <w:rPr>
                              <w:rFonts w:ascii="Cambria Math" w:eastAsia="Times New Roman" w:hAnsi="Cambria Math"/>
                              <w:i/>
                              <w:color w:val="000000"/>
                            </w:rPr>
                          </w:ins>
                        </m:ctrlPr>
                      </m:dPr>
                      <m:e>
                        <m:r>
                          <w:ins w:id="7569" w:author="Mihai Enescu" w:date="2023-05-29T15:50:00Z">
                            <w:rPr>
                              <w:rFonts w:ascii="Cambria Math" w:eastAsia="Times New Roman" w:hAnsi="Cambria Math"/>
                              <w:color w:val="000000"/>
                            </w:rPr>
                            <m:t>f</m:t>
                          </w:ins>
                        </m:r>
                      </m:e>
                    </m:d>
                  </m:sup>
                </m:sSubSup>
              </m:e>
            </m:d>
          </m:e>
          <m:sup>
            <m:r>
              <w:ins w:id="7570" w:author="Mihai Enescu" w:date="2023-05-29T15:50:00Z">
                <w:rPr>
                  <w:rFonts w:ascii="Cambria Math" w:eastAsia="Times New Roman" w:hAnsi="Cambria Math"/>
                  <w:color w:val="000000"/>
                </w:rPr>
                <m:t>T</m:t>
              </w:ins>
            </m:r>
          </m:sup>
        </m:sSup>
      </m:oMath>
      <w:ins w:id="7571" w:author="Mihai Enescu" w:date="2023-05-29T15:50:00Z">
        <w:r w:rsidRPr="00576378">
          <w:rPr>
            <w:color w:val="000000"/>
          </w:rPr>
          <w:t xml:space="preserve">, </w:t>
        </w:r>
      </w:ins>
      <m:oMath>
        <m:r>
          <w:ins w:id="7572" w:author="Mihai Enescu" w:date="2023-05-29T15:50:00Z">
            <w:rPr>
              <w:rFonts w:ascii="Cambria Math" w:hAnsi="Cambria Math"/>
              <w:color w:val="000000"/>
            </w:rPr>
            <m:t>f=0,1,…,</m:t>
          </w:ins>
        </m:r>
        <m:r>
          <w:ins w:id="7573" w:author="Mihai Enescu" w:date="2023-05-29T15:51:00Z">
            <w:rPr>
              <w:rFonts w:ascii="Cambria Math" w:hAnsi="Cambria Math"/>
              <w:color w:val="000000"/>
            </w:rPr>
            <m:t>M</m:t>
          </w:ins>
        </m:r>
        <m:r>
          <w:ins w:id="7574" w:author="Mihai Enescu" w:date="2023-05-29T15:50:00Z">
            <w:rPr>
              <w:rFonts w:ascii="Cambria Math" w:hAnsi="Cambria Math"/>
              <w:color w:val="000000"/>
            </w:rPr>
            <m:t>-1</m:t>
          </w:ins>
        </m:r>
      </m:oMath>
      <w:ins w:id="7575" w:author="Mihai Enescu" w:date="2023-05-29T15:50:00Z">
        <w:r w:rsidRPr="00576378">
          <w:rPr>
            <w:rFonts w:eastAsia="Times New Roman"/>
            <w:color w:val="000000"/>
          </w:rPr>
          <w:t>,</w:t>
        </w:r>
      </w:ins>
      <w:ins w:id="7576" w:author="Mihai Enescu" w:date="2023-05-29T15:51:00Z">
        <w:r w:rsidRPr="00576378">
          <w:rPr>
            <w:rFonts w:eastAsia="Times New Roman"/>
            <w:color w:val="000000"/>
          </w:rPr>
          <w:t xml:space="preserve"> </w:t>
        </w:r>
      </w:ins>
      <w:ins w:id="7577" w:author="Mihai Enescu" w:date="2023-05-29T15:50:00Z">
        <w:r w:rsidRPr="00576378">
          <w:rPr>
            <w:rFonts w:eastAsia="Times New Roman"/>
            <w:color w:val="000000"/>
          </w:rPr>
          <w:t xml:space="preserve">are common for all the </w:t>
        </w:r>
      </w:ins>
      <m:oMath>
        <m:r>
          <w:ins w:id="7578" w:author="Mihai Enescu" w:date="2023-05-29T15:50:00Z">
            <w:rPr>
              <w:rFonts w:ascii="Cambria Math" w:eastAsia="Times New Roman" w:hAnsi="Cambria Math"/>
              <w:color w:val="000000"/>
            </w:rPr>
            <m:t>N</m:t>
          </w:ins>
        </m:r>
      </m:oMath>
      <w:ins w:id="7579" w:author="Mihai Enescu" w:date="2023-05-29T15:50:00Z">
        <w:r w:rsidRPr="00576378">
          <w:rPr>
            <w:rFonts w:eastAsia="Times New Roman"/>
            <w:color w:val="000000"/>
          </w:rPr>
          <w:t xml:space="preserve"> selected CSI-RS resources and are </w:t>
        </w:r>
      </w:ins>
      <w:ins w:id="7580" w:author="Mihai Enescu" w:date="2023-05-29T15:56:00Z">
        <w:r w:rsidRPr="00576378">
          <w:rPr>
            <w:color w:val="000000"/>
          </w:rPr>
          <w:t xml:space="preserve">identified by </w:t>
        </w:r>
      </w:ins>
      <m:oMath>
        <m:sSub>
          <m:sSubPr>
            <m:ctrlPr>
              <w:ins w:id="7581" w:author="Mihai Enescu" w:date="2023-05-29T15:56:00Z">
                <w:rPr>
                  <w:rFonts w:ascii="Cambria Math" w:hAnsi="Cambria Math"/>
                  <w:i/>
                  <w:color w:val="000000"/>
                </w:rPr>
              </w:ins>
            </m:ctrlPr>
          </m:sSubPr>
          <m:e>
            <m:r>
              <w:ins w:id="7582" w:author="Mihai Enescu" w:date="2023-05-29T15:56:00Z">
                <w:rPr>
                  <w:rFonts w:ascii="Cambria Math" w:hAnsi="Cambria Math"/>
                  <w:color w:val="000000"/>
                </w:rPr>
                <m:t>n</m:t>
              </w:ins>
            </m:r>
          </m:e>
          <m:sub>
            <m:r>
              <w:ins w:id="7583" w:author="Mihai Enescu" w:date="2023-05-29T15:56:00Z">
                <w:rPr>
                  <w:rFonts w:ascii="Cambria Math" w:hAnsi="Cambria Math"/>
                  <w:color w:val="000000"/>
                </w:rPr>
                <m:t>3</m:t>
              </w:ins>
            </m:r>
          </m:sub>
        </m:sSub>
      </m:oMath>
      <w:ins w:id="7584" w:author="Mihai Enescu" w:date="2023-05-29T15:56:00Z">
        <w:r w:rsidRPr="00576378">
          <w:rPr>
            <w:lang w:val="en-US"/>
          </w:rPr>
          <w:t>, where</w:t>
        </w:r>
      </w:ins>
    </w:p>
    <w:p w14:paraId="6DEFD2AE" w14:textId="77777777" w:rsidR="00AE075B" w:rsidRPr="00576378" w:rsidRDefault="00000000" w:rsidP="001A44F5">
      <w:pPr>
        <w:rPr>
          <w:ins w:id="7585" w:author="Mihai Enescu" w:date="2023-05-29T15:56:00Z"/>
        </w:rPr>
      </w:pPr>
      <m:oMathPara>
        <m:oMath>
          <m:sSub>
            <m:sSubPr>
              <m:ctrlPr>
                <w:ins w:id="7586" w:author="Mihai Enescu" w:date="2023-05-29T15:56:00Z">
                  <w:rPr>
                    <w:rFonts w:ascii="Cambria Math" w:hAnsi="Cambria Math"/>
                    <w:i/>
                  </w:rPr>
                </w:ins>
              </m:ctrlPr>
            </m:sSubPr>
            <m:e>
              <m:r>
                <w:ins w:id="7587" w:author="Mihai Enescu" w:date="2023-05-29T15:56:00Z">
                  <w:rPr>
                    <w:rFonts w:ascii="Cambria Math" w:hAnsi="Cambria Math"/>
                  </w:rPr>
                  <m:t>n</m:t>
                </w:ins>
              </m:r>
            </m:e>
            <m:sub>
              <m:r>
                <w:ins w:id="7588" w:author="Mihai Enescu" w:date="2023-05-29T15:56:00Z">
                  <w:rPr>
                    <w:rFonts w:ascii="Cambria Math" w:hAnsi="Cambria Math"/>
                  </w:rPr>
                  <m:t>3</m:t>
                </w:ins>
              </m:r>
            </m:sub>
          </m:sSub>
          <m:r>
            <w:ins w:id="7589" w:author="Mihai Enescu" w:date="2023-05-29T15:56:00Z">
              <m:rPr>
                <m:sty m:val="p"/>
              </m:rPr>
              <w:rPr>
                <w:rFonts w:ascii="Cambria Math" w:hAnsi="Cambria Math"/>
                <w:lang w:eastAsia="en-GB"/>
              </w:rPr>
              <m:t>=</m:t>
            </w:ins>
          </m:r>
          <m:d>
            <m:dPr>
              <m:begChr m:val="["/>
              <m:endChr m:val="]"/>
              <m:ctrlPr>
                <w:ins w:id="7590" w:author="Mihai Enescu" w:date="2023-05-29T15:56:00Z">
                  <w:rPr>
                    <w:rFonts w:ascii="Cambria Math" w:hAnsi="Cambria Math"/>
                    <w:i/>
                  </w:rPr>
                </w:ins>
              </m:ctrlPr>
            </m:dPr>
            <m:e>
              <m:sSubSup>
                <m:sSubSupPr>
                  <m:ctrlPr>
                    <w:ins w:id="7591" w:author="Mihai Enescu" w:date="2023-05-29T15:56:00Z">
                      <w:rPr>
                        <w:rFonts w:ascii="Cambria Math" w:hAnsi="Cambria Math"/>
                        <w:i/>
                      </w:rPr>
                    </w:ins>
                  </m:ctrlPr>
                </m:sSubSupPr>
                <m:e>
                  <m:r>
                    <w:ins w:id="7592" w:author="Mihai Enescu" w:date="2023-05-29T15:56:00Z">
                      <w:rPr>
                        <w:rFonts w:ascii="Cambria Math" w:hAnsi="Cambria Math"/>
                      </w:rPr>
                      <m:t>n</m:t>
                    </w:ins>
                  </m:r>
                </m:e>
                <m:sub>
                  <m:r>
                    <w:ins w:id="7593" w:author="Mihai Enescu" w:date="2023-05-29T15:56:00Z">
                      <w:rPr>
                        <w:rFonts w:ascii="Cambria Math" w:hAnsi="Cambria Math"/>
                      </w:rPr>
                      <m:t>3</m:t>
                    </w:ins>
                  </m:r>
                </m:sub>
                <m:sup>
                  <m:d>
                    <m:dPr>
                      <m:ctrlPr>
                        <w:ins w:id="7594" w:author="Mihai Enescu" w:date="2023-05-29T15:56:00Z">
                          <w:rPr>
                            <w:rFonts w:ascii="Cambria Math" w:hAnsi="Cambria Math"/>
                            <w:i/>
                          </w:rPr>
                        </w:ins>
                      </m:ctrlPr>
                    </m:dPr>
                    <m:e>
                      <m:r>
                        <w:ins w:id="7595" w:author="Mihai Enescu" w:date="2023-05-29T15:56:00Z">
                          <w:rPr>
                            <w:rFonts w:ascii="Cambria Math" w:hAnsi="Cambria Math"/>
                          </w:rPr>
                          <m:t>0</m:t>
                        </w:ins>
                      </m:r>
                    </m:e>
                  </m:d>
                </m:sup>
              </m:sSubSup>
              <m:r>
                <w:ins w:id="7596" w:author="Mihai Enescu" w:date="2023-05-29T15:56:00Z">
                  <w:rPr>
                    <w:rFonts w:ascii="Cambria Math" w:hAnsi="Cambria Math"/>
                  </w:rPr>
                  <m:t xml:space="preserve">… </m:t>
                </w:ins>
              </m:r>
              <m:sSubSup>
                <m:sSubSupPr>
                  <m:ctrlPr>
                    <w:ins w:id="7597" w:author="Mihai Enescu" w:date="2023-05-29T15:56:00Z">
                      <w:rPr>
                        <w:rFonts w:ascii="Cambria Math" w:hAnsi="Cambria Math"/>
                        <w:i/>
                      </w:rPr>
                    </w:ins>
                  </m:ctrlPr>
                </m:sSubSupPr>
                <m:e>
                  <m:r>
                    <w:ins w:id="7598" w:author="Mihai Enescu" w:date="2023-05-29T15:56:00Z">
                      <w:rPr>
                        <w:rFonts w:ascii="Cambria Math" w:hAnsi="Cambria Math"/>
                      </w:rPr>
                      <m:t>n</m:t>
                    </w:ins>
                  </m:r>
                </m:e>
                <m:sub>
                  <m:r>
                    <w:ins w:id="7599" w:author="Mihai Enescu" w:date="2023-05-29T15:56:00Z">
                      <w:rPr>
                        <w:rFonts w:ascii="Cambria Math" w:hAnsi="Cambria Math"/>
                      </w:rPr>
                      <m:t>3</m:t>
                    </w:ins>
                  </m:r>
                </m:sub>
                <m:sup>
                  <m:d>
                    <m:dPr>
                      <m:ctrlPr>
                        <w:ins w:id="7600" w:author="Mihai Enescu" w:date="2023-05-29T15:56:00Z">
                          <w:rPr>
                            <w:rFonts w:ascii="Cambria Math" w:hAnsi="Cambria Math"/>
                            <w:i/>
                          </w:rPr>
                        </w:ins>
                      </m:ctrlPr>
                    </m:dPr>
                    <m:e>
                      <m:r>
                        <w:ins w:id="7601" w:author="Mihai Enescu" w:date="2023-05-29T15:56:00Z">
                          <w:rPr>
                            <w:rFonts w:ascii="Cambria Math" w:hAnsi="Cambria Math"/>
                          </w:rPr>
                          <m:t>M-1</m:t>
                        </w:ins>
                      </m:r>
                    </m:e>
                  </m:d>
                </m:sup>
              </m:sSubSup>
            </m:e>
          </m:d>
        </m:oMath>
      </m:oMathPara>
    </w:p>
    <w:p w14:paraId="24725BEB" w14:textId="77777777" w:rsidR="00AE075B" w:rsidRPr="00576378" w:rsidRDefault="00000000" w:rsidP="001A44F5">
      <w:pPr>
        <w:rPr>
          <w:ins w:id="7602" w:author="Mihai Enescu" w:date="2023-05-29T15:56:00Z"/>
        </w:rPr>
      </w:pPr>
      <m:oMathPara>
        <m:oMath>
          <m:sSubSup>
            <m:sSubSupPr>
              <m:ctrlPr>
                <w:ins w:id="7603" w:author="Mihai Enescu" w:date="2023-05-29T15:56:00Z">
                  <w:rPr>
                    <w:rFonts w:ascii="Cambria Math" w:hAnsi="Cambria Math"/>
                    <w:lang w:eastAsia="en-GB"/>
                  </w:rPr>
                </w:ins>
              </m:ctrlPr>
            </m:sSubSupPr>
            <m:e>
              <m:r>
                <w:ins w:id="7604" w:author="Mihai Enescu" w:date="2023-05-29T15:56:00Z">
                  <w:rPr>
                    <w:rFonts w:ascii="Cambria Math" w:hAnsi="Cambria Math"/>
                  </w:rPr>
                  <m:t>n</m:t>
                </w:ins>
              </m:r>
              <m:ctrlPr>
                <w:ins w:id="7605" w:author="Mihai Enescu" w:date="2023-05-29T15:56:00Z">
                  <w:rPr>
                    <w:rFonts w:ascii="Cambria Math" w:hAnsi="Cambria Math"/>
                    <w:i/>
                  </w:rPr>
                </w:ins>
              </m:ctrlPr>
            </m:e>
            <m:sub>
              <m:r>
                <w:ins w:id="7606" w:author="Mihai Enescu" w:date="2023-05-29T15:56:00Z">
                  <w:rPr>
                    <w:rFonts w:ascii="Cambria Math" w:hAnsi="Cambria Math"/>
                  </w:rPr>
                  <m:t>3</m:t>
                </w:ins>
              </m:r>
              <m:ctrlPr>
                <w:ins w:id="7607" w:author="Mihai Enescu" w:date="2023-05-29T15:56:00Z">
                  <w:rPr>
                    <w:rFonts w:ascii="Cambria Math" w:hAnsi="Cambria Math"/>
                    <w:i/>
                  </w:rPr>
                </w:ins>
              </m:ctrlPr>
            </m:sub>
            <m:sup>
              <m:r>
                <w:ins w:id="7608" w:author="Mihai Enescu" w:date="2023-05-29T15:56:00Z">
                  <w:rPr>
                    <w:rFonts w:ascii="Cambria Math" w:hAnsi="Cambria Math"/>
                  </w:rPr>
                  <m:t>(f)</m:t>
                </w:ins>
              </m:r>
            </m:sup>
          </m:sSubSup>
          <m:r>
            <w:ins w:id="7609" w:author="Mihai Enescu" w:date="2023-05-29T15:56:00Z">
              <m:rPr>
                <m:sty m:val="p"/>
              </m:rPr>
              <w:rPr>
                <w:rFonts w:ascii="Cambria Math" w:hAnsi="Cambria Math"/>
                <w:lang w:eastAsia="en-GB"/>
              </w:rPr>
              <m:t>∈</m:t>
            </w:ins>
          </m:r>
          <m:d>
            <m:dPr>
              <m:begChr m:val="{"/>
              <m:endChr m:val=""/>
              <m:ctrlPr>
                <w:ins w:id="7610" w:author="Mihai Enescu" w:date="2023-05-29T15:56:00Z">
                  <w:rPr>
                    <w:rFonts w:ascii="Cambria Math" w:hAnsi="Cambria Math"/>
                  </w:rPr>
                </w:ins>
              </m:ctrlPr>
            </m:dPr>
            <m:e>
              <m:m>
                <m:mPr>
                  <m:mcs>
                    <m:mc>
                      <m:mcPr>
                        <m:count m:val="2"/>
                        <m:mcJc m:val="center"/>
                      </m:mcPr>
                    </m:mc>
                  </m:mcs>
                  <m:ctrlPr>
                    <w:ins w:id="7611" w:author="Mihai Enescu" w:date="2023-05-29T15:56:00Z">
                      <w:rPr>
                        <w:rFonts w:ascii="Cambria Math" w:hAnsi="Cambria Math"/>
                      </w:rPr>
                    </w:ins>
                  </m:ctrlPr>
                </m:mPr>
                <m:mr>
                  <m:e>
                    <m:r>
                      <w:ins w:id="7612" w:author="Mihai Enescu" w:date="2023-05-29T15:56:00Z">
                        <w:rPr>
                          <w:rFonts w:ascii="Cambria Math" w:hAnsi="Cambria Math"/>
                        </w:rPr>
                        <m:t>{0}</m:t>
                      </w:ins>
                    </m:r>
                  </m:e>
                  <m:e>
                    <m:r>
                      <w:ins w:id="7613" w:author="Mihai Enescu" w:date="2023-05-29T15:56:00Z">
                        <w:rPr>
                          <w:rFonts w:ascii="Cambria Math" w:hAnsi="Cambria Math"/>
                        </w:rPr>
                        <m:t>M</m:t>
                      </w:ins>
                    </m:r>
                    <m:r>
                      <w:ins w:id="7614" w:author="Mihai Enescu" w:date="2023-05-29T15:56:00Z">
                        <m:rPr>
                          <m:sty m:val="p"/>
                        </m:rPr>
                        <w:rPr>
                          <w:rFonts w:ascii="Cambria Math" w:hAnsi="Cambria Math"/>
                          <w:lang w:eastAsia="en-GB"/>
                        </w:rPr>
                        <m:t>=1</m:t>
                      </w:ins>
                    </m:r>
                  </m:e>
                </m:mr>
                <m:mr>
                  <m:e>
                    <m:d>
                      <m:dPr>
                        <m:begChr m:val="{"/>
                        <m:endChr m:val="}"/>
                        <m:ctrlPr>
                          <w:ins w:id="7615" w:author="Mihai Enescu" w:date="2023-05-29T15:56:00Z">
                            <w:rPr>
                              <w:rFonts w:ascii="Cambria Math" w:hAnsi="Cambria Math"/>
                              <w:i/>
                            </w:rPr>
                          </w:ins>
                        </m:ctrlPr>
                      </m:dPr>
                      <m:e>
                        <m:r>
                          <w:ins w:id="7616" w:author="Mihai Enescu" w:date="2023-05-29T15:56:00Z">
                            <w:rPr>
                              <w:rFonts w:ascii="Cambria Math" w:hAnsi="Cambria Math"/>
                            </w:rPr>
                            <m:t>0,1,…,</m:t>
                          </w:ins>
                        </m:r>
                        <m:r>
                          <w:ins w:id="7617" w:author="Mihai Enescu" w:date="2023-05-29T15:56:00Z">
                            <m:rPr>
                              <m:sty m:val="p"/>
                            </m:rPr>
                            <w:rPr>
                              <w:rFonts w:ascii="Cambria Math" w:hAnsi="Cambria Math"/>
                            </w:rPr>
                            <m:t>min⁡</m:t>
                          </w:ins>
                        </m:r>
                        <m:r>
                          <w:ins w:id="7618" w:author="Mihai Enescu" w:date="2023-05-29T15:56:00Z">
                            <w:rPr>
                              <w:rFonts w:ascii="Cambria Math" w:hAnsi="Cambria Math"/>
                            </w:rPr>
                            <m:t>(</m:t>
                          </w:ins>
                        </m:r>
                        <m:sSub>
                          <m:sSubPr>
                            <m:ctrlPr>
                              <w:ins w:id="7619" w:author="Mihai Enescu" w:date="2023-05-29T15:56:00Z">
                                <w:rPr>
                                  <w:rFonts w:ascii="Cambria Math" w:hAnsi="Cambria Math"/>
                                  <w:i/>
                                </w:rPr>
                              </w:ins>
                            </m:ctrlPr>
                          </m:sSubPr>
                          <m:e>
                            <m:r>
                              <w:ins w:id="7620" w:author="Mihai Enescu" w:date="2023-05-29T15:56:00Z">
                                <w:rPr>
                                  <w:rFonts w:ascii="Cambria Math" w:hAnsi="Cambria Math"/>
                                </w:rPr>
                                <m:t>N</m:t>
                              </w:ins>
                            </m:r>
                          </m:e>
                          <m:sub>
                            <m:r>
                              <w:ins w:id="7621" w:author="Mihai Enescu" w:date="2023-05-29T15:56:00Z">
                                <w:rPr>
                                  <w:rFonts w:ascii="Cambria Math" w:hAnsi="Cambria Math"/>
                                </w:rPr>
                                <m:t>M</m:t>
                              </w:ins>
                            </m:r>
                          </m:sub>
                        </m:sSub>
                        <m:r>
                          <w:ins w:id="7622" w:author="Mihai Enescu" w:date="2023-05-29T15:56:00Z">
                            <w:rPr>
                              <w:rFonts w:ascii="Cambria Math" w:hAnsi="Cambria Math"/>
                            </w:rPr>
                            <m:t>,</m:t>
                          </w:ins>
                        </m:r>
                        <m:sSub>
                          <m:sSubPr>
                            <m:ctrlPr>
                              <w:ins w:id="7623" w:author="Mihai Enescu" w:date="2023-05-29T15:56:00Z">
                                <w:rPr>
                                  <w:rFonts w:ascii="Cambria Math" w:hAnsi="Cambria Math"/>
                                  <w:i/>
                                </w:rPr>
                              </w:ins>
                            </m:ctrlPr>
                          </m:sSubPr>
                          <m:e>
                            <m:r>
                              <w:ins w:id="7624" w:author="Mihai Enescu" w:date="2023-05-29T15:56:00Z">
                                <w:rPr>
                                  <w:rFonts w:ascii="Cambria Math" w:hAnsi="Cambria Math"/>
                                </w:rPr>
                                <m:t>N</m:t>
                              </w:ins>
                            </m:r>
                          </m:e>
                          <m:sub>
                            <m:r>
                              <w:ins w:id="7625" w:author="Mihai Enescu" w:date="2023-05-29T15:56:00Z">
                                <w:rPr>
                                  <w:rFonts w:ascii="Cambria Math" w:hAnsi="Cambria Math"/>
                                </w:rPr>
                                <m:t>3</m:t>
                              </w:ins>
                            </m:r>
                          </m:sub>
                        </m:sSub>
                        <m:r>
                          <w:ins w:id="7626" w:author="Mihai Enescu" w:date="2023-05-29T15:56:00Z">
                            <w:rPr>
                              <w:rFonts w:ascii="Cambria Math" w:hAnsi="Cambria Math"/>
                            </w:rPr>
                            <m:t>)-1</m:t>
                          </w:ins>
                        </m:r>
                      </m:e>
                    </m:d>
                  </m:e>
                  <m:e>
                    <m:r>
                      <w:ins w:id="7627" w:author="Mihai Enescu" w:date="2023-05-29T15:56:00Z">
                        <w:rPr>
                          <w:rFonts w:ascii="Cambria Math" w:hAnsi="Cambria Math"/>
                        </w:rPr>
                        <m:t>M=2</m:t>
                      </w:ins>
                    </m:r>
                  </m:e>
                </m:mr>
              </m:m>
            </m:e>
          </m:d>
          <m:r>
            <w:ins w:id="7628" w:author="Mihai Enescu" w:date="2023-05-29T15:56:00Z">
              <w:rPr>
                <w:rFonts w:ascii="Cambria Math" w:hAnsi="Cambria Math"/>
              </w:rPr>
              <m:t>.</m:t>
            </w:ins>
          </m:r>
        </m:oMath>
      </m:oMathPara>
    </w:p>
    <w:p w14:paraId="523CFFD7" w14:textId="77777777" w:rsidR="00AE075B" w:rsidRPr="00576378" w:rsidRDefault="00AE075B" w:rsidP="001A44F5">
      <w:pPr>
        <w:rPr>
          <w:ins w:id="7629" w:author="Mihai Enescu" w:date="2023-05-29T15:56:00Z"/>
          <w:color w:val="000000"/>
        </w:rPr>
      </w:pPr>
      <w:ins w:id="7630" w:author="Mihai Enescu" w:date="2023-05-29T15:56:00Z">
        <w:r w:rsidRPr="00576378">
          <w:rPr>
            <w:color w:val="000000"/>
          </w:rPr>
          <w:t xml:space="preserve">with the indices </w:t>
        </w:r>
      </w:ins>
      <m:oMath>
        <m:r>
          <w:ins w:id="7631" w:author="Mihai Enescu" w:date="2023-05-29T15:56:00Z">
            <w:rPr>
              <w:rFonts w:ascii="Cambria Math" w:hAnsi="Cambria Math"/>
              <w:color w:val="000000"/>
            </w:rPr>
            <m:t>f∈{0,…,M-1}</m:t>
          </w:ins>
        </m:r>
      </m:oMath>
      <w:ins w:id="7632" w:author="Mihai Enescu" w:date="2023-05-29T15:56:00Z">
        <w:r w:rsidRPr="00576378">
          <w:rPr>
            <w:color w:val="000000"/>
          </w:rPr>
          <w:t xml:space="preserve"> assigned such that </w:t>
        </w:r>
      </w:ins>
      <m:oMath>
        <m:sSubSup>
          <m:sSubSupPr>
            <m:ctrlPr>
              <w:ins w:id="7633" w:author="Mihai Enescu" w:date="2023-05-29T15:56:00Z">
                <w:rPr>
                  <w:rFonts w:ascii="Cambria Math" w:hAnsi="Cambria Math"/>
                  <w:lang w:eastAsia="en-GB"/>
                </w:rPr>
              </w:ins>
            </m:ctrlPr>
          </m:sSubSupPr>
          <m:e>
            <m:r>
              <w:ins w:id="7634" w:author="Mihai Enescu" w:date="2023-05-29T15:56:00Z">
                <w:rPr>
                  <w:rFonts w:ascii="Cambria Math" w:hAnsi="Cambria Math"/>
                </w:rPr>
                <m:t>n</m:t>
              </w:ins>
            </m:r>
            <m:ctrlPr>
              <w:ins w:id="7635" w:author="Mihai Enescu" w:date="2023-05-29T15:56:00Z">
                <w:rPr>
                  <w:rFonts w:ascii="Cambria Math" w:hAnsi="Cambria Math"/>
                  <w:i/>
                </w:rPr>
              </w:ins>
            </m:ctrlPr>
          </m:e>
          <m:sub>
            <m:r>
              <w:ins w:id="7636" w:author="Mihai Enescu" w:date="2023-05-29T15:56:00Z">
                <w:rPr>
                  <w:rFonts w:ascii="Cambria Math" w:hAnsi="Cambria Math"/>
                </w:rPr>
                <m:t>3</m:t>
              </w:ins>
            </m:r>
            <m:ctrlPr>
              <w:ins w:id="7637" w:author="Mihai Enescu" w:date="2023-05-29T15:56:00Z">
                <w:rPr>
                  <w:rFonts w:ascii="Cambria Math" w:hAnsi="Cambria Math"/>
                  <w:i/>
                </w:rPr>
              </w:ins>
            </m:ctrlPr>
          </m:sub>
          <m:sup>
            <m:r>
              <w:ins w:id="7638" w:author="Mihai Enescu" w:date="2023-05-29T15:56:00Z">
                <w:rPr>
                  <w:rFonts w:ascii="Cambria Math" w:hAnsi="Cambria Math"/>
                </w:rPr>
                <m:t>(f)</m:t>
              </w:ins>
            </m:r>
          </m:sup>
        </m:sSubSup>
      </m:oMath>
      <w:ins w:id="7639" w:author="Mihai Enescu" w:date="2023-05-29T15:56:00Z">
        <w:r w:rsidRPr="00576378">
          <w:rPr>
            <w:lang w:eastAsia="en-GB"/>
          </w:rPr>
          <w:t xml:space="preserve"> increases with </w:t>
        </w:r>
      </w:ins>
      <m:oMath>
        <m:r>
          <w:ins w:id="7640" w:author="Mihai Enescu" w:date="2023-05-29T15:56:00Z">
            <w:rPr>
              <w:rFonts w:ascii="Cambria Math" w:hAnsi="Cambria Math"/>
              <w:lang w:eastAsia="en-GB"/>
            </w:rPr>
            <m:t>f</m:t>
          </w:ins>
        </m:r>
      </m:oMath>
      <w:ins w:id="7641" w:author="Mihai Enescu" w:date="2023-05-29T15:56:00Z">
        <w:r w:rsidRPr="00576378">
          <w:rPr>
            <w:lang w:eastAsia="en-GB"/>
          </w:rPr>
          <w:t xml:space="preserve">. </w:t>
        </w:r>
      </w:ins>
      <m:oMath>
        <m:sSub>
          <m:sSubPr>
            <m:ctrlPr>
              <w:ins w:id="7642" w:author="Mihai Enescu" w:date="2023-05-29T15:56:00Z">
                <w:rPr>
                  <w:rFonts w:ascii="Cambria Math" w:hAnsi="Cambria Math"/>
                  <w:i/>
                  <w:lang w:eastAsia="en-GB"/>
                </w:rPr>
              </w:ins>
            </m:ctrlPr>
          </m:sSubPr>
          <m:e>
            <m:r>
              <w:ins w:id="7643" w:author="Mihai Enescu" w:date="2023-05-29T15:56:00Z">
                <w:rPr>
                  <w:rFonts w:ascii="Cambria Math" w:hAnsi="Cambria Math"/>
                  <w:lang w:eastAsia="en-GB"/>
                </w:rPr>
                <m:t>n</m:t>
              </w:ins>
            </m:r>
          </m:e>
          <m:sub>
            <m:r>
              <w:ins w:id="7644" w:author="Mihai Enescu" w:date="2023-05-29T15:56:00Z">
                <w:rPr>
                  <w:rFonts w:ascii="Cambria Math" w:hAnsi="Cambria Math"/>
                  <w:lang w:eastAsia="en-GB"/>
                </w:rPr>
                <m:t>3</m:t>
              </w:ins>
            </m:r>
          </m:sub>
        </m:sSub>
      </m:oMath>
      <w:ins w:id="7645" w:author="Mihai Enescu" w:date="2023-05-29T15:56:00Z">
        <w:r w:rsidRPr="00576378">
          <w:rPr>
            <w:lang w:eastAsia="en-GB"/>
          </w:rPr>
          <w:t xml:space="preserve"> is </w:t>
        </w:r>
        <w:r w:rsidRPr="00576378">
          <w:rPr>
            <w:color w:val="000000"/>
          </w:rPr>
          <w:t xml:space="preserve">indicated by the index </w:t>
        </w:r>
      </w:ins>
      <m:oMath>
        <m:sSub>
          <m:sSubPr>
            <m:ctrlPr>
              <w:ins w:id="7646" w:author="Mihai Enescu" w:date="2023-05-29T15:56:00Z">
                <w:rPr>
                  <w:rFonts w:ascii="Cambria Math" w:hAnsi="Cambria Math"/>
                  <w:i/>
                  <w:color w:val="000000"/>
                </w:rPr>
              </w:ins>
            </m:ctrlPr>
          </m:sSubPr>
          <m:e>
            <m:r>
              <w:ins w:id="7647" w:author="Mihai Enescu" w:date="2023-05-29T15:56:00Z">
                <w:rPr>
                  <w:rFonts w:ascii="Cambria Math" w:hAnsi="Cambria Math"/>
                  <w:color w:val="000000"/>
                </w:rPr>
                <m:t>i</m:t>
              </w:ins>
            </m:r>
          </m:e>
          <m:sub>
            <m:r>
              <w:ins w:id="7648" w:author="Mihai Enescu" w:date="2023-05-29T15:56:00Z">
                <w:rPr>
                  <w:rFonts w:ascii="Cambria Math" w:hAnsi="Cambria Math"/>
                  <w:color w:val="000000"/>
                </w:rPr>
                <m:t>1,6</m:t>
              </w:ins>
            </m:r>
          </m:sub>
        </m:sSub>
      </m:oMath>
      <w:ins w:id="7649" w:author="Mihai Enescu" w:date="2023-05-29T15:56:00Z">
        <w:r w:rsidRPr="00576378">
          <w:rPr>
            <w:color w:val="000000"/>
          </w:rPr>
          <w:t xml:space="preserve">, when </w:t>
        </w:r>
      </w:ins>
      <m:oMath>
        <m:r>
          <w:ins w:id="7650" w:author="Mihai Enescu" w:date="2023-05-29T15:56:00Z">
            <w:rPr>
              <w:rFonts w:ascii="Cambria Math" w:hAnsi="Cambria Math"/>
              <w:color w:val="000000"/>
            </w:rPr>
            <m:t>M=2</m:t>
          </w:ins>
        </m:r>
      </m:oMath>
      <w:ins w:id="7651" w:author="Mihai Enescu" w:date="2023-05-29T15:56:00Z">
        <w:r w:rsidRPr="00576378">
          <w:rPr>
            <w:color w:val="000000"/>
          </w:rPr>
          <w:t xml:space="preserve"> and </w:t>
        </w:r>
      </w:ins>
      <m:oMath>
        <m:sSub>
          <m:sSubPr>
            <m:ctrlPr>
              <w:ins w:id="7652" w:author="Mihai Enescu" w:date="2023-05-29T15:57:00Z">
                <w:rPr>
                  <w:rFonts w:ascii="Cambria Math" w:hAnsi="Cambria Math"/>
                  <w:i/>
                  <w:color w:val="000000"/>
                </w:rPr>
              </w:ins>
            </m:ctrlPr>
          </m:sSubPr>
          <m:e>
            <m:r>
              <w:ins w:id="7653" w:author="Mihai Enescu" w:date="2023-05-29T15:56:00Z">
                <w:rPr>
                  <w:rFonts w:ascii="Cambria Math" w:hAnsi="Cambria Math"/>
                  <w:color w:val="000000"/>
                </w:rPr>
                <m:t>N</m:t>
              </w:ins>
            </m:r>
          </m:e>
          <m:sub>
            <m:r>
              <w:ins w:id="7654" w:author="Mihai Enescu" w:date="2023-05-29T15:57:00Z">
                <w:rPr>
                  <w:rFonts w:ascii="Cambria Math" w:hAnsi="Cambria Math"/>
                  <w:color w:val="000000"/>
                </w:rPr>
                <m:t>M</m:t>
              </w:ins>
            </m:r>
          </m:sub>
        </m:sSub>
        <m:r>
          <w:ins w:id="7655" w:author="Mihai Enescu" w:date="2023-05-29T15:56:00Z">
            <w:rPr>
              <w:rFonts w:ascii="Cambria Math" w:hAnsi="Cambria Math"/>
              <w:color w:val="000000"/>
            </w:rPr>
            <m:t>=4</m:t>
          </w:ins>
        </m:r>
      </m:oMath>
      <w:ins w:id="7656" w:author="Mihai Enescu" w:date="2023-05-29T15:56:00Z">
        <w:r w:rsidRPr="00576378">
          <w:rPr>
            <w:color w:val="000000"/>
          </w:rPr>
          <w:t>, where</w:t>
        </w:r>
      </w:ins>
    </w:p>
    <w:p w14:paraId="092FC129" w14:textId="77777777" w:rsidR="00AE075B" w:rsidRPr="00576378" w:rsidRDefault="00000000" w:rsidP="001A44F5">
      <w:pPr>
        <w:rPr>
          <w:ins w:id="7657" w:author="Mihai Enescu" w:date="2023-05-29T15:56:00Z"/>
          <w:color w:val="000000"/>
        </w:rPr>
      </w:pPr>
      <m:oMathPara>
        <m:oMath>
          <m:sSub>
            <m:sSubPr>
              <m:ctrlPr>
                <w:ins w:id="7658" w:author="Mihai Enescu" w:date="2023-05-29T15:56:00Z">
                  <w:rPr>
                    <w:rFonts w:ascii="Cambria Math" w:hAnsi="Cambria Math"/>
                    <w:i/>
                    <w:color w:val="000000"/>
                  </w:rPr>
                </w:ins>
              </m:ctrlPr>
            </m:sSubPr>
            <m:e>
              <m:r>
                <w:ins w:id="7659" w:author="Mihai Enescu" w:date="2023-05-29T15:56:00Z">
                  <w:rPr>
                    <w:rFonts w:ascii="Cambria Math" w:hAnsi="Cambria Math"/>
                    <w:color w:val="000000"/>
                  </w:rPr>
                  <m:t>i</m:t>
                </w:ins>
              </m:r>
            </m:e>
            <m:sub>
              <m:r>
                <w:ins w:id="7660" w:author="Mihai Enescu" w:date="2023-05-29T15:56:00Z">
                  <w:rPr>
                    <w:rFonts w:ascii="Cambria Math" w:hAnsi="Cambria Math"/>
                    <w:color w:val="000000"/>
                  </w:rPr>
                  <m:t>1,6</m:t>
                </w:ins>
              </m:r>
            </m:sub>
          </m:sSub>
          <m:r>
            <w:ins w:id="7661" w:author="Mihai Enescu" w:date="2023-05-29T15:56:00Z">
              <w:rPr>
                <w:rFonts w:ascii="Cambria Math" w:hAnsi="Cambria Math"/>
                <w:color w:val="000000"/>
              </w:rPr>
              <m:t>∈</m:t>
            </w:ins>
          </m:r>
          <m:d>
            <m:dPr>
              <m:begChr m:val="{"/>
              <m:endChr m:val="}"/>
              <m:ctrlPr>
                <w:ins w:id="7662" w:author="Mihai Enescu" w:date="2023-05-29T15:56:00Z">
                  <w:rPr>
                    <w:rFonts w:ascii="Cambria Math" w:hAnsi="Cambria Math"/>
                    <w:i/>
                    <w:color w:val="000000"/>
                  </w:rPr>
                </w:ins>
              </m:ctrlPr>
            </m:dPr>
            <m:e>
              <m:r>
                <w:ins w:id="7663" w:author="Mihai Enescu" w:date="2023-05-29T15:56:00Z">
                  <w:rPr>
                    <w:rFonts w:ascii="Cambria Math" w:hAnsi="Cambria Math"/>
                    <w:color w:val="000000"/>
                  </w:rPr>
                  <m:t>0,1,2</m:t>
                </w:ins>
              </m:r>
            </m:e>
          </m:d>
          <m:r>
            <w:ins w:id="7664" w:author="Mihai Enescu" w:date="2023-05-29T15:56:00Z">
              <w:rPr>
                <w:rFonts w:ascii="Cambria Math" w:hAnsi="Cambria Math"/>
                <w:color w:val="000000"/>
              </w:rPr>
              <m:t>.</m:t>
            </w:ins>
          </m:r>
        </m:oMath>
      </m:oMathPara>
    </w:p>
    <w:p w14:paraId="08120482" w14:textId="77777777" w:rsidR="00AE075B" w:rsidRPr="00576378" w:rsidRDefault="00AE075B" w:rsidP="001A44F5">
      <w:pPr>
        <w:ind w:left="568" w:hanging="284"/>
        <w:rPr>
          <w:ins w:id="7665" w:author="Mihai Enescu" w:date="2023-05-29T15:56:00Z"/>
          <w:lang w:val="x-none"/>
        </w:rPr>
      </w:pPr>
      <w:ins w:id="7666" w:author="Mihai Enescu" w:date="2023-05-29T15:56:00Z">
        <w:r w:rsidRPr="00576378">
          <w:rPr>
            <w:lang w:val="x-none"/>
          </w:rPr>
          <w:t>-</w:t>
        </w:r>
        <w:r w:rsidRPr="00576378">
          <w:rPr>
            <w:lang w:val="x-none"/>
          </w:rPr>
          <w:tab/>
          <w:t xml:space="preserve">If </w:t>
        </w:r>
      </w:ins>
      <m:oMath>
        <m:r>
          <w:ins w:id="7667" w:author="Mihai Enescu" w:date="2023-05-29T15:56:00Z">
            <w:rPr>
              <w:rFonts w:ascii="Cambria Math" w:hAnsi="Cambria Math"/>
              <w:lang w:val="x-none"/>
            </w:rPr>
            <m:t>M=1</m:t>
          </w:ins>
        </m:r>
      </m:oMath>
      <w:ins w:id="7668" w:author="Mihai Enescu" w:date="2023-05-29T15:56:00Z">
        <w:r w:rsidRPr="00576378">
          <w:rPr>
            <w:lang w:val="x-none"/>
          </w:rPr>
          <w:t xml:space="preserve">, or </w:t>
        </w:r>
      </w:ins>
      <m:oMath>
        <m:r>
          <w:ins w:id="7669" w:author="Mihai Enescu" w:date="2023-05-29T15:56:00Z">
            <w:rPr>
              <w:rFonts w:ascii="Cambria Math" w:hAnsi="Cambria Math"/>
              <w:lang w:val="x-none"/>
            </w:rPr>
            <m:t>M=2</m:t>
          </w:ins>
        </m:r>
      </m:oMath>
      <w:ins w:id="7670" w:author="Mihai Enescu" w:date="2023-05-29T15:56:00Z">
        <w:r w:rsidRPr="00576378">
          <w:rPr>
            <w:lang w:val="x-none"/>
          </w:rPr>
          <w:t xml:space="preserve"> and </w:t>
        </w:r>
      </w:ins>
      <m:oMath>
        <m:sSub>
          <m:sSubPr>
            <m:ctrlPr>
              <w:ins w:id="7671" w:author="Mihai Enescu" w:date="2023-05-29T15:57:00Z">
                <w:rPr>
                  <w:rFonts w:ascii="Cambria Math" w:hAnsi="Cambria Math"/>
                  <w:i/>
                  <w:lang w:val="x-none"/>
                </w:rPr>
              </w:ins>
            </m:ctrlPr>
          </m:sSubPr>
          <m:e>
            <m:r>
              <w:ins w:id="7672" w:author="Mihai Enescu" w:date="2023-05-29T15:56:00Z">
                <w:rPr>
                  <w:rFonts w:ascii="Cambria Math" w:hAnsi="Cambria Math"/>
                  <w:lang w:val="x-none"/>
                </w:rPr>
                <m:t>N</m:t>
              </w:ins>
            </m:r>
          </m:e>
          <m:sub>
            <m:r>
              <w:ins w:id="7673" w:author="Mihai Enescu" w:date="2023-05-29T15:57:00Z">
                <w:rPr>
                  <w:rFonts w:ascii="Cambria Math" w:hAnsi="Cambria Math"/>
                  <w:lang w:val="x-none"/>
                </w:rPr>
                <m:t>M</m:t>
              </w:ins>
            </m:r>
          </m:sub>
        </m:sSub>
        <m:r>
          <w:ins w:id="7674" w:author="Mihai Enescu" w:date="2023-05-29T15:56:00Z">
            <w:rPr>
              <w:rFonts w:ascii="Cambria Math" w:hAnsi="Cambria Math"/>
              <w:lang w:val="x-none"/>
            </w:rPr>
            <m:t>=2</m:t>
          </w:ins>
        </m:r>
      </m:oMath>
      <w:ins w:id="7675" w:author="Mihai Enescu" w:date="2023-05-29T15:56:00Z">
        <w:r w:rsidRPr="00576378">
          <w:rPr>
            <w:lang w:val="x-none"/>
          </w:rPr>
          <w:t xml:space="preserve">, </w:t>
        </w:r>
      </w:ins>
      <m:oMath>
        <m:sSub>
          <m:sSubPr>
            <m:ctrlPr>
              <w:ins w:id="7676" w:author="Mihai Enescu" w:date="2023-05-29T15:56:00Z">
                <w:rPr>
                  <w:rFonts w:ascii="Cambria Math" w:hAnsi="Cambria Math"/>
                  <w:i/>
                  <w:lang w:val="x-none"/>
                </w:rPr>
              </w:ins>
            </m:ctrlPr>
          </m:sSubPr>
          <m:e>
            <m:r>
              <w:ins w:id="7677" w:author="Mihai Enescu" w:date="2023-05-29T15:56:00Z">
                <w:rPr>
                  <w:rFonts w:ascii="Cambria Math" w:hAnsi="Cambria Math"/>
                  <w:lang w:val="x-none"/>
                </w:rPr>
                <m:t>i</m:t>
              </w:ins>
            </m:r>
          </m:e>
          <m:sub>
            <m:r>
              <w:ins w:id="7678" w:author="Mihai Enescu" w:date="2023-05-29T15:56:00Z">
                <w:rPr>
                  <w:rFonts w:ascii="Cambria Math" w:hAnsi="Cambria Math"/>
                  <w:lang w:val="x-none"/>
                </w:rPr>
                <m:t>1,6</m:t>
              </w:ins>
            </m:r>
          </m:sub>
        </m:sSub>
      </m:oMath>
      <w:ins w:id="7679" w:author="Mihai Enescu" w:date="2023-05-29T15:56:00Z">
        <w:r w:rsidRPr="00576378">
          <w:rPr>
            <w:lang w:val="x-none"/>
          </w:rPr>
          <w:t xml:space="preserve"> is not reported.</w:t>
        </w:r>
      </w:ins>
    </w:p>
    <w:p w14:paraId="3643B510" w14:textId="77777777" w:rsidR="00AE075B" w:rsidRPr="00576378" w:rsidRDefault="00AE075B" w:rsidP="001A44F5">
      <w:pPr>
        <w:ind w:left="568" w:hanging="284"/>
        <w:rPr>
          <w:ins w:id="7680" w:author="Mihai Enescu" w:date="2023-05-29T15:56:00Z"/>
          <w:lang w:val="x-none"/>
        </w:rPr>
      </w:pPr>
      <w:ins w:id="7681" w:author="Mihai Enescu" w:date="2023-05-29T15:56:00Z">
        <w:r w:rsidRPr="00576378">
          <w:rPr>
            <w:lang w:val="x-none"/>
          </w:rPr>
          <w:t>-</w:t>
        </w:r>
        <w:r w:rsidRPr="00576378">
          <w:rPr>
            <w:lang w:val="x-none"/>
          </w:rPr>
          <w:tab/>
          <w:t xml:space="preserve">If </w:t>
        </w:r>
      </w:ins>
      <m:oMath>
        <m:r>
          <w:ins w:id="7682" w:author="Mihai Enescu" w:date="2023-05-29T15:56:00Z">
            <w:rPr>
              <w:rFonts w:ascii="Cambria Math" w:hAnsi="Cambria Math"/>
              <w:lang w:val="x-none"/>
            </w:rPr>
            <m:t>M=2</m:t>
          </w:ins>
        </m:r>
      </m:oMath>
      <w:ins w:id="7683" w:author="Mihai Enescu" w:date="2023-05-29T15:56:00Z">
        <w:r w:rsidRPr="00576378">
          <w:rPr>
            <w:lang w:val="x-none"/>
          </w:rPr>
          <w:t xml:space="preserve"> and </w:t>
        </w:r>
      </w:ins>
      <m:oMath>
        <m:sSub>
          <m:sSubPr>
            <m:ctrlPr>
              <w:ins w:id="7684" w:author="Mihai Enescu" w:date="2023-05-29T15:57:00Z">
                <w:rPr>
                  <w:rFonts w:ascii="Cambria Math" w:hAnsi="Cambria Math"/>
                  <w:i/>
                  <w:lang w:val="x-none"/>
                </w:rPr>
              </w:ins>
            </m:ctrlPr>
          </m:sSubPr>
          <m:e>
            <m:r>
              <w:ins w:id="7685" w:author="Mihai Enescu" w:date="2023-05-29T15:56:00Z">
                <w:rPr>
                  <w:rFonts w:ascii="Cambria Math" w:hAnsi="Cambria Math"/>
                  <w:lang w:val="x-none"/>
                </w:rPr>
                <m:t>N</m:t>
              </w:ins>
            </m:r>
          </m:e>
          <m:sub>
            <m:r>
              <w:ins w:id="7686" w:author="Mihai Enescu" w:date="2023-05-29T15:57:00Z">
                <w:rPr>
                  <w:rFonts w:ascii="Cambria Math" w:hAnsi="Cambria Math"/>
                  <w:lang w:val="x-none"/>
                </w:rPr>
                <m:t>M</m:t>
              </w:ins>
            </m:r>
          </m:sub>
        </m:sSub>
        <m:r>
          <w:ins w:id="7687" w:author="Mihai Enescu" w:date="2023-05-29T15:56:00Z">
            <w:rPr>
              <w:rFonts w:ascii="Cambria Math" w:hAnsi="Cambria Math"/>
              <w:lang w:val="x-none"/>
            </w:rPr>
            <m:t>=4</m:t>
          </w:ins>
        </m:r>
      </m:oMath>
      <w:ins w:id="7688" w:author="Mihai Enescu" w:date="2023-05-29T15:56:00Z">
        <w:r w:rsidRPr="00576378">
          <w:rPr>
            <w:lang w:val="x-none"/>
          </w:rPr>
          <w:t xml:space="preserve">, the nonzero offset between </w:t>
        </w:r>
      </w:ins>
      <m:oMath>
        <m:sSubSup>
          <m:sSubSupPr>
            <m:ctrlPr>
              <w:ins w:id="7689" w:author="Mihai Enescu" w:date="2023-05-29T15:56:00Z">
                <w:rPr>
                  <w:rFonts w:ascii="Cambria Math" w:hAnsi="Cambria Math"/>
                  <w:i/>
                  <w:lang w:val="x-none"/>
                </w:rPr>
              </w:ins>
            </m:ctrlPr>
          </m:sSubSupPr>
          <m:e>
            <m:r>
              <w:ins w:id="7690" w:author="Mihai Enescu" w:date="2023-05-29T15:56:00Z">
                <w:rPr>
                  <w:rFonts w:ascii="Cambria Math" w:hAnsi="Cambria Math"/>
                  <w:lang w:val="x-none"/>
                </w:rPr>
                <m:t>n</m:t>
              </w:ins>
            </m:r>
          </m:e>
          <m:sub>
            <m:r>
              <w:ins w:id="7691" w:author="Mihai Enescu" w:date="2023-05-29T15:56:00Z">
                <w:rPr>
                  <w:rFonts w:ascii="Cambria Math" w:hAnsi="Cambria Math"/>
                  <w:lang w:val="x-none"/>
                </w:rPr>
                <m:t>3</m:t>
              </w:ins>
            </m:r>
          </m:sub>
          <m:sup>
            <m:r>
              <w:ins w:id="7692" w:author="Mihai Enescu" w:date="2023-05-29T15:56:00Z">
                <w:rPr>
                  <w:rFonts w:ascii="Cambria Math" w:hAnsi="Cambria Math"/>
                  <w:lang w:val="x-none"/>
                </w:rPr>
                <m:t>(0)</m:t>
              </w:ins>
            </m:r>
          </m:sup>
        </m:sSubSup>
      </m:oMath>
      <w:ins w:id="7693" w:author="Mihai Enescu" w:date="2023-05-29T15:56:00Z">
        <w:r w:rsidRPr="00576378">
          <w:rPr>
            <w:lang w:val="x-none"/>
          </w:rPr>
          <w:t xml:space="preserve"> and </w:t>
        </w:r>
      </w:ins>
      <m:oMath>
        <m:sSubSup>
          <m:sSubSupPr>
            <m:ctrlPr>
              <w:ins w:id="7694" w:author="Mihai Enescu" w:date="2023-05-29T15:56:00Z">
                <w:rPr>
                  <w:rFonts w:ascii="Cambria Math" w:hAnsi="Cambria Math"/>
                  <w:i/>
                  <w:lang w:val="x-none"/>
                </w:rPr>
              </w:ins>
            </m:ctrlPr>
          </m:sSubSupPr>
          <m:e>
            <m:r>
              <w:ins w:id="7695" w:author="Mihai Enescu" w:date="2023-05-29T15:56:00Z">
                <w:rPr>
                  <w:rFonts w:ascii="Cambria Math" w:hAnsi="Cambria Math"/>
                  <w:lang w:val="x-none"/>
                </w:rPr>
                <m:t>n</m:t>
              </w:ins>
            </m:r>
          </m:e>
          <m:sub>
            <m:r>
              <w:ins w:id="7696" w:author="Mihai Enescu" w:date="2023-05-29T15:56:00Z">
                <w:rPr>
                  <w:rFonts w:ascii="Cambria Math" w:hAnsi="Cambria Math"/>
                  <w:lang w:val="x-none"/>
                </w:rPr>
                <m:t>3</m:t>
              </w:ins>
            </m:r>
          </m:sub>
          <m:sup>
            <m:r>
              <w:ins w:id="7697" w:author="Mihai Enescu" w:date="2023-05-29T15:56:00Z">
                <w:rPr>
                  <w:rFonts w:ascii="Cambria Math" w:hAnsi="Cambria Math"/>
                  <w:lang w:val="x-none"/>
                </w:rPr>
                <m:t>(1)</m:t>
              </w:ins>
            </m:r>
          </m:sup>
        </m:sSubSup>
      </m:oMath>
      <w:ins w:id="7698" w:author="Mihai Enescu" w:date="2023-05-29T15:56:00Z">
        <w:r w:rsidRPr="00576378">
          <w:rPr>
            <w:lang w:val="x-none"/>
          </w:rPr>
          <w:t xml:space="preserve"> is reported with </w:t>
        </w:r>
      </w:ins>
      <m:oMath>
        <m:sSub>
          <m:sSubPr>
            <m:ctrlPr>
              <w:ins w:id="7699" w:author="Mihai Enescu" w:date="2023-05-29T15:56:00Z">
                <w:rPr>
                  <w:rFonts w:ascii="Cambria Math" w:hAnsi="Cambria Math"/>
                  <w:i/>
                  <w:lang w:val="x-none"/>
                </w:rPr>
              </w:ins>
            </m:ctrlPr>
          </m:sSubPr>
          <m:e>
            <m:r>
              <w:ins w:id="7700" w:author="Mihai Enescu" w:date="2023-05-29T15:56:00Z">
                <w:rPr>
                  <w:rFonts w:ascii="Cambria Math" w:hAnsi="Cambria Math"/>
                  <w:lang w:val="x-none"/>
                </w:rPr>
                <m:t>i</m:t>
              </w:ins>
            </m:r>
          </m:e>
          <m:sub>
            <m:r>
              <w:ins w:id="7701" w:author="Mihai Enescu" w:date="2023-05-29T15:56:00Z">
                <w:rPr>
                  <w:rFonts w:ascii="Cambria Math" w:hAnsi="Cambria Math"/>
                  <w:lang w:val="x-none"/>
                </w:rPr>
                <m:t>1,6</m:t>
              </w:ins>
            </m:r>
          </m:sub>
        </m:sSub>
      </m:oMath>
      <w:ins w:id="7702" w:author="Mihai Enescu" w:date="2023-05-29T15:56:00Z">
        <w:r w:rsidRPr="00576378">
          <w:rPr>
            <w:lang w:val="x-none"/>
          </w:rPr>
          <w:t xml:space="preserve"> assuming that </w:t>
        </w:r>
      </w:ins>
      <m:oMath>
        <m:sSubSup>
          <m:sSubSupPr>
            <m:ctrlPr>
              <w:ins w:id="7703" w:author="Mihai Enescu" w:date="2023-05-29T15:56:00Z">
                <w:rPr>
                  <w:rFonts w:ascii="Cambria Math" w:hAnsi="Cambria Math"/>
                  <w:i/>
                  <w:lang w:val="x-none"/>
                </w:rPr>
              </w:ins>
            </m:ctrlPr>
          </m:sSubSupPr>
          <m:e>
            <m:r>
              <w:ins w:id="7704" w:author="Mihai Enescu" w:date="2023-05-29T15:56:00Z">
                <w:rPr>
                  <w:rFonts w:ascii="Cambria Math" w:hAnsi="Cambria Math"/>
                  <w:lang w:val="x-none"/>
                </w:rPr>
                <m:t>n</m:t>
              </w:ins>
            </m:r>
          </m:e>
          <m:sub>
            <m:r>
              <w:ins w:id="7705" w:author="Mihai Enescu" w:date="2023-05-29T15:56:00Z">
                <w:rPr>
                  <w:rFonts w:ascii="Cambria Math" w:hAnsi="Cambria Math"/>
                  <w:lang w:val="x-none"/>
                </w:rPr>
                <m:t>3</m:t>
              </w:ins>
            </m:r>
          </m:sub>
          <m:sup>
            <m:r>
              <w:ins w:id="7706" w:author="Mihai Enescu" w:date="2023-05-29T15:56:00Z">
                <w:rPr>
                  <w:rFonts w:ascii="Cambria Math" w:hAnsi="Cambria Math"/>
                  <w:lang w:val="x-none"/>
                </w:rPr>
                <m:t>(0)</m:t>
              </w:ins>
            </m:r>
          </m:sup>
        </m:sSubSup>
      </m:oMath>
      <w:ins w:id="7707" w:author="Mihai Enescu" w:date="2023-05-29T15:56:00Z">
        <w:r w:rsidRPr="00576378">
          <w:rPr>
            <w:lang w:val="x-none"/>
          </w:rPr>
          <w:t xml:space="preserve"> (reference for the offset) is 0. The nonzero offset values are mapped to the index values of </w:t>
        </w:r>
      </w:ins>
      <m:oMath>
        <m:sSub>
          <m:sSubPr>
            <m:ctrlPr>
              <w:ins w:id="7708" w:author="Mihai Enescu" w:date="2023-05-29T15:56:00Z">
                <w:rPr>
                  <w:rFonts w:ascii="Cambria Math" w:hAnsi="Cambria Math"/>
                  <w:i/>
                  <w:lang w:val="x-none"/>
                </w:rPr>
              </w:ins>
            </m:ctrlPr>
          </m:sSubPr>
          <m:e>
            <m:r>
              <w:ins w:id="7709" w:author="Mihai Enescu" w:date="2023-05-29T15:56:00Z">
                <w:rPr>
                  <w:rFonts w:ascii="Cambria Math" w:hAnsi="Cambria Math"/>
                  <w:lang w:val="x-none"/>
                </w:rPr>
                <m:t>i</m:t>
              </w:ins>
            </m:r>
          </m:e>
          <m:sub>
            <m:r>
              <w:ins w:id="7710" w:author="Mihai Enescu" w:date="2023-05-29T15:56:00Z">
                <w:rPr>
                  <w:rFonts w:ascii="Cambria Math" w:hAnsi="Cambria Math"/>
                  <w:lang w:val="x-none"/>
                </w:rPr>
                <m:t>1,6</m:t>
              </w:ins>
            </m:r>
          </m:sub>
        </m:sSub>
      </m:oMath>
      <w:ins w:id="7711" w:author="Mihai Enescu" w:date="2023-05-29T15:56:00Z">
        <w:r w:rsidRPr="00576378">
          <w:rPr>
            <w:lang w:val="x-none"/>
          </w:rPr>
          <w:t xml:space="preserve"> in increasing order with offset value 1 mapped to index value '0'.</w:t>
        </w:r>
      </w:ins>
    </w:p>
    <w:p w14:paraId="5E85E560" w14:textId="77777777" w:rsidR="00AE075B" w:rsidRPr="00576378" w:rsidRDefault="00AE075B" w:rsidP="001A44F5">
      <w:pPr>
        <w:rPr>
          <w:ins w:id="7712" w:author="Mihai Enescu" w:date="2023-05-29T15:50:00Z"/>
        </w:rPr>
      </w:pPr>
      <w:ins w:id="7713" w:author="Mihai Enescu" w:date="2023-05-29T15:50:00Z">
        <w:r w:rsidRPr="00576378">
          <w:t xml:space="preserve">The </w:t>
        </w:r>
      </w:ins>
      <m:oMath>
        <m:r>
          <w:ins w:id="7714" w:author="Mihai Enescu" w:date="2023-05-29T15:59:00Z">
            <w:rPr>
              <w:rFonts w:ascii="Cambria Math" w:hAnsi="Cambria Math"/>
            </w:rPr>
            <m:t>M</m:t>
          </w:ins>
        </m:r>
      </m:oMath>
      <w:ins w:id="7715" w:author="Mihai Enescu" w:date="2023-05-29T15:50:00Z">
        <w:r w:rsidRPr="00576378">
          <w:t xml:space="preserve"> vectors’ elements are given by</w:t>
        </w:r>
      </w:ins>
    </w:p>
    <w:p w14:paraId="51BD876A" w14:textId="77777777" w:rsidR="00AE075B" w:rsidRPr="00576378" w:rsidRDefault="00000000" w:rsidP="001A44F5">
      <w:pPr>
        <w:rPr>
          <w:ins w:id="7716" w:author="Mihai Enescu" w:date="2023-05-29T16:00:00Z"/>
        </w:rPr>
      </w:pPr>
      <m:oMathPara>
        <m:oMath>
          <m:sSup>
            <m:sSupPr>
              <m:ctrlPr>
                <w:ins w:id="7717" w:author="Mihai Enescu" w:date="2023-05-29T16:00:00Z">
                  <w:rPr>
                    <w:rFonts w:ascii="Cambria Math" w:hAnsi="Cambria Math"/>
                    <w:i/>
                    <w:color w:val="000000"/>
                  </w:rPr>
                </w:ins>
              </m:ctrlPr>
            </m:sSupPr>
            <m:e>
              <m:sSubSup>
                <m:sSubSupPr>
                  <m:ctrlPr>
                    <w:ins w:id="7718" w:author="Mihai Enescu" w:date="2023-05-29T16:00:00Z">
                      <w:rPr>
                        <w:rFonts w:ascii="Cambria Math" w:hAnsi="Cambria Math"/>
                        <w:i/>
                        <w:color w:val="000000"/>
                      </w:rPr>
                    </w:ins>
                  </m:ctrlPr>
                </m:sSubSupPr>
                <m:e>
                  <m:r>
                    <w:ins w:id="7719" w:author="Mihai Enescu" w:date="2023-05-29T16:00:00Z">
                      <w:rPr>
                        <w:rFonts w:ascii="Cambria Math" w:hAnsi="Cambria Math"/>
                        <w:color w:val="000000"/>
                      </w:rPr>
                      <m:t>y</m:t>
                    </w:ins>
                  </m:r>
                </m:e>
                <m:sub>
                  <m:r>
                    <w:ins w:id="7720" w:author="Mihai Enescu" w:date="2023-05-29T16:00:00Z">
                      <w:rPr>
                        <w:rFonts w:ascii="Cambria Math" w:hAnsi="Cambria Math"/>
                        <w:color w:val="000000"/>
                      </w:rPr>
                      <m:t>t</m:t>
                    </w:ins>
                  </m:r>
                </m:sub>
                <m:sup>
                  <m:r>
                    <w:ins w:id="7721" w:author="Mihai Enescu" w:date="2023-05-29T16:00:00Z">
                      <w:rPr>
                        <w:rFonts w:ascii="Cambria Math" w:hAnsi="Cambria Math"/>
                        <w:color w:val="000000"/>
                      </w:rPr>
                      <m:t>(f)</m:t>
                    </w:ins>
                  </m:r>
                </m:sup>
              </m:sSubSup>
              <m:r>
                <w:ins w:id="7722" w:author="Mihai Enescu" w:date="2023-05-29T16:00:00Z">
                  <w:rPr>
                    <w:rFonts w:ascii="Cambria Math" w:hAnsi="Cambria Math"/>
                    <w:color w:val="000000"/>
                  </w:rPr>
                  <m:t>=e</m:t>
                </w:ins>
              </m:r>
            </m:e>
            <m:sup>
              <m:r>
                <w:ins w:id="7723" w:author="Mihai Enescu" w:date="2023-05-29T16:00:00Z">
                  <w:rPr>
                    <w:rFonts w:ascii="Cambria Math" w:hAnsi="Cambria Math"/>
                    <w:color w:val="000000"/>
                  </w:rPr>
                  <m:t>j</m:t>
                </w:ins>
              </m:r>
              <m:f>
                <m:fPr>
                  <m:ctrlPr>
                    <w:ins w:id="7724" w:author="Mihai Enescu" w:date="2023-05-29T16:00:00Z">
                      <w:rPr>
                        <w:rFonts w:ascii="Cambria Math" w:hAnsi="Cambria Math"/>
                        <w:i/>
                        <w:color w:val="000000"/>
                      </w:rPr>
                    </w:ins>
                  </m:ctrlPr>
                </m:fPr>
                <m:num>
                  <m:r>
                    <w:ins w:id="7725" w:author="Mihai Enescu" w:date="2023-05-29T16:00:00Z">
                      <w:rPr>
                        <w:rFonts w:ascii="Cambria Math" w:hAnsi="Cambria Math"/>
                        <w:color w:val="000000"/>
                      </w:rPr>
                      <m:t>2πt</m:t>
                    </w:ins>
                  </m:r>
                  <m:sSubSup>
                    <m:sSubSupPr>
                      <m:ctrlPr>
                        <w:ins w:id="7726" w:author="Mihai Enescu" w:date="2023-05-29T16:00:00Z">
                          <w:rPr>
                            <w:rFonts w:ascii="Cambria Math" w:hAnsi="Cambria Math"/>
                            <w:i/>
                            <w:color w:val="000000"/>
                          </w:rPr>
                        </w:ins>
                      </m:ctrlPr>
                    </m:sSubSupPr>
                    <m:e>
                      <m:r>
                        <w:ins w:id="7727" w:author="Mihai Enescu" w:date="2023-05-29T16:00:00Z">
                          <w:rPr>
                            <w:rFonts w:ascii="Cambria Math" w:hAnsi="Cambria Math"/>
                            <w:color w:val="000000"/>
                          </w:rPr>
                          <m:t>n</m:t>
                        </w:ins>
                      </m:r>
                    </m:e>
                    <m:sub>
                      <m:r>
                        <w:ins w:id="7728" w:author="Mihai Enescu" w:date="2023-05-29T16:00:00Z">
                          <w:rPr>
                            <w:rFonts w:ascii="Cambria Math" w:hAnsi="Cambria Math"/>
                            <w:color w:val="000000"/>
                          </w:rPr>
                          <m:t>3</m:t>
                        </w:ins>
                      </m:r>
                    </m:sub>
                    <m:sup>
                      <m:r>
                        <w:ins w:id="7729" w:author="Mihai Enescu" w:date="2023-05-29T16:00:00Z">
                          <w:rPr>
                            <w:rFonts w:ascii="Cambria Math" w:hAnsi="Cambria Math"/>
                            <w:color w:val="000000"/>
                          </w:rPr>
                          <m:t>(f)</m:t>
                        </w:ins>
                      </m:r>
                    </m:sup>
                  </m:sSubSup>
                </m:num>
                <m:den>
                  <m:sSub>
                    <m:sSubPr>
                      <m:ctrlPr>
                        <w:ins w:id="7730" w:author="Mihai Enescu" w:date="2023-05-29T16:00:00Z">
                          <w:rPr>
                            <w:rFonts w:ascii="Cambria Math" w:hAnsi="Cambria Math"/>
                            <w:i/>
                            <w:color w:val="000000"/>
                          </w:rPr>
                        </w:ins>
                      </m:ctrlPr>
                    </m:sSubPr>
                    <m:e>
                      <m:r>
                        <w:ins w:id="7731" w:author="Mihai Enescu" w:date="2023-05-29T16:00:00Z">
                          <w:rPr>
                            <w:rFonts w:ascii="Cambria Math" w:hAnsi="Cambria Math"/>
                            <w:color w:val="000000"/>
                          </w:rPr>
                          <m:t>N</m:t>
                        </w:ins>
                      </m:r>
                    </m:e>
                    <m:sub>
                      <m:r>
                        <w:ins w:id="7732" w:author="Mihai Enescu" w:date="2023-05-29T16:00:00Z">
                          <w:rPr>
                            <w:rFonts w:ascii="Cambria Math" w:hAnsi="Cambria Math"/>
                            <w:color w:val="000000"/>
                          </w:rPr>
                          <m:t>3</m:t>
                        </w:ins>
                      </m:r>
                    </m:sub>
                  </m:sSub>
                </m:den>
              </m:f>
            </m:sup>
          </m:sSup>
        </m:oMath>
      </m:oMathPara>
    </w:p>
    <w:p w14:paraId="6F00CACA" w14:textId="77777777" w:rsidR="00AE075B" w:rsidRPr="00576378" w:rsidRDefault="00AE075B" w:rsidP="001A44F5">
      <w:pPr>
        <w:rPr>
          <w:ins w:id="7733" w:author="Mihai Enescu" w:date="2023-05-29T15:12:00Z"/>
          <w:rFonts w:eastAsia="Calibri"/>
          <w:color w:val="000000"/>
        </w:rPr>
      </w:pPr>
      <w:ins w:id="7734" w:author="Mihai Enescu" w:date="2023-05-29T15:50:00Z">
        <w:r w:rsidRPr="00576378">
          <w:rPr>
            <w:color w:val="000000"/>
          </w:rPr>
          <w:t xml:space="preserve">for </w:t>
        </w:r>
      </w:ins>
      <m:oMath>
        <m:r>
          <w:ins w:id="7735" w:author="Mihai Enescu" w:date="2023-05-29T15:50:00Z">
            <w:rPr>
              <w:rFonts w:ascii="Cambria Math" w:hAnsi="Cambria Math"/>
              <w:color w:val="000000"/>
            </w:rPr>
            <m:t>t=0,1,…</m:t>
          </w:ins>
        </m:r>
        <m:sSub>
          <m:sSubPr>
            <m:ctrlPr>
              <w:ins w:id="7736" w:author="Mihai Enescu" w:date="2023-05-29T15:50:00Z">
                <w:rPr>
                  <w:rFonts w:ascii="Cambria Math" w:hAnsi="Cambria Math"/>
                  <w:i/>
                  <w:color w:val="000000"/>
                </w:rPr>
              </w:ins>
            </m:ctrlPr>
          </m:sSubPr>
          <m:e>
            <m:r>
              <w:ins w:id="7737" w:author="Mihai Enescu" w:date="2023-05-29T15:50:00Z">
                <w:rPr>
                  <w:rFonts w:ascii="Cambria Math" w:hAnsi="Cambria Math"/>
                  <w:color w:val="000000"/>
                </w:rPr>
                <m:t>N</m:t>
              </w:ins>
            </m:r>
          </m:e>
          <m:sub>
            <m:r>
              <w:ins w:id="7738" w:author="Mihai Enescu" w:date="2023-05-29T15:50:00Z">
                <w:rPr>
                  <w:rFonts w:ascii="Cambria Math" w:hAnsi="Cambria Math"/>
                  <w:color w:val="000000"/>
                </w:rPr>
                <m:t>3</m:t>
              </w:ins>
            </m:r>
          </m:sub>
        </m:sSub>
        <m:r>
          <w:ins w:id="7739" w:author="Mihai Enescu" w:date="2023-05-29T15:50:00Z">
            <w:rPr>
              <w:rFonts w:ascii="Cambria Math" w:hAnsi="Cambria Math"/>
              <w:color w:val="000000"/>
            </w:rPr>
            <m:t>-1</m:t>
          </w:ins>
        </m:r>
      </m:oMath>
      <w:ins w:id="7740" w:author="Mihai Enescu" w:date="2023-05-29T15:50:00Z">
        <w:r w:rsidRPr="00576378">
          <w:rPr>
            <w:color w:val="000000"/>
          </w:rPr>
          <w:t xml:space="preserve">, and </w:t>
        </w:r>
      </w:ins>
      <m:oMath>
        <m:r>
          <w:ins w:id="7741" w:author="Mihai Enescu" w:date="2023-05-29T15:50:00Z">
            <w:rPr>
              <w:rFonts w:ascii="Cambria Math" w:hAnsi="Cambria Math"/>
              <w:color w:val="000000"/>
            </w:rPr>
            <m:t>f=0,…,</m:t>
          </w:ins>
        </m:r>
        <m:r>
          <w:ins w:id="7742" w:author="Mihai Enescu" w:date="2023-05-29T16:00:00Z">
            <w:rPr>
              <w:rFonts w:ascii="Cambria Math" w:hAnsi="Cambria Math"/>
              <w:color w:val="000000"/>
            </w:rPr>
            <m:t>M</m:t>
          </w:ins>
        </m:r>
        <m:r>
          <w:ins w:id="7743" w:author="Mihai Enescu" w:date="2023-05-29T15:50:00Z">
            <w:rPr>
              <w:rFonts w:ascii="Cambria Math" w:hAnsi="Cambria Math"/>
              <w:color w:val="000000"/>
            </w:rPr>
            <m:t>-1</m:t>
          </w:ins>
        </m:r>
      </m:oMath>
      <w:ins w:id="7744" w:author="Mihai Enescu" w:date="2023-05-29T15:50:00Z">
        <w:r w:rsidRPr="00576378">
          <w:rPr>
            <w:color w:val="000000"/>
          </w:rPr>
          <w:t>.</w:t>
        </w:r>
      </w:ins>
    </w:p>
    <w:p w14:paraId="0C70AD0F" w14:textId="77777777" w:rsidR="00AE075B" w:rsidRPr="00576378" w:rsidRDefault="00AE075B" w:rsidP="001A44F5">
      <w:pPr>
        <w:rPr>
          <w:ins w:id="7745" w:author="Mihai Enescu" w:date="2023-05-29T16:23:00Z"/>
          <w:lang w:val="en-US"/>
        </w:rPr>
      </w:pPr>
      <w:ins w:id="7746" w:author="Mihai Enescu" w:date="2023-05-29T16:23:00Z">
        <w:r w:rsidRPr="00576378">
          <w:rPr>
            <w:color w:val="000000"/>
          </w:rPr>
          <w:t xml:space="preserve">If the higher layer parameter </w:t>
        </w:r>
        <w:r w:rsidRPr="00576378">
          <w:rPr>
            <w:i/>
            <w:iCs/>
            <w:color w:val="000000"/>
          </w:rPr>
          <w:t>codebookMode</w:t>
        </w:r>
        <w:r w:rsidRPr="00576378">
          <w:rPr>
            <w:color w:val="000000"/>
          </w:rPr>
          <w:t xml:space="preserve"> is set to </w:t>
        </w:r>
        <w:r w:rsidRPr="00576378">
          <w:rPr>
            <w:lang w:val="en-US"/>
          </w:rPr>
          <w:t xml:space="preserve">'mode1', an offset </w:t>
        </w:r>
      </w:ins>
      <m:oMath>
        <m:sSub>
          <m:sSubPr>
            <m:ctrlPr>
              <w:ins w:id="7747" w:author="Mihai Enescu" w:date="2023-05-29T16:23:00Z">
                <w:rPr>
                  <w:rFonts w:ascii="Cambria Math" w:hAnsi="Cambria Math"/>
                  <w:i/>
                  <w:lang w:val="en-US"/>
                </w:rPr>
              </w:ins>
            </m:ctrlPr>
          </m:sSubPr>
          <m:e>
            <m:r>
              <w:ins w:id="7748" w:author="Mihai Enescu" w:date="2023-05-29T16:23:00Z">
                <w:rPr>
                  <w:rFonts w:ascii="Cambria Math" w:hAnsi="Cambria Math"/>
                  <w:lang w:val="en-US"/>
                </w:rPr>
                <m:t>d</m:t>
              </w:ins>
            </m:r>
          </m:e>
          <m:sub>
            <m:r>
              <w:ins w:id="7749" w:author="Mihai Enescu" w:date="2023-05-29T16:23:00Z">
                <w:rPr>
                  <w:rFonts w:ascii="Cambria Math" w:hAnsi="Cambria Math"/>
                  <w:lang w:val="en-US"/>
                </w:rPr>
                <m:t>j</m:t>
              </w:ins>
            </m:r>
          </m:sub>
        </m:sSub>
      </m:oMath>
      <w:ins w:id="7750" w:author="Mihai Enescu" w:date="2023-05-29T16:23:00Z">
        <w:r w:rsidRPr="00576378">
          <w:rPr>
            <w:lang w:val="en-US"/>
          </w:rPr>
          <w:t xml:space="preserve"> is reported for the </w:t>
        </w:r>
      </w:ins>
      <m:oMath>
        <m:r>
          <w:ins w:id="7751" w:author="Mihai Enescu" w:date="2023-05-29T16:23:00Z">
            <w:rPr>
              <w:rFonts w:ascii="Cambria Math" w:hAnsi="Cambria Math"/>
              <w:lang w:val="en-US"/>
            </w:rPr>
            <m:t>j</m:t>
          </w:ins>
        </m:r>
      </m:oMath>
      <w:ins w:id="7752" w:author="Mihai Enescu" w:date="2023-05-29T16:23:00Z">
        <w:r w:rsidRPr="00576378">
          <w:rPr>
            <w:lang w:val="en-US"/>
          </w:rPr>
          <w:t xml:space="preserve">-th selected CSI-RS resource, with </w:t>
        </w:r>
      </w:ins>
      <m:oMath>
        <m:r>
          <w:ins w:id="7753" w:author="Mihai Enescu" w:date="2023-05-29T16:23:00Z">
            <w:rPr>
              <w:rFonts w:ascii="Cambria Math" w:hAnsi="Cambria Math"/>
              <w:lang w:val="en-US"/>
            </w:rPr>
            <m:t>j=2,…,N</m:t>
          </w:ins>
        </m:r>
      </m:oMath>
      <w:ins w:id="7754" w:author="Mihai Enescu" w:date="2023-05-29T16:23:00Z">
        <w:r w:rsidRPr="00576378">
          <w:rPr>
            <w:lang w:val="en-US"/>
          </w:rPr>
          <w:t xml:space="preserve">, relative to the first of the </w:t>
        </w:r>
      </w:ins>
      <m:oMath>
        <m:r>
          <w:ins w:id="7755" w:author="Mihai Enescu" w:date="2023-05-29T16:23:00Z">
            <w:rPr>
              <w:rFonts w:ascii="Cambria Math" w:hAnsi="Cambria Math"/>
              <w:lang w:val="en-US"/>
            </w:rPr>
            <m:t>N</m:t>
          </w:ins>
        </m:r>
      </m:oMath>
      <w:ins w:id="7756" w:author="Mihai Enescu" w:date="2023-05-29T16:23:00Z">
        <w:r w:rsidRPr="00576378">
          <w:rPr>
            <w:lang w:val="en-US"/>
          </w:rPr>
          <w:t xml:space="preserve"> selected CSI-RS resources. The </w:t>
        </w:r>
      </w:ins>
      <m:oMath>
        <m:r>
          <w:ins w:id="7757" w:author="Mihai Enescu" w:date="2023-05-29T16:23:00Z">
            <w:rPr>
              <w:rFonts w:ascii="Cambria Math" w:hAnsi="Cambria Math"/>
              <w:lang w:val="en-US"/>
            </w:rPr>
            <m:t>N-1</m:t>
          </w:ins>
        </m:r>
      </m:oMath>
      <w:ins w:id="7758" w:author="Mihai Enescu" w:date="2023-05-29T16:23:00Z">
        <w:r w:rsidRPr="00576378">
          <w:rPr>
            <w:lang w:val="en-US"/>
          </w:rPr>
          <w:t xml:space="preserve"> reported offsets are common for all </w:t>
        </w:r>
      </w:ins>
      <m:oMath>
        <m:r>
          <w:ins w:id="7759" w:author="Mihai Enescu" w:date="2023-05-29T16:23:00Z">
            <w:rPr>
              <w:rFonts w:ascii="Cambria Math" w:hAnsi="Cambria Math"/>
              <w:lang w:val="en-US"/>
            </w:rPr>
            <m:t>ν</m:t>
          </w:ins>
        </m:r>
      </m:oMath>
      <w:ins w:id="7760" w:author="Mihai Enescu" w:date="2023-05-29T16:23:00Z">
        <w:r w:rsidRPr="00576378">
          <w:rPr>
            <w:lang w:val="en-US"/>
          </w:rPr>
          <w:t xml:space="preserve"> layers and are indicated by </w:t>
        </w:r>
      </w:ins>
      <m:oMath>
        <m:sSub>
          <m:sSubPr>
            <m:ctrlPr>
              <w:ins w:id="7761" w:author="Mihai Enescu" w:date="2023-05-29T16:23:00Z">
                <w:rPr>
                  <w:rFonts w:ascii="Cambria Math" w:hAnsi="Cambria Math"/>
                  <w:i/>
                  <w:lang w:val="en-US"/>
                </w:rPr>
              </w:ins>
            </m:ctrlPr>
          </m:sSubPr>
          <m:e>
            <m:r>
              <w:ins w:id="7762" w:author="Mihai Enescu" w:date="2023-05-29T16:23:00Z">
                <w:rPr>
                  <w:rFonts w:ascii="Cambria Math" w:hAnsi="Cambria Math"/>
                  <w:lang w:val="en-US"/>
                </w:rPr>
                <m:t>i</m:t>
              </w:ins>
            </m:r>
          </m:e>
          <m:sub>
            <m:r>
              <w:ins w:id="7763" w:author="Mihai Enescu" w:date="2023-05-29T16:23:00Z">
                <w:rPr>
                  <w:rFonts w:ascii="Cambria Math" w:hAnsi="Cambria Math"/>
                  <w:lang w:val="en-US"/>
                </w:rPr>
                <m:t>1,9</m:t>
              </w:ins>
            </m:r>
          </m:sub>
        </m:sSub>
      </m:oMath>
      <w:ins w:id="7764" w:author="Mihai Enescu" w:date="2023-05-29T16:23:00Z">
        <w:r w:rsidRPr="00576378">
          <w:rPr>
            <w:lang w:val="en-US"/>
          </w:rPr>
          <w:t>, given by</w:t>
        </w:r>
      </w:ins>
    </w:p>
    <w:p w14:paraId="59ABCDB9" w14:textId="77777777" w:rsidR="00AE075B" w:rsidRPr="00576378" w:rsidRDefault="00000000" w:rsidP="001A44F5">
      <w:pPr>
        <w:jc w:val="center"/>
        <w:rPr>
          <w:ins w:id="7765" w:author="Mihai Enescu" w:date="2023-05-29T16:31:00Z"/>
          <w:color w:val="000000"/>
        </w:rPr>
      </w:pPr>
      <m:oMathPara>
        <m:oMath>
          <m:sSub>
            <m:sSubPr>
              <m:ctrlPr>
                <w:ins w:id="7766" w:author="Mihai Enescu" w:date="2023-05-29T16:23:00Z">
                  <w:rPr>
                    <w:rFonts w:ascii="Cambria Math" w:hAnsi="Cambria Math"/>
                    <w:i/>
                    <w:color w:val="000000"/>
                  </w:rPr>
                </w:ins>
              </m:ctrlPr>
            </m:sSubPr>
            <m:e>
              <m:r>
                <w:ins w:id="7767" w:author="Mihai Enescu" w:date="2023-05-29T16:23:00Z">
                  <w:rPr>
                    <w:rFonts w:ascii="Cambria Math" w:hAnsi="Cambria Math"/>
                    <w:color w:val="000000"/>
                  </w:rPr>
                  <m:t>i</m:t>
                </w:ins>
              </m:r>
            </m:e>
            <m:sub>
              <m:r>
                <w:ins w:id="7768" w:author="Mihai Enescu" w:date="2023-05-29T16:23:00Z">
                  <w:rPr>
                    <w:rFonts w:ascii="Cambria Math" w:hAnsi="Cambria Math"/>
                    <w:color w:val="000000"/>
                  </w:rPr>
                  <m:t>1,9</m:t>
                </w:ins>
              </m:r>
            </m:sub>
          </m:sSub>
          <m:r>
            <w:ins w:id="7769" w:author="Mihai Enescu" w:date="2023-05-29T16:23:00Z">
              <w:rPr>
                <w:rFonts w:ascii="Cambria Math" w:hAnsi="Cambria Math"/>
                <w:color w:val="000000"/>
              </w:rPr>
              <m:t>=[</m:t>
            </w:ins>
          </m:r>
          <m:sSub>
            <m:sSubPr>
              <m:ctrlPr>
                <w:ins w:id="7770" w:author="Mihai Enescu" w:date="2023-05-29T16:23:00Z">
                  <w:rPr>
                    <w:rFonts w:ascii="Cambria Math" w:hAnsi="Cambria Math"/>
                    <w:i/>
                    <w:color w:val="000000"/>
                  </w:rPr>
                </w:ins>
              </m:ctrlPr>
            </m:sSubPr>
            <m:e>
              <m:r>
                <w:ins w:id="7771" w:author="Mihai Enescu" w:date="2023-05-29T16:23:00Z">
                  <w:rPr>
                    <w:rFonts w:ascii="Cambria Math" w:hAnsi="Cambria Math"/>
                    <w:color w:val="000000"/>
                  </w:rPr>
                  <m:t>d</m:t>
                </w:ins>
              </m:r>
            </m:e>
            <m:sub>
              <m:r>
                <w:ins w:id="7772" w:author="Mihai Enescu" w:date="2023-05-29T16:23:00Z">
                  <w:rPr>
                    <w:rFonts w:ascii="Cambria Math" w:hAnsi="Cambria Math"/>
                    <w:color w:val="000000"/>
                  </w:rPr>
                  <m:t>2</m:t>
                </w:ins>
              </m:r>
            </m:sub>
          </m:sSub>
          <m:r>
            <w:ins w:id="7773" w:author="Mihai Enescu" w:date="2023-05-29T16:23:00Z">
              <w:rPr>
                <w:rFonts w:ascii="Cambria Math" w:hAnsi="Cambria Math"/>
                <w:color w:val="000000"/>
              </w:rPr>
              <m:t xml:space="preserve">… </m:t>
            </w:ins>
          </m:r>
          <m:sSub>
            <m:sSubPr>
              <m:ctrlPr>
                <w:ins w:id="7774" w:author="Mihai Enescu" w:date="2023-05-29T16:23:00Z">
                  <w:rPr>
                    <w:rFonts w:ascii="Cambria Math" w:hAnsi="Cambria Math"/>
                    <w:i/>
                    <w:color w:val="000000"/>
                  </w:rPr>
                </w:ins>
              </m:ctrlPr>
            </m:sSubPr>
            <m:e>
              <m:r>
                <w:ins w:id="7775" w:author="Mihai Enescu" w:date="2023-05-29T16:23:00Z">
                  <w:rPr>
                    <w:rFonts w:ascii="Cambria Math" w:hAnsi="Cambria Math"/>
                    <w:color w:val="000000"/>
                  </w:rPr>
                  <m:t>d</m:t>
                </w:ins>
              </m:r>
            </m:e>
            <m:sub>
              <m:r>
                <w:ins w:id="7776" w:author="Mihai Enescu" w:date="2023-05-29T16:23:00Z">
                  <w:rPr>
                    <w:rFonts w:ascii="Cambria Math" w:hAnsi="Cambria Math"/>
                    <w:color w:val="000000"/>
                  </w:rPr>
                  <m:t>N</m:t>
                </w:ins>
              </m:r>
            </m:sub>
          </m:sSub>
          <m:r>
            <w:ins w:id="7777" w:author="Mihai Enescu" w:date="2023-05-29T16:23:00Z">
              <w:rPr>
                <w:rFonts w:ascii="Cambria Math" w:hAnsi="Cambria Math"/>
                <w:color w:val="000000"/>
              </w:rPr>
              <m:t>]</m:t>
            </w:ins>
          </m:r>
        </m:oMath>
      </m:oMathPara>
    </w:p>
    <w:p w14:paraId="2F0011AB" w14:textId="77777777" w:rsidR="00AE075B" w:rsidRPr="00576378" w:rsidRDefault="00000000" w:rsidP="001A44F5">
      <w:pPr>
        <w:rPr>
          <w:ins w:id="7778" w:author="Mihai Enescu" w:date="2023-05-29T16:23:00Z"/>
          <w:color w:val="000000"/>
        </w:rPr>
      </w:pPr>
      <m:oMathPara>
        <m:oMathParaPr>
          <m:jc m:val="center"/>
        </m:oMathParaPr>
        <m:oMath>
          <m:sSub>
            <m:sSubPr>
              <m:ctrlPr>
                <w:ins w:id="7779" w:author="Mihai Enescu" w:date="2023-05-29T16:31:00Z">
                  <w:rPr>
                    <w:rFonts w:ascii="Cambria Math" w:hAnsi="Cambria Math"/>
                    <w:i/>
                    <w:color w:val="000000"/>
                  </w:rPr>
                </w:ins>
              </m:ctrlPr>
            </m:sSubPr>
            <m:e>
              <m:r>
                <w:ins w:id="7780" w:author="Mihai Enescu" w:date="2023-05-29T16:31:00Z">
                  <w:rPr>
                    <w:rFonts w:ascii="Cambria Math" w:hAnsi="Cambria Math"/>
                    <w:color w:val="000000"/>
                  </w:rPr>
                  <m:t>d</m:t>
                </w:ins>
              </m:r>
            </m:e>
            <m:sub>
              <m:r>
                <w:ins w:id="7781" w:author="Mihai Enescu" w:date="2023-05-29T16:31:00Z">
                  <w:rPr>
                    <w:rFonts w:ascii="Cambria Math" w:hAnsi="Cambria Math"/>
                    <w:color w:val="000000"/>
                  </w:rPr>
                  <m:t>j</m:t>
                </w:ins>
              </m:r>
            </m:sub>
          </m:sSub>
          <m:r>
            <w:ins w:id="7782" w:author="Mihai Enescu" w:date="2023-05-29T16:31:00Z">
              <w:rPr>
                <w:rFonts w:ascii="Cambria Math" w:hAnsi="Cambria Math"/>
                <w:color w:val="000000"/>
              </w:rPr>
              <m:t>∈{0, 1,…,</m:t>
            </w:ins>
          </m:r>
          <m:sSub>
            <m:sSubPr>
              <m:ctrlPr>
                <w:ins w:id="7783" w:author="Mihai Enescu" w:date="2023-05-29T16:31:00Z">
                  <w:rPr>
                    <w:rFonts w:ascii="Cambria Math" w:hAnsi="Cambria Math"/>
                    <w:i/>
                    <w:color w:val="000000"/>
                  </w:rPr>
                </w:ins>
              </m:ctrlPr>
            </m:sSubPr>
            <m:e>
              <m:r>
                <w:ins w:id="7784" w:author="Mihai Enescu" w:date="2023-05-29T16:31:00Z">
                  <w:rPr>
                    <w:rFonts w:ascii="Cambria Math" w:hAnsi="Cambria Math"/>
                    <w:color w:val="000000"/>
                  </w:rPr>
                  <m:t>N</m:t>
                </w:ins>
              </m:r>
            </m:e>
            <m:sub>
              <m:r>
                <w:ins w:id="7785" w:author="Mihai Enescu" w:date="2023-05-29T16:31:00Z">
                  <w:rPr>
                    <w:rFonts w:ascii="Cambria Math" w:hAnsi="Cambria Math"/>
                    <w:color w:val="000000"/>
                  </w:rPr>
                  <m:t>3</m:t>
                </w:ins>
              </m:r>
            </m:sub>
          </m:sSub>
          <m:sSub>
            <m:sSubPr>
              <m:ctrlPr>
                <w:ins w:id="7786" w:author="Mihai Enescu" w:date="2023-05-29T16:31:00Z">
                  <w:rPr>
                    <w:rFonts w:ascii="Cambria Math" w:hAnsi="Cambria Math"/>
                    <w:i/>
                    <w:color w:val="000000"/>
                  </w:rPr>
                </w:ins>
              </m:ctrlPr>
            </m:sSubPr>
            <m:e>
              <m:r>
                <w:ins w:id="7787" w:author="Mihai Enescu" w:date="2023-05-29T16:31:00Z">
                  <w:rPr>
                    <w:rFonts w:ascii="Cambria Math" w:hAnsi="Cambria Math"/>
                    <w:color w:val="000000"/>
                  </w:rPr>
                  <m:t>O</m:t>
                </w:ins>
              </m:r>
            </m:e>
            <m:sub>
              <m:r>
                <w:ins w:id="7788" w:author="Mihai Enescu" w:date="2023-05-29T16:31:00Z">
                  <w:rPr>
                    <w:rFonts w:ascii="Cambria Math" w:hAnsi="Cambria Math"/>
                    <w:color w:val="000000"/>
                  </w:rPr>
                  <m:t>3</m:t>
                </w:ins>
              </m:r>
            </m:sub>
          </m:sSub>
          <m:r>
            <w:ins w:id="7789" w:author="Mihai Enescu" w:date="2023-05-29T16:31:00Z">
              <w:rPr>
                <w:rFonts w:ascii="Cambria Math" w:hAnsi="Cambria Math"/>
                <w:color w:val="000000"/>
              </w:rPr>
              <m:t>-1}</m:t>
            </w:ins>
          </m:r>
        </m:oMath>
      </m:oMathPara>
    </w:p>
    <w:p w14:paraId="30B29055" w14:textId="08F6E091" w:rsidR="00AE075B" w:rsidRPr="00576378" w:rsidRDefault="00AE075B" w:rsidP="001A44F5">
      <w:pPr>
        <w:rPr>
          <w:ins w:id="7790" w:author="Mihai Enescu" w:date="2023-05-29T16:23:00Z"/>
          <w:noProof/>
        </w:rPr>
      </w:pPr>
      <w:ins w:id="7791" w:author="Mihai Enescu" w:date="2023-05-29T16:23:00Z">
        <w:r w:rsidRPr="00576378">
          <w:rPr>
            <w:noProof/>
          </w:rPr>
          <w:t xml:space="preserve">where the value of </w:t>
        </w:r>
      </w:ins>
      <m:oMath>
        <m:sSub>
          <m:sSubPr>
            <m:ctrlPr>
              <w:ins w:id="7792" w:author="Mihai Enescu" w:date="2023-05-29T16:23:00Z">
                <w:rPr>
                  <w:rFonts w:ascii="Cambria Math" w:hAnsi="Cambria Math"/>
                  <w:i/>
                  <w:noProof/>
                </w:rPr>
              </w:ins>
            </m:ctrlPr>
          </m:sSubPr>
          <m:e>
            <m:r>
              <w:ins w:id="7793" w:author="Mihai Enescu" w:date="2023-05-29T16:23:00Z">
                <w:rPr>
                  <w:rFonts w:ascii="Cambria Math" w:hAnsi="Cambria Math"/>
                  <w:noProof/>
                </w:rPr>
                <m:t>O</m:t>
              </w:ins>
            </m:r>
          </m:e>
          <m:sub>
            <m:r>
              <w:ins w:id="7794" w:author="Mihai Enescu" w:date="2023-05-29T16:23:00Z">
                <w:rPr>
                  <w:rFonts w:ascii="Cambria Math" w:hAnsi="Cambria Math"/>
                  <w:noProof/>
                </w:rPr>
                <m:t>3</m:t>
              </w:ins>
            </m:r>
          </m:sub>
        </m:sSub>
        <m:r>
          <w:ins w:id="7795" w:author="Mihai Enescu" w:date="2023-05-29T16:23:00Z">
            <w:rPr>
              <w:rFonts w:ascii="Cambria Math" w:hAnsi="Cambria Math"/>
              <w:noProof/>
            </w:rPr>
            <m:t>∈{1,4}</m:t>
          </w:ins>
        </m:r>
      </m:oMath>
      <w:ins w:id="7796" w:author="Mihai Enescu" w:date="2023-05-29T16:23:00Z">
        <w:r w:rsidRPr="00576378">
          <w:rPr>
            <w:noProof/>
          </w:rPr>
          <w:t xml:space="preserve"> is configured by higher layer parameter </w:t>
        </w:r>
      </w:ins>
      <w:ins w:id="7797" w:author="Mihai Enescu" w:date="2023-06-06T18:37:00Z">
        <w:r w:rsidRPr="00576378">
          <w:rPr>
            <w:i/>
            <w:iCs/>
            <w:noProof/>
          </w:rPr>
          <w:t>number</w:t>
        </w:r>
      </w:ins>
      <w:ins w:id="7798" w:author="Mihai Enescu" w:date="2023-05-29T16:23:00Z">
        <w:r w:rsidRPr="00576378">
          <w:rPr>
            <w:i/>
            <w:iCs/>
            <w:noProof/>
          </w:rPr>
          <w:t>OfO3</w:t>
        </w:r>
        <w:r w:rsidRPr="00576378">
          <w:rPr>
            <w:noProof/>
          </w:rPr>
          <w:t>. The offsets are represented by</w:t>
        </w:r>
      </w:ins>
    </w:p>
    <w:p w14:paraId="4D57E418" w14:textId="77777777" w:rsidR="00AE075B" w:rsidRPr="00576378" w:rsidRDefault="00AE075B" w:rsidP="001A44F5">
      <w:pPr>
        <w:rPr>
          <w:ins w:id="7799" w:author="Mihai Enescu" w:date="2023-05-29T16:23:00Z"/>
          <w:noProof/>
        </w:rPr>
      </w:pPr>
      <m:oMathPara>
        <m:oMath>
          <m:r>
            <w:ins w:id="7800" w:author="Mihai Enescu" w:date="2023-06-02T10:56:00Z">
              <w:rPr>
                <w:rFonts w:ascii="Cambria Math" w:hAnsi="Cambria Math"/>
                <w:noProof/>
              </w:rPr>
              <m:t>ψ</m:t>
            </w:ins>
          </m:r>
          <m:r>
            <w:ins w:id="7801" w:author="Mihai Enescu" w:date="2023-05-29T16:23:00Z">
              <w:rPr>
                <w:rFonts w:ascii="Cambria Math" w:hAnsi="Cambria Math"/>
                <w:noProof/>
              </w:rPr>
              <m:t>=[</m:t>
            </w:ins>
          </m:r>
          <m:sSub>
            <m:sSubPr>
              <m:ctrlPr>
                <w:ins w:id="7802" w:author="Mihai Enescu" w:date="2023-05-29T16:23:00Z">
                  <w:rPr>
                    <w:rFonts w:ascii="Cambria Math" w:hAnsi="Cambria Math"/>
                    <w:i/>
                    <w:noProof/>
                  </w:rPr>
                </w:ins>
              </m:ctrlPr>
            </m:sSubPr>
            <m:e>
              <m:r>
                <w:ins w:id="7803" w:author="Mihai Enescu" w:date="2023-06-02T10:56:00Z">
                  <w:rPr>
                    <w:rFonts w:ascii="Cambria Math" w:hAnsi="Cambria Math"/>
                    <w:noProof/>
                  </w:rPr>
                  <m:t>ψ</m:t>
                </w:ins>
              </m:r>
            </m:e>
            <m:sub>
              <m:r>
                <w:ins w:id="7804" w:author="Mihai Enescu" w:date="2023-05-29T16:23:00Z">
                  <w:rPr>
                    <w:rFonts w:ascii="Cambria Math" w:hAnsi="Cambria Math"/>
                    <w:noProof/>
                  </w:rPr>
                  <m:t>2</m:t>
                </w:ins>
              </m:r>
            </m:sub>
          </m:sSub>
          <m:r>
            <w:ins w:id="7805" w:author="Mihai Enescu" w:date="2023-05-29T16:23:00Z">
              <w:rPr>
                <w:rFonts w:ascii="Cambria Math" w:hAnsi="Cambria Math"/>
                <w:noProof/>
              </w:rPr>
              <m:t xml:space="preserve">… </m:t>
            </w:ins>
          </m:r>
          <m:sSub>
            <m:sSubPr>
              <m:ctrlPr>
                <w:ins w:id="7806" w:author="Mihai Enescu" w:date="2023-05-29T16:23:00Z">
                  <w:rPr>
                    <w:rFonts w:ascii="Cambria Math" w:hAnsi="Cambria Math"/>
                    <w:i/>
                    <w:noProof/>
                  </w:rPr>
                </w:ins>
              </m:ctrlPr>
            </m:sSubPr>
            <m:e>
              <m:r>
                <w:ins w:id="7807" w:author="Mihai Enescu" w:date="2023-06-02T10:56:00Z">
                  <w:rPr>
                    <w:rFonts w:ascii="Cambria Math" w:hAnsi="Cambria Math"/>
                    <w:noProof/>
                  </w:rPr>
                  <m:t>ψ</m:t>
                </w:ins>
              </m:r>
            </m:e>
            <m:sub>
              <m:r>
                <w:ins w:id="7808" w:author="Mihai Enescu" w:date="2023-05-29T16:23:00Z">
                  <w:rPr>
                    <w:rFonts w:ascii="Cambria Math" w:hAnsi="Cambria Math"/>
                    <w:noProof/>
                  </w:rPr>
                  <m:t>N</m:t>
                </w:ins>
              </m:r>
            </m:sub>
          </m:sSub>
          <m:r>
            <w:ins w:id="7809" w:author="Mihai Enescu" w:date="2023-05-29T16:23:00Z">
              <w:rPr>
                <w:rFonts w:ascii="Cambria Math" w:hAnsi="Cambria Math"/>
                <w:noProof/>
              </w:rPr>
              <m:t>]</m:t>
            </w:ins>
          </m:r>
        </m:oMath>
      </m:oMathPara>
    </w:p>
    <w:p w14:paraId="3FD6570B" w14:textId="77777777" w:rsidR="00AE075B" w:rsidRPr="00576378" w:rsidRDefault="00000000" w:rsidP="001A44F5">
      <w:pPr>
        <w:rPr>
          <w:ins w:id="7810" w:author="Mihai Enescu" w:date="2023-05-29T16:23:00Z"/>
          <w:noProof/>
        </w:rPr>
      </w:pPr>
      <m:oMathPara>
        <m:oMath>
          <m:sSub>
            <m:sSubPr>
              <m:ctrlPr>
                <w:ins w:id="7811" w:author="Mihai Enescu" w:date="2023-05-29T16:23:00Z">
                  <w:rPr>
                    <w:rFonts w:ascii="Cambria Math" w:hAnsi="Cambria Math"/>
                    <w:i/>
                    <w:noProof/>
                  </w:rPr>
                </w:ins>
              </m:ctrlPr>
            </m:sSubPr>
            <m:e>
              <m:r>
                <w:ins w:id="7812" w:author="Mihai Enescu" w:date="2023-06-02T10:56:00Z">
                  <w:rPr>
                    <w:rFonts w:ascii="Cambria Math" w:hAnsi="Cambria Math"/>
                    <w:noProof/>
                  </w:rPr>
                  <m:t>ψ</m:t>
                </w:ins>
              </m:r>
            </m:e>
            <m:sub>
              <m:r>
                <w:ins w:id="7813" w:author="Mihai Enescu" w:date="2023-05-29T16:23:00Z">
                  <w:rPr>
                    <w:rFonts w:ascii="Cambria Math" w:hAnsi="Cambria Math"/>
                    <w:noProof/>
                  </w:rPr>
                  <m:t>j</m:t>
                </w:ins>
              </m:r>
            </m:sub>
          </m:sSub>
          <m:r>
            <w:ins w:id="7814" w:author="Mihai Enescu" w:date="2023-05-29T16:23:00Z">
              <w:rPr>
                <w:rFonts w:ascii="Cambria Math" w:hAnsi="Cambria Math"/>
                <w:noProof/>
              </w:rPr>
              <m:t>=</m:t>
            </w:ins>
          </m:r>
          <m:f>
            <m:fPr>
              <m:ctrlPr>
                <w:ins w:id="7815" w:author="Mihai Enescu" w:date="2023-05-29T16:23:00Z">
                  <w:rPr>
                    <w:rFonts w:ascii="Cambria Math" w:hAnsi="Cambria Math"/>
                    <w:i/>
                    <w:noProof/>
                  </w:rPr>
                </w:ins>
              </m:ctrlPr>
            </m:fPr>
            <m:num>
              <m:sSub>
                <m:sSubPr>
                  <m:ctrlPr>
                    <w:ins w:id="7816" w:author="Mihai Enescu" w:date="2023-05-29T16:23:00Z">
                      <w:rPr>
                        <w:rFonts w:ascii="Cambria Math" w:hAnsi="Cambria Math"/>
                        <w:i/>
                        <w:noProof/>
                      </w:rPr>
                    </w:ins>
                  </m:ctrlPr>
                </m:sSubPr>
                <m:e>
                  <m:r>
                    <w:ins w:id="7817" w:author="Mihai Enescu" w:date="2023-05-29T16:23:00Z">
                      <w:rPr>
                        <w:rFonts w:ascii="Cambria Math" w:hAnsi="Cambria Math"/>
                        <w:noProof/>
                      </w:rPr>
                      <m:t>d</m:t>
                    </w:ins>
                  </m:r>
                </m:e>
                <m:sub>
                  <m:r>
                    <w:ins w:id="7818" w:author="Mihai Enescu" w:date="2023-05-29T16:23:00Z">
                      <w:rPr>
                        <w:rFonts w:ascii="Cambria Math" w:hAnsi="Cambria Math"/>
                        <w:noProof/>
                      </w:rPr>
                      <m:t>j</m:t>
                    </w:ins>
                  </m:r>
                </m:sub>
              </m:sSub>
            </m:num>
            <m:den>
              <m:sSub>
                <m:sSubPr>
                  <m:ctrlPr>
                    <w:ins w:id="7819" w:author="Mihai Enescu" w:date="2023-05-29T16:23:00Z">
                      <w:rPr>
                        <w:rFonts w:ascii="Cambria Math" w:hAnsi="Cambria Math"/>
                        <w:i/>
                        <w:noProof/>
                      </w:rPr>
                    </w:ins>
                  </m:ctrlPr>
                </m:sSubPr>
                <m:e>
                  <m:r>
                    <w:ins w:id="7820" w:author="Mihai Enescu" w:date="2023-05-29T16:23:00Z">
                      <w:rPr>
                        <w:rFonts w:ascii="Cambria Math" w:hAnsi="Cambria Math"/>
                        <w:noProof/>
                      </w:rPr>
                      <m:t>O</m:t>
                    </w:ins>
                  </m:r>
                </m:e>
                <m:sub>
                  <m:r>
                    <w:ins w:id="7821" w:author="Mihai Enescu" w:date="2023-05-29T16:23:00Z">
                      <w:rPr>
                        <w:rFonts w:ascii="Cambria Math" w:hAnsi="Cambria Math"/>
                        <w:noProof/>
                      </w:rPr>
                      <m:t>3</m:t>
                    </w:ins>
                  </m:r>
                </m:sub>
              </m:sSub>
            </m:den>
          </m:f>
        </m:oMath>
      </m:oMathPara>
    </w:p>
    <w:p w14:paraId="1CD6112C" w14:textId="77777777" w:rsidR="00AE075B" w:rsidRPr="00576378" w:rsidRDefault="00AE075B" w:rsidP="001A44F5">
      <w:pPr>
        <w:rPr>
          <w:ins w:id="7822" w:author="Mihai Enescu" w:date="2023-05-29T17:07:00Z"/>
          <w:color w:val="000000"/>
        </w:rPr>
      </w:pPr>
      <w:ins w:id="7823" w:author="Mihai Enescu" w:date="2023-05-29T16:23:00Z">
        <w:r w:rsidRPr="00576378">
          <w:rPr>
            <w:noProof/>
          </w:rPr>
          <w:t xml:space="preserve">If </w:t>
        </w:r>
        <w:r w:rsidRPr="00576378">
          <w:rPr>
            <w:i/>
            <w:iCs/>
            <w:color w:val="000000"/>
          </w:rPr>
          <w:t>codebookMode</w:t>
        </w:r>
        <w:r w:rsidRPr="00576378">
          <w:rPr>
            <w:color w:val="000000"/>
          </w:rPr>
          <w:t xml:space="preserve"> is set to </w:t>
        </w:r>
        <w:r w:rsidRPr="00576378">
          <w:rPr>
            <w:lang w:val="en-US"/>
          </w:rPr>
          <w:t xml:space="preserve">'mode2’, the offset indicator, </w:t>
        </w:r>
      </w:ins>
      <m:oMath>
        <m:sSub>
          <m:sSubPr>
            <m:ctrlPr>
              <w:ins w:id="7824" w:author="Mihai Enescu" w:date="2023-05-29T16:23:00Z">
                <w:rPr>
                  <w:rFonts w:ascii="Cambria Math" w:hAnsi="Cambria Math"/>
                  <w:i/>
                  <w:color w:val="000000"/>
                </w:rPr>
              </w:ins>
            </m:ctrlPr>
          </m:sSubPr>
          <m:e>
            <m:r>
              <w:ins w:id="7825" w:author="Mihai Enescu" w:date="2023-05-29T16:23:00Z">
                <w:rPr>
                  <w:rFonts w:ascii="Cambria Math" w:hAnsi="Cambria Math"/>
                  <w:color w:val="000000"/>
                </w:rPr>
                <m:t>i</m:t>
              </w:ins>
            </m:r>
          </m:e>
          <m:sub>
            <m:r>
              <w:ins w:id="7826" w:author="Mihai Enescu" w:date="2023-05-29T16:23:00Z">
                <w:rPr>
                  <w:rFonts w:ascii="Cambria Math" w:hAnsi="Cambria Math"/>
                  <w:color w:val="000000"/>
                </w:rPr>
                <m:t>1,9</m:t>
              </w:ins>
            </m:r>
          </m:sub>
        </m:sSub>
      </m:oMath>
      <w:ins w:id="7827" w:author="Mihai Enescu" w:date="2023-05-29T16:23:00Z">
        <w:r w:rsidRPr="00576378">
          <w:rPr>
            <w:color w:val="000000"/>
          </w:rPr>
          <w:t>, is not reported</w:t>
        </w:r>
      </w:ins>
      <w:ins w:id="7828" w:author="Mihai Enescu" w:date="2023-06-06T18:37:00Z">
        <w:r w:rsidRPr="00576378">
          <w:rPr>
            <w:color w:val="000000"/>
          </w:rPr>
          <w:t xml:space="preserve"> and </w:t>
        </w:r>
      </w:ins>
      <m:oMath>
        <m:sSub>
          <m:sSubPr>
            <m:ctrlPr>
              <w:ins w:id="7829" w:author="Mihai Enescu" w:date="2023-06-06T18:37:00Z">
                <w:rPr>
                  <w:rFonts w:ascii="Cambria Math" w:hAnsi="Cambria Math"/>
                  <w:i/>
                  <w:color w:val="000000"/>
                </w:rPr>
              </w:ins>
            </m:ctrlPr>
          </m:sSubPr>
          <m:e>
            <m:r>
              <w:ins w:id="7830" w:author="Mihai Enescu" w:date="2023-06-06T18:37:00Z">
                <w:rPr>
                  <w:rFonts w:ascii="Cambria Math" w:hAnsi="Cambria Math"/>
                  <w:color w:val="000000"/>
                </w:rPr>
                <m:t>ψ</m:t>
              </w:ins>
            </m:r>
          </m:e>
          <m:sub>
            <m:r>
              <w:ins w:id="7831" w:author="Mihai Enescu" w:date="2023-06-06T18:37:00Z">
                <w:rPr>
                  <w:rFonts w:ascii="Cambria Math" w:hAnsi="Cambria Math"/>
                  <w:color w:val="000000"/>
                </w:rPr>
                <m:t>j</m:t>
              </w:ins>
            </m:r>
          </m:sub>
        </m:sSub>
        <m:r>
          <w:ins w:id="7832" w:author="Mihai Enescu" w:date="2023-06-06T18:38:00Z">
            <w:rPr>
              <w:rFonts w:ascii="Cambria Math" w:hAnsi="Cambria Math"/>
              <w:color w:val="000000"/>
            </w:rPr>
            <m:t>=0</m:t>
          </w:ins>
        </m:r>
      </m:oMath>
      <w:ins w:id="7833" w:author="Mihai Enescu" w:date="2023-06-06T18:37:00Z">
        <w:r w:rsidRPr="00576378">
          <w:rPr>
            <w:color w:val="000000"/>
          </w:rPr>
          <w:t xml:space="preserve"> for </w:t>
        </w:r>
      </w:ins>
      <m:oMath>
        <m:r>
          <w:ins w:id="7834" w:author="Mihai Enescu" w:date="2023-06-06T18:37:00Z">
            <w:rPr>
              <w:rFonts w:ascii="Cambria Math" w:hAnsi="Cambria Math"/>
              <w:color w:val="000000"/>
            </w:rPr>
            <m:t>j=1,…,N</m:t>
          </w:ins>
        </m:r>
      </m:oMath>
      <w:ins w:id="7835" w:author="Mihai Enescu" w:date="2023-05-29T16:23:00Z">
        <w:r w:rsidRPr="00576378">
          <w:rPr>
            <w:color w:val="000000"/>
          </w:rPr>
          <w:t>.</w:t>
        </w:r>
      </w:ins>
    </w:p>
    <w:p w14:paraId="5B5D8619" w14:textId="77777777" w:rsidR="00AE075B" w:rsidRPr="00576378" w:rsidRDefault="00AE075B" w:rsidP="001A44F5">
      <w:pPr>
        <w:rPr>
          <w:ins w:id="7836" w:author="Mihai Enescu" w:date="2023-05-29T17:07:00Z"/>
          <w:color w:val="000000"/>
          <w:lang w:val="en-US"/>
        </w:rPr>
      </w:pPr>
      <w:ins w:id="7837" w:author="Mihai Enescu" w:date="2023-05-29T17:07:00Z">
        <w:r w:rsidRPr="00576378">
          <w:rPr>
            <w:color w:val="000000"/>
            <w:lang w:val="en-US"/>
          </w:rPr>
          <w:t xml:space="preserve">The reference amplitude coefficient indicator </w:t>
        </w:r>
      </w:ins>
      <m:oMath>
        <m:sSub>
          <m:sSubPr>
            <m:ctrlPr>
              <w:ins w:id="7838" w:author="Mihai Enescu" w:date="2023-05-29T17:07:00Z">
                <w:rPr>
                  <w:rFonts w:ascii="Cambria Math" w:hAnsi="Cambria Math"/>
                  <w:i/>
                  <w:color w:val="000000"/>
                  <w:lang w:val="en-US"/>
                </w:rPr>
              </w:ins>
            </m:ctrlPr>
          </m:sSubPr>
          <m:e>
            <m:r>
              <w:ins w:id="7839" w:author="Mihai Enescu" w:date="2023-05-29T17:07:00Z">
                <w:rPr>
                  <w:rFonts w:ascii="Cambria Math" w:hAnsi="Cambria Math"/>
                  <w:color w:val="000000"/>
                  <w:lang w:val="en-US"/>
                </w:rPr>
                <m:t>i</m:t>
              </w:ins>
            </m:r>
          </m:e>
          <m:sub>
            <m:r>
              <w:ins w:id="7840" w:author="Mihai Enescu" w:date="2023-05-29T17:07:00Z">
                <w:rPr>
                  <w:rFonts w:ascii="Cambria Math" w:hAnsi="Cambria Math"/>
                  <w:color w:val="000000"/>
                  <w:lang w:val="en-US"/>
                </w:rPr>
                <m:t>2,3,l</m:t>
              </w:ins>
            </m:r>
          </m:sub>
        </m:sSub>
      </m:oMath>
      <w:ins w:id="7841" w:author="Mihai Enescu" w:date="2023-05-29T17:07:00Z">
        <w:r w:rsidRPr="00576378">
          <w:rPr>
            <w:color w:val="000000"/>
            <w:lang w:val="en-US"/>
          </w:rPr>
          <w:t xml:space="preserve">, for layer </w:t>
        </w:r>
      </w:ins>
      <m:oMath>
        <m:r>
          <w:ins w:id="7842" w:author="Mihai Enescu" w:date="2023-05-29T17:07:00Z">
            <w:rPr>
              <w:rFonts w:ascii="Cambria Math" w:hAnsi="Cambria Math"/>
              <w:color w:val="000000"/>
              <w:lang w:val="en-US"/>
            </w:rPr>
            <m:t>l=1,…</m:t>
          </w:ins>
        </m:r>
        <m:r>
          <w:ins w:id="7843" w:author="Mihai Enescu" w:date="2023-06-02T12:17:00Z">
            <w:rPr>
              <w:rFonts w:ascii="Cambria Math" w:hAnsi="Cambria Math"/>
            </w:rPr>
            <m:t>υ</m:t>
          </w:ins>
        </m:r>
      </m:oMath>
      <w:ins w:id="7844" w:author="Mihai Enescu" w:date="2023-05-29T17:07:00Z">
        <w:r w:rsidRPr="00576378">
          <w:rPr>
            <w:color w:val="000000"/>
            <w:lang w:val="en-US"/>
          </w:rPr>
          <w:t>, is given by</w:t>
        </w:r>
      </w:ins>
    </w:p>
    <w:p w14:paraId="2DEE4101" w14:textId="77777777" w:rsidR="00AE075B" w:rsidRPr="00576378" w:rsidRDefault="00000000" w:rsidP="001A44F5">
      <w:pPr>
        <w:rPr>
          <w:ins w:id="7845" w:author="Mihai Enescu" w:date="2023-05-29T17:07:00Z"/>
          <w:lang w:val="en-US"/>
        </w:rPr>
      </w:pPr>
      <m:oMathPara>
        <m:oMath>
          <m:sSub>
            <m:sSubPr>
              <m:ctrlPr>
                <w:ins w:id="7846" w:author="Mihai Enescu" w:date="2023-05-29T17:07:00Z">
                  <w:rPr>
                    <w:rFonts w:ascii="Cambria Math" w:hAnsi="Cambria Math"/>
                    <w:lang w:val="en-US"/>
                  </w:rPr>
                </w:ins>
              </m:ctrlPr>
            </m:sSubPr>
            <m:e>
              <m:r>
                <w:ins w:id="7847" w:author="Mihai Enescu" w:date="2023-05-29T17:07:00Z">
                  <w:rPr>
                    <w:rFonts w:ascii="Cambria Math" w:hAnsi="Cambria Math"/>
                    <w:lang w:val="en-US" w:eastAsia="en-GB"/>
                  </w:rPr>
                  <m:t>i</m:t>
                </w:ins>
              </m:r>
            </m:e>
            <m:sub>
              <m:r>
                <w:ins w:id="7848" w:author="Mihai Enescu" w:date="2023-05-29T17:07:00Z">
                  <m:rPr>
                    <m:sty m:val="p"/>
                  </m:rPr>
                  <w:rPr>
                    <w:rFonts w:ascii="Cambria Math" w:hAnsi="Cambria Math"/>
                    <w:lang w:val="en-US" w:eastAsia="en-GB"/>
                  </w:rPr>
                  <m:t>2,3,</m:t>
                </w:ins>
              </m:r>
              <m:r>
                <w:ins w:id="7849" w:author="Mihai Enescu" w:date="2023-05-29T17:07:00Z">
                  <w:rPr>
                    <w:rFonts w:ascii="Cambria Math" w:hAnsi="Cambria Math"/>
                    <w:lang w:val="en-US" w:eastAsia="en-GB"/>
                  </w:rPr>
                  <m:t>l</m:t>
                </w:ins>
              </m:r>
            </m:sub>
          </m:sSub>
          <m:r>
            <w:ins w:id="7850" w:author="Mihai Enescu" w:date="2023-05-29T17:07:00Z">
              <m:rPr>
                <m:sty m:val="p"/>
              </m:rPr>
              <w:rPr>
                <w:rFonts w:ascii="Cambria Math" w:hAnsi="Cambria Math"/>
                <w:lang w:val="en-US" w:eastAsia="en-GB"/>
              </w:rPr>
              <m:t>=</m:t>
            </w:ins>
          </m:r>
          <m:d>
            <m:dPr>
              <m:begChr m:val="["/>
              <m:endChr m:val="]"/>
              <m:ctrlPr>
                <w:ins w:id="7851" w:author="Mihai Enescu" w:date="2023-05-29T17:07:00Z">
                  <w:rPr>
                    <w:rFonts w:ascii="Cambria Math" w:hAnsi="Cambria Math"/>
                    <w:lang w:val="en-US"/>
                  </w:rPr>
                </w:ins>
              </m:ctrlPr>
            </m:dPr>
            <m:e>
              <m:m>
                <m:mPr>
                  <m:mcs>
                    <m:mc>
                      <m:mcPr>
                        <m:count m:val="2"/>
                        <m:mcJc m:val="center"/>
                      </m:mcPr>
                    </m:mc>
                  </m:mcs>
                  <m:ctrlPr>
                    <w:ins w:id="7852" w:author="Mihai Enescu" w:date="2023-05-29T17:07:00Z">
                      <w:rPr>
                        <w:rFonts w:ascii="Cambria Math" w:hAnsi="Cambria Math"/>
                        <w:lang w:val="en-US"/>
                      </w:rPr>
                    </w:ins>
                  </m:ctrlPr>
                </m:mPr>
                <m:mr>
                  <m:e>
                    <m:sSubSup>
                      <m:sSubSupPr>
                        <m:ctrlPr>
                          <w:ins w:id="7853" w:author="Mihai Enescu" w:date="2023-05-29T17:07:00Z">
                            <w:rPr>
                              <w:rFonts w:ascii="Cambria Math" w:hAnsi="Cambria Math"/>
                              <w:lang w:val="en-US"/>
                            </w:rPr>
                          </w:ins>
                        </m:ctrlPr>
                      </m:sSubSupPr>
                      <m:e>
                        <m:r>
                          <w:ins w:id="7854" w:author="Mihai Enescu" w:date="2023-05-29T17:07:00Z">
                            <w:rPr>
                              <w:rFonts w:ascii="Cambria Math" w:hAnsi="Cambria Math"/>
                              <w:lang w:val="en-US" w:eastAsia="en-GB"/>
                            </w:rPr>
                            <m:t>k</m:t>
                          </w:ins>
                        </m:r>
                      </m:e>
                      <m:sub>
                        <m:r>
                          <w:ins w:id="7855" w:author="Mihai Enescu" w:date="2023-05-29T17:07:00Z">
                            <w:rPr>
                              <w:rFonts w:ascii="Cambria Math" w:hAnsi="Cambria Math"/>
                              <w:lang w:val="en-US" w:eastAsia="en-GB"/>
                            </w:rPr>
                            <m:t>l</m:t>
                          </w:ins>
                        </m:r>
                        <m:r>
                          <w:ins w:id="7856" w:author="Mihai Enescu" w:date="2023-05-29T17:07:00Z">
                            <m:rPr>
                              <m:sty m:val="p"/>
                            </m:rPr>
                            <w:rPr>
                              <w:rFonts w:ascii="Cambria Math" w:hAnsi="Cambria Math"/>
                              <w:lang w:val="en-US" w:eastAsia="en-GB"/>
                            </w:rPr>
                            <m:t>,0</m:t>
                          </w:ins>
                        </m:r>
                      </m:sub>
                      <m:sup>
                        <m:d>
                          <m:dPr>
                            <m:ctrlPr>
                              <w:ins w:id="7857" w:author="Mihai Enescu" w:date="2023-05-29T17:07:00Z">
                                <w:rPr>
                                  <w:rFonts w:ascii="Cambria Math" w:hAnsi="Cambria Math"/>
                                  <w:lang w:val="en-US" w:eastAsia="en-GB"/>
                                </w:rPr>
                              </w:ins>
                            </m:ctrlPr>
                          </m:dPr>
                          <m:e>
                            <m:r>
                              <w:ins w:id="7858" w:author="Mihai Enescu" w:date="2023-05-29T17:07:00Z">
                                <m:rPr>
                                  <m:sty m:val="p"/>
                                </m:rPr>
                                <w:rPr>
                                  <w:rFonts w:ascii="Cambria Math" w:hAnsi="Cambria Math"/>
                                  <w:lang w:val="en-US" w:eastAsia="en-GB"/>
                                </w:rPr>
                                <m:t>1</m:t>
                              </w:ins>
                            </m:r>
                          </m:e>
                        </m:d>
                      </m:sup>
                    </m:sSubSup>
                  </m:e>
                  <m:e>
                    <m:sSubSup>
                      <m:sSubSupPr>
                        <m:ctrlPr>
                          <w:ins w:id="7859" w:author="Mihai Enescu" w:date="2023-05-29T17:07:00Z">
                            <w:rPr>
                              <w:rFonts w:ascii="Cambria Math" w:hAnsi="Cambria Math"/>
                              <w:lang w:val="en-US"/>
                            </w:rPr>
                          </w:ins>
                        </m:ctrlPr>
                      </m:sSubSupPr>
                      <m:e>
                        <m:r>
                          <w:ins w:id="7860" w:author="Mihai Enescu" w:date="2023-05-29T17:07:00Z">
                            <w:rPr>
                              <w:rFonts w:ascii="Cambria Math" w:hAnsi="Cambria Math"/>
                              <w:lang w:val="en-US" w:eastAsia="en-GB"/>
                            </w:rPr>
                            <m:t>k</m:t>
                          </w:ins>
                        </m:r>
                      </m:e>
                      <m:sub>
                        <m:r>
                          <w:ins w:id="7861" w:author="Mihai Enescu" w:date="2023-05-29T17:07:00Z">
                            <w:rPr>
                              <w:rFonts w:ascii="Cambria Math" w:hAnsi="Cambria Math"/>
                              <w:lang w:val="en-US" w:eastAsia="en-GB"/>
                            </w:rPr>
                            <m:t>l</m:t>
                          </w:ins>
                        </m:r>
                        <m:r>
                          <w:ins w:id="7862" w:author="Mihai Enescu" w:date="2023-05-29T17:07:00Z">
                            <m:rPr>
                              <m:sty m:val="p"/>
                            </m:rPr>
                            <w:rPr>
                              <w:rFonts w:ascii="Cambria Math" w:hAnsi="Cambria Math"/>
                              <w:lang w:val="en-US" w:eastAsia="en-GB"/>
                            </w:rPr>
                            <m:t>,1</m:t>
                          </w:ins>
                        </m:r>
                      </m:sub>
                      <m:sup>
                        <m:d>
                          <m:dPr>
                            <m:ctrlPr>
                              <w:ins w:id="7863" w:author="Mihai Enescu" w:date="2023-05-29T17:07:00Z">
                                <w:rPr>
                                  <w:rFonts w:ascii="Cambria Math" w:hAnsi="Cambria Math"/>
                                  <w:lang w:val="en-US" w:eastAsia="en-GB"/>
                                </w:rPr>
                              </w:ins>
                            </m:ctrlPr>
                          </m:dPr>
                          <m:e>
                            <m:r>
                              <w:ins w:id="7864" w:author="Mihai Enescu" w:date="2023-05-29T17:07:00Z">
                                <m:rPr>
                                  <m:sty m:val="p"/>
                                </m:rPr>
                                <w:rPr>
                                  <w:rFonts w:ascii="Cambria Math" w:hAnsi="Cambria Math"/>
                                  <w:lang w:val="en-US" w:eastAsia="en-GB"/>
                                </w:rPr>
                                <m:t>1</m:t>
                              </w:ins>
                            </m:r>
                          </m:e>
                        </m:d>
                      </m:sup>
                    </m:sSubSup>
                  </m:e>
                </m:mr>
              </m:m>
            </m:e>
          </m:d>
        </m:oMath>
      </m:oMathPara>
    </w:p>
    <w:p w14:paraId="284087A0" w14:textId="77777777" w:rsidR="00AE075B" w:rsidRPr="00576378" w:rsidRDefault="00000000" w:rsidP="001A44F5">
      <w:pPr>
        <w:rPr>
          <w:ins w:id="7865" w:author="Mihai Enescu" w:date="2023-05-29T17:07:00Z"/>
          <w:lang w:val="en-US"/>
        </w:rPr>
      </w:pPr>
      <m:oMathPara>
        <m:oMath>
          <m:sSubSup>
            <m:sSubSupPr>
              <m:ctrlPr>
                <w:ins w:id="7866" w:author="Mihai Enescu" w:date="2023-05-29T17:07:00Z">
                  <w:rPr>
                    <w:rFonts w:ascii="Cambria Math" w:hAnsi="Cambria Math"/>
                    <w:lang w:val="en-US"/>
                  </w:rPr>
                </w:ins>
              </m:ctrlPr>
            </m:sSubSupPr>
            <m:e>
              <m:r>
                <w:ins w:id="7867" w:author="Mihai Enescu" w:date="2023-05-29T17:07:00Z">
                  <w:rPr>
                    <w:rFonts w:ascii="Cambria Math" w:hAnsi="Cambria Math"/>
                    <w:lang w:val="en-US" w:eastAsia="en-GB"/>
                  </w:rPr>
                  <m:t>k</m:t>
                </w:ins>
              </m:r>
            </m:e>
            <m:sub>
              <m:r>
                <w:ins w:id="7868" w:author="Mihai Enescu" w:date="2023-05-29T17:07:00Z">
                  <w:rPr>
                    <w:rFonts w:ascii="Cambria Math" w:hAnsi="Cambria Math"/>
                    <w:lang w:val="en-US" w:eastAsia="en-GB"/>
                  </w:rPr>
                  <m:t>l</m:t>
                </w:ins>
              </m:r>
              <m:r>
                <w:ins w:id="7869" w:author="Mihai Enescu" w:date="2023-05-29T17:07:00Z">
                  <m:rPr>
                    <m:sty m:val="p"/>
                  </m:rPr>
                  <w:rPr>
                    <w:rFonts w:ascii="Cambria Math" w:hAnsi="Cambria Math"/>
                    <w:lang w:val="en-US" w:eastAsia="en-GB"/>
                  </w:rPr>
                  <m:t>,</m:t>
                </w:ins>
              </m:r>
              <m:r>
                <w:ins w:id="7870" w:author="Mihai Enescu" w:date="2023-05-29T17:07:00Z">
                  <w:rPr>
                    <w:rFonts w:ascii="Cambria Math" w:hAnsi="Cambria Math"/>
                    <w:lang w:val="en-US" w:eastAsia="en-GB"/>
                  </w:rPr>
                  <m:t>p</m:t>
                </w:ins>
              </m:r>
            </m:sub>
            <m:sup>
              <m:r>
                <w:ins w:id="7871" w:author="Mihai Enescu" w:date="2023-05-29T17:07:00Z">
                  <m:rPr>
                    <m:sty m:val="p"/>
                  </m:rPr>
                  <w:rPr>
                    <w:rFonts w:ascii="Cambria Math" w:hAnsi="Cambria Math"/>
                    <w:lang w:val="en-US" w:eastAsia="en-GB"/>
                  </w:rPr>
                  <m:t>(1)</m:t>
                </w:ins>
              </m:r>
            </m:sup>
          </m:sSubSup>
          <m:r>
            <w:ins w:id="7872" w:author="Mihai Enescu" w:date="2023-05-29T17:07:00Z">
              <m:rPr>
                <m:sty m:val="p"/>
              </m:rPr>
              <w:rPr>
                <w:rFonts w:ascii="Cambria Math" w:hAnsi="Cambria Math"/>
                <w:lang w:val="en-US" w:eastAsia="en-GB"/>
              </w:rPr>
              <m:t>∈</m:t>
            </w:ins>
          </m:r>
          <m:d>
            <m:dPr>
              <m:begChr m:val="{"/>
              <m:endChr m:val="}"/>
              <m:ctrlPr>
                <w:ins w:id="7873" w:author="Mihai Enescu" w:date="2023-05-29T17:07:00Z">
                  <w:rPr>
                    <w:rFonts w:ascii="Cambria Math" w:hAnsi="Cambria Math"/>
                    <w:lang w:val="en-US"/>
                  </w:rPr>
                </w:ins>
              </m:ctrlPr>
            </m:dPr>
            <m:e>
              <m:r>
                <w:ins w:id="7874" w:author="Mihai Enescu" w:date="2023-05-29T17:07:00Z">
                  <m:rPr>
                    <m:sty m:val="p"/>
                  </m:rPr>
                  <w:rPr>
                    <w:rFonts w:ascii="Cambria Math" w:hAnsi="Cambria Math"/>
                    <w:lang w:val="en-US" w:eastAsia="en-GB"/>
                  </w:rPr>
                  <m:t>1,…,15</m:t>
                </w:ins>
              </m:r>
            </m:e>
          </m:d>
        </m:oMath>
      </m:oMathPara>
    </w:p>
    <w:p w14:paraId="4E9FCACF" w14:textId="77777777" w:rsidR="00AE075B" w:rsidRPr="00576378" w:rsidRDefault="00AE075B" w:rsidP="001A44F5">
      <w:pPr>
        <w:rPr>
          <w:ins w:id="7875" w:author="Mihai Enescu" w:date="2023-06-02T11:07:00Z"/>
          <w:lang w:val="en-US"/>
        </w:rPr>
      </w:pPr>
      <w:ins w:id="7876" w:author="Mihai Enescu" w:date="2023-06-02T11:07:00Z">
        <w:r w:rsidRPr="00576378">
          <w:rPr>
            <w:lang w:val="en-US"/>
          </w:rPr>
          <w:t xml:space="preserve">The reference amplitude coefficients for layer </w:t>
        </w:r>
      </w:ins>
      <m:oMath>
        <m:r>
          <w:ins w:id="7877" w:author="Mihai Enescu" w:date="2023-06-02T11:07:00Z">
            <w:rPr>
              <w:rFonts w:ascii="Cambria Math" w:hAnsi="Cambria Math"/>
              <w:lang w:val="en-US"/>
            </w:rPr>
            <m:t>l=1,…,</m:t>
          </w:ins>
        </m:r>
        <m:r>
          <w:ins w:id="7878" w:author="Mihai Enescu" w:date="2023-06-02T12:17:00Z">
            <w:rPr>
              <w:rFonts w:ascii="Cambria Math" w:hAnsi="Cambria Math"/>
            </w:rPr>
            <m:t>υ</m:t>
          </w:ins>
        </m:r>
      </m:oMath>
      <w:ins w:id="7879" w:author="Mihai Enescu" w:date="2023-06-02T11:07:00Z">
        <w:r w:rsidRPr="00576378">
          <w:rPr>
            <w:lang w:val="en-US"/>
          </w:rPr>
          <w:t xml:space="preserve"> are represented by</w:t>
        </w:r>
      </w:ins>
    </w:p>
    <w:p w14:paraId="63343E30" w14:textId="77777777" w:rsidR="00AE075B" w:rsidRPr="00576378" w:rsidRDefault="00000000" w:rsidP="001A44F5">
      <w:pPr>
        <w:rPr>
          <w:ins w:id="7880" w:author="Mihai Enescu" w:date="2023-06-02T11:07:00Z"/>
          <w:color w:val="000000"/>
          <w:lang w:val="en-US"/>
        </w:rPr>
      </w:pPr>
      <m:oMathPara>
        <m:oMath>
          <m:sSubSup>
            <m:sSubSupPr>
              <m:ctrlPr>
                <w:ins w:id="7881" w:author="Mihai Enescu" w:date="2023-06-02T11:07:00Z">
                  <w:rPr>
                    <w:rFonts w:ascii="Cambria Math" w:hAnsi="Cambria Math"/>
                    <w:i/>
                    <w:color w:val="000000"/>
                    <w:lang w:val="en-US"/>
                  </w:rPr>
                </w:ins>
              </m:ctrlPr>
            </m:sSubSupPr>
            <m:e>
              <m:r>
                <w:ins w:id="7882" w:author="Mihai Enescu" w:date="2023-06-02T11:07:00Z">
                  <w:rPr>
                    <w:rFonts w:ascii="Cambria Math" w:hAnsi="Cambria Math"/>
                    <w:color w:val="000000"/>
                    <w:lang w:val="en-US"/>
                  </w:rPr>
                  <m:t>p</m:t>
                </w:ins>
              </m:r>
            </m:e>
            <m:sub>
              <m:r>
                <w:ins w:id="7883" w:author="Mihai Enescu" w:date="2023-06-02T11:07:00Z">
                  <w:rPr>
                    <w:rFonts w:ascii="Cambria Math" w:hAnsi="Cambria Math"/>
                    <w:color w:val="000000"/>
                    <w:lang w:val="en-US"/>
                  </w:rPr>
                  <m:t>l</m:t>
                </w:ins>
              </m:r>
            </m:sub>
            <m:sup>
              <m:r>
                <w:ins w:id="7884" w:author="Mihai Enescu" w:date="2023-06-02T11:07:00Z">
                  <w:rPr>
                    <w:rFonts w:ascii="Cambria Math" w:hAnsi="Cambria Math"/>
                    <w:color w:val="000000"/>
                    <w:lang w:val="en-US"/>
                  </w:rPr>
                  <m:t>(1)</m:t>
                </w:ins>
              </m:r>
            </m:sup>
          </m:sSubSup>
          <m:r>
            <w:ins w:id="7885" w:author="Mihai Enescu" w:date="2023-06-02T11:07:00Z">
              <w:rPr>
                <w:rFonts w:ascii="Cambria Math" w:hAnsi="Cambria Math"/>
                <w:color w:val="000000"/>
                <w:lang w:val="en-US"/>
              </w:rPr>
              <m:t>=[</m:t>
            </w:ins>
          </m:r>
          <m:sSubSup>
            <m:sSubSupPr>
              <m:ctrlPr>
                <w:ins w:id="7886" w:author="Mihai Enescu" w:date="2023-06-02T11:07:00Z">
                  <w:rPr>
                    <w:rFonts w:ascii="Cambria Math" w:hAnsi="Cambria Math"/>
                    <w:i/>
                    <w:color w:val="000000"/>
                    <w:lang w:val="en-US"/>
                  </w:rPr>
                </w:ins>
              </m:ctrlPr>
            </m:sSubSupPr>
            <m:e>
              <m:r>
                <w:ins w:id="7887" w:author="Mihai Enescu" w:date="2023-06-02T11:07:00Z">
                  <w:rPr>
                    <w:rFonts w:ascii="Cambria Math" w:hAnsi="Cambria Math"/>
                    <w:color w:val="000000"/>
                    <w:lang w:val="en-US"/>
                  </w:rPr>
                  <m:t>p</m:t>
                </w:ins>
              </m:r>
            </m:e>
            <m:sub>
              <m:r>
                <w:ins w:id="7888" w:author="Mihai Enescu" w:date="2023-06-02T11:07:00Z">
                  <w:rPr>
                    <w:rFonts w:ascii="Cambria Math" w:hAnsi="Cambria Math"/>
                    <w:color w:val="000000"/>
                    <w:lang w:val="en-US"/>
                  </w:rPr>
                  <m:t>l,0</m:t>
                </w:ins>
              </m:r>
            </m:sub>
            <m:sup>
              <m:d>
                <m:dPr>
                  <m:ctrlPr>
                    <w:ins w:id="7889" w:author="Mihai Enescu" w:date="2023-06-02T11:07:00Z">
                      <w:rPr>
                        <w:rFonts w:ascii="Cambria Math" w:hAnsi="Cambria Math"/>
                        <w:i/>
                        <w:color w:val="000000"/>
                        <w:lang w:val="en-US"/>
                      </w:rPr>
                    </w:ins>
                  </m:ctrlPr>
                </m:dPr>
                <m:e>
                  <m:r>
                    <w:ins w:id="7890" w:author="Mihai Enescu" w:date="2023-06-02T11:07:00Z">
                      <w:rPr>
                        <w:rFonts w:ascii="Cambria Math" w:hAnsi="Cambria Math"/>
                        <w:color w:val="000000"/>
                        <w:lang w:val="en-US"/>
                      </w:rPr>
                      <m:t>1</m:t>
                    </w:ins>
                  </m:r>
                </m:e>
              </m:d>
            </m:sup>
          </m:sSubSup>
          <m:r>
            <w:ins w:id="7891" w:author="Mihai Enescu" w:date="2023-06-02T11:07:00Z">
              <w:rPr>
                <w:rFonts w:ascii="Cambria Math" w:hAnsi="Cambria Math"/>
                <w:color w:val="000000"/>
                <w:lang w:val="en-US"/>
              </w:rPr>
              <m:t xml:space="preserve"> </m:t>
            </w:ins>
          </m:r>
          <m:sSubSup>
            <m:sSubSupPr>
              <m:ctrlPr>
                <w:ins w:id="7892" w:author="Mihai Enescu" w:date="2023-06-02T11:07:00Z">
                  <w:rPr>
                    <w:rFonts w:ascii="Cambria Math" w:hAnsi="Cambria Math"/>
                    <w:i/>
                    <w:color w:val="000000"/>
                    <w:lang w:val="en-US"/>
                  </w:rPr>
                </w:ins>
              </m:ctrlPr>
            </m:sSubSupPr>
            <m:e>
              <m:r>
                <w:ins w:id="7893" w:author="Mihai Enescu" w:date="2023-06-02T11:07:00Z">
                  <w:rPr>
                    <w:rFonts w:ascii="Cambria Math" w:hAnsi="Cambria Math"/>
                    <w:color w:val="000000"/>
                    <w:lang w:val="en-US"/>
                  </w:rPr>
                  <m:t>p</m:t>
                </w:ins>
              </m:r>
            </m:e>
            <m:sub>
              <m:r>
                <w:ins w:id="7894" w:author="Mihai Enescu" w:date="2023-06-02T11:07:00Z">
                  <w:rPr>
                    <w:rFonts w:ascii="Cambria Math" w:hAnsi="Cambria Math"/>
                    <w:color w:val="000000"/>
                    <w:lang w:val="en-US"/>
                  </w:rPr>
                  <m:t>l,1</m:t>
                </w:ins>
              </m:r>
            </m:sub>
            <m:sup>
              <m:r>
                <w:ins w:id="7895" w:author="Mihai Enescu" w:date="2023-06-02T11:07:00Z">
                  <w:rPr>
                    <w:rFonts w:ascii="Cambria Math" w:hAnsi="Cambria Math"/>
                    <w:color w:val="000000"/>
                    <w:lang w:val="en-US"/>
                  </w:rPr>
                  <m:t>(1)</m:t>
                </w:ins>
              </m:r>
            </m:sup>
          </m:sSubSup>
          <m:r>
            <w:ins w:id="7896" w:author="Mihai Enescu" w:date="2023-06-02T11:07:00Z">
              <w:rPr>
                <w:rFonts w:ascii="Cambria Math" w:hAnsi="Cambria Math"/>
                <w:color w:val="000000"/>
                <w:lang w:val="en-US"/>
              </w:rPr>
              <m:t>]</m:t>
            </w:ins>
          </m:r>
        </m:oMath>
      </m:oMathPara>
    </w:p>
    <w:p w14:paraId="6642B338" w14:textId="77777777" w:rsidR="00AE075B" w:rsidRPr="00576378" w:rsidRDefault="00AE075B" w:rsidP="001A44F5">
      <w:pPr>
        <w:rPr>
          <w:ins w:id="7897" w:author="Mihai Enescu" w:date="2023-05-29T17:07:00Z"/>
          <w:color w:val="000000"/>
          <w:lang w:val="en-US"/>
        </w:rPr>
      </w:pPr>
      <w:ins w:id="7898" w:author="Mihai Enescu" w:date="2023-05-29T17:07:00Z">
        <w:r w:rsidRPr="00576378">
          <w:rPr>
            <w:lang w:val="en-US"/>
          </w:rPr>
          <w:t xml:space="preserve">and the mapping from </w:t>
        </w:r>
      </w:ins>
      <m:oMath>
        <m:sSubSup>
          <m:sSubSupPr>
            <m:ctrlPr>
              <w:ins w:id="7899" w:author="Mihai Enescu" w:date="2023-05-29T17:07:00Z">
                <w:rPr>
                  <w:rFonts w:ascii="Cambria Math" w:hAnsi="Cambria Math"/>
                  <w:lang w:val="en-US"/>
                </w:rPr>
              </w:ins>
            </m:ctrlPr>
          </m:sSubSupPr>
          <m:e>
            <m:r>
              <w:ins w:id="7900" w:author="Mihai Enescu" w:date="2023-05-29T17:07:00Z">
                <w:rPr>
                  <w:rFonts w:ascii="Cambria Math" w:hAnsi="Cambria Math"/>
                  <w:lang w:val="en-US"/>
                </w:rPr>
                <m:t>k</m:t>
              </w:ins>
            </m:r>
          </m:e>
          <m:sub>
            <m:r>
              <w:ins w:id="7901" w:author="Mihai Enescu" w:date="2023-05-29T17:07:00Z">
                <w:rPr>
                  <w:rFonts w:ascii="Cambria Math" w:hAnsi="Cambria Math"/>
                  <w:lang w:val="en-US"/>
                </w:rPr>
                <m:t>l</m:t>
              </w:ins>
            </m:r>
            <m:r>
              <w:ins w:id="7902" w:author="Mihai Enescu" w:date="2023-05-29T17:07:00Z">
                <m:rPr>
                  <m:sty m:val="p"/>
                </m:rPr>
                <w:rPr>
                  <w:rFonts w:ascii="Cambria Math" w:hAnsi="Cambria Math"/>
                  <w:lang w:val="en-US"/>
                </w:rPr>
                <m:t>,</m:t>
              </w:ins>
            </m:r>
            <m:r>
              <w:ins w:id="7903" w:author="Mihai Enescu" w:date="2023-05-29T17:07:00Z">
                <w:rPr>
                  <w:rFonts w:ascii="Cambria Math" w:hAnsi="Cambria Math"/>
                  <w:lang w:val="en-US"/>
                </w:rPr>
                <m:t>p</m:t>
              </w:ins>
            </m:r>
          </m:sub>
          <m:sup>
            <m:r>
              <w:ins w:id="7904" w:author="Mihai Enescu" w:date="2023-05-29T17:07:00Z">
                <m:rPr>
                  <m:sty m:val="p"/>
                </m:rPr>
                <w:rPr>
                  <w:rFonts w:ascii="Cambria Math" w:hAnsi="Cambria Math"/>
                  <w:lang w:val="en-US"/>
                </w:rPr>
                <m:t>(1)</m:t>
              </w:ins>
            </m:r>
          </m:sup>
        </m:sSubSup>
      </m:oMath>
      <w:ins w:id="7905" w:author="Mihai Enescu" w:date="2023-05-29T17:07:00Z">
        <w:r w:rsidRPr="00576378">
          <w:rPr>
            <w:lang w:val="en-US"/>
          </w:rPr>
          <w:t xml:space="preserve"> to </w:t>
        </w:r>
      </w:ins>
      <m:oMath>
        <m:sSubSup>
          <m:sSubSupPr>
            <m:ctrlPr>
              <w:ins w:id="7906" w:author="Mihai Enescu" w:date="2023-05-29T17:07:00Z">
                <w:rPr>
                  <w:rFonts w:ascii="Cambria Math" w:hAnsi="Cambria Math"/>
                </w:rPr>
              </w:ins>
            </m:ctrlPr>
          </m:sSubSupPr>
          <m:e>
            <m:r>
              <w:ins w:id="7907" w:author="Mihai Enescu" w:date="2023-05-29T17:07:00Z">
                <w:rPr>
                  <w:rFonts w:ascii="Cambria Math" w:hAnsi="Cambria Math"/>
                </w:rPr>
                <m:t>p</m:t>
              </w:ins>
            </m:r>
          </m:e>
          <m:sub>
            <m:r>
              <w:ins w:id="7908" w:author="Mihai Enescu" w:date="2023-05-29T17:07:00Z">
                <w:rPr>
                  <w:rFonts w:ascii="Cambria Math" w:hAnsi="Cambria Math"/>
                </w:rPr>
                <m:t>l</m:t>
              </w:ins>
            </m:r>
            <m:r>
              <w:ins w:id="7909" w:author="Mihai Enescu" w:date="2023-05-29T17:07:00Z">
                <m:rPr>
                  <m:sty m:val="p"/>
                </m:rPr>
                <w:rPr>
                  <w:rFonts w:ascii="Cambria Math" w:hAnsi="Cambria Math"/>
                </w:rPr>
                <m:t>,</m:t>
              </w:ins>
            </m:r>
            <m:r>
              <w:ins w:id="7910" w:author="Mihai Enescu" w:date="2023-05-29T17:07:00Z">
                <w:rPr>
                  <w:rFonts w:ascii="Cambria Math" w:hAnsi="Cambria Math"/>
                  <w:lang w:val="en-US"/>
                </w:rPr>
                <m:t>p</m:t>
              </w:ins>
            </m:r>
          </m:sub>
          <m:sup>
            <m:r>
              <w:ins w:id="7911" w:author="Mihai Enescu" w:date="2023-05-29T17:07:00Z">
                <m:rPr>
                  <m:sty m:val="p"/>
                </m:rPr>
                <w:rPr>
                  <w:rFonts w:ascii="Cambria Math" w:hAnsi="Cambria Math"/>
                </w:rPr>
                <m:t>(1)</m:t>
              </w:ins>
            </m:r>
          </m:sup>
        </m:sSubSup>
      </m:oMath>
      <w:ins w:id="7912" w:author="Mihai Enescu" w:date="2023-05-29T17:07:00Z">
        <w:r w:rsidRPr="00576378">
          <w:rPr>
            <w:lang w:val="en-US"/>
          </w:rPr>
          <w:t xml:space="preserve"> is given in Table 5.2.2.2.5-2. </w:t>
        </w:r>
      </w:ins>
    </w:p>
    <w:p w14:paraId="27E247E2" w14:textId="77777777" w:rsidR="00AE075B" w:rsidRPr="00576378" w:rsidRDefault="00AE075B" w:rsidP="001A44F5">
      <w:pPr>
        <w:rPr>
          <w:ins w:id="7913" w:author="Mihai Enescu" w:date="2023-05-29T17:07:00Z"/>
          <w:color w:val="000000"/>
          <w:lang w:val="en-US"/>
        </w:rPr>
      </w:pPr>
      <w:ins w:id="7914" w:author="Mihai Enescu" w:date="2023-05-29T17:07:00Z">
        <w:r w:rsidRPr="00576378">
          <w:rPr>
            <w:color w:val="000000"/>
            <w:lang w:val="en-US"/>
          </w:rPr>
          <w:t xml:space="preserve">The amplitude coefficient indicator </w:t>
        </w:r>
      </w:ins>
      <m:oMath>
        <m:sSub>
          <m:sSubPr>
            <m:ctrlPr>
              <w:ins w:id="7915" w:author="Mihai Enescu" w:date="2023-05-29T17:07:00Z">
                <w:rPr>
                  <w:rFonts w:ascii="Cambria Math" w:hAnsi="Cambria Math"/>
                  <w:i/>
                  <w:color w:val="000000"/>
                  <w:lang w:val="en-US"/>
                </w:rPr>
              </w:ins>
            </m:ctrlPr>
          </m:sSubPr>
          <m:e>
            <m:r>
              <w:ins w:id="7916" w:author="Mihai Enescu" w:date="2023-05-29T17:07:00Z">
                <w:rPr>
                  <w:rFonts w:ascii="Cambria Math" w:hAnsi="Cambria Math"/>
                  <w:color w:val="000000"/>
                  <w:lang w:val="en-US"/>
                </w:rPr>
                <m:t>i</m:t>
              </w:ins>
            </m:r>
          </m:e>
          <m:sub>
            <m:r>
              <w:ins w:id="7917" w:author="Mihai Enescu" w:date="2023-05-29T17:07:00Z">
                <w:rPr>
                  <w:rFonts w:ascii="Cambria Math" w:hAnsi="Cambria Math"/>
                  <w:color w:val="000000"/>
                  <w:lang w:val="en-US"/>
                </w:rPr>
                <m:t>2,4,l</m:t>
              </w:ins>
            </m:r>
          </m:sub>
        </m:sSub>
      </m:oMath>
      <w:ins w:id="7918" w:author="Mihai Enescu" w:date="2023-05-29T17:07:00Z">
        <w:r w:rsidRPr="00576378">
          <w:rPr>
            <w:color w:val="000000"/>
            <w:lang w:val="en-US"/>
          </w:rPr>
          <w:t xml:space="preserve">, for layer </w:t>
        </w:r>
      </w:ins>
      <m:oMath>
        <m:r>
          <w:ins w:id="7919" w:author="Mihai Enescu" w:date="2023-05-29T17:07:00Z">
            <w:rPr>
              <w:rFonts w:ascii="Cambria Math" w:hAnsi="Cambria Math"/>
              <w:color w:val="000000"/>
              <w:lang w:val="en-US"/>
            </w:rPr>
            <m:t>l=1,…,</m:t>
          </w:ins>
        </m:r>
        <m:r>
          <w:ins w:id="7920" w:author="Mihai Enescu" w:date="2023-06-02T12:18:00Z">
            <w:rPr>
              <w:rFonts w:ascii="Cambria Math" w:hAnsi="Cambria Math"/>
            </w:rPr>
            <m:t>υ</m:t>
          </w:ins>
        </m:r>
      </m:oMath>
      <w:ins w:id="7921" w:author="Mihai Enescu" w:date="2023-05-29T17:07:00Z">
        <w:r w:rsidRPr="00576378">
          <w:rPr>
            <w:color w:val="000000"/>
            <w:lang w:val="en-US"/>
          </w:rPr>
          <w:t>, is given by</w:t>
        </w:r>
      </w:ins>
    </w:p>
    <w:p w14:paraId="2EEC6917" w14:textId="77777777" w:rsidR="00AE075B" w:rsidRPr="00576378" w:rsidRDefault="00000000" w:rsidP="001A44F5">
      <w:pPr>
        <w:rPr>
          <w:ins w:id="7922" w:author="Mihai Enescu" w:date="2023-05-29T17:07:00Z"/>
          <w:color w:val="000000"/>
          <w:lang w:val="en-US"/>
        </w:rPr>
      </w:pPr>
      <m:oMathPara>
        <m:oMath>
          <m:sSub>
            <m:sSubPr>
              <m:ctrlPr>
                <w:ins w:id="7923" w:author="Mihai Enescu" w:date="2023-05-29T17:07:00Z">
                  <w:rPr>
                    <w:rFonts w:ascii="Cambria Math" w:hAnsi="Cambria Math"/>
                    <w:i/>
                    <w:color w:val="000000"/>
                    <w:lang w:val="en-US"/>
                  </w:rPr>
                </w:ins>
              </m:ctrlPr>
            </m:sSubPr>
            <m:e>
              <m:r>
                <w:ins w:id="7924" w:author="Mihai Enescu" w:date="2023-05-29T17:07:00Z">
                  <w:rPr>
                    <w:rFonts w:ascii="Cambria Math" w:hAnsi="Cambria Math"/>
                    <w:color w:val="000000"/>
                    <w:lang w:val="en-US"/>
                  </w:rPr>
                  <m:t>i</m:t>
                </w:ins>
              </m:r>
            </m:e>
            <m:sub>
              <m:r>
                <w:ins w:id="7925" w:author="Mihai Enescu" w:date="2023-05-29T17:07:00Z">
                  <w:rPr>
                    <w:rFonts w:ascii="Cambria Math" w:hAnsi="Cambria Math"/>
                    <w:color w:val="000000"/>
                    <w:lang w:val="en-US"/>
                  </w:rPr>
                  <m:t>2,4,l</m:t>
                </w:ins>
              </m:r>
            </m:sub>
          </m:sSub>
          <m:r>
            <w:ins w:id="7926" w:author="Mihai Enescu" w:date="2023-05-29T17:07:00Z">
              <w:rPr>
                <w:rFonts w:ascii="Cambria Math" w:hAnsi="Cambria Math"/>
                <w:color w:val="000000"/>
                <w:lang w:val="en-US"/>
              </w:rPr>
              <m:t>=[</m:t>
            </w:ins>
          </m:r>
          <m:sSub>
            <m:sSubPr>
              <m:ctrlPr>
                <w:ins w:id="7927" w:author="Mihai Enescu" w:date="2023-05-29T17:07:00Z">
                  <w:rPr>
                    <w:rFonts w:ascii="Cambria Math" w:hAnsi="Cambria Math"/>
                    <w:i/>
                    <w:color w:val="000000"/>
                    <w:lang w:val="en-US"/>
                  </w:rPr>
                </w:ins>
              </m:ctrlPr>
            </m:sSubPr>
            <m:e>
              <m:r>
                <w:ins w:id="7928" w:author="Mihai Enescu" w:date="2023-05-29T17:07:00Z">
                  <w:rPr>
                    <w:rFonts w:ascii="Cambria Math" w:hAnsi="Cambria Math"/>
                    <w:color w:val="000000"/>
                    <w:lang w:val="en-US"/>
                  </w:rPr>
                  <m:t>i</m:t>
                </w:ins>
              </m:r>
            </m:e>
            <m:sub>
              <m:r>
                <w:ins w:id="7929" w:author="Mihai Enescu" w:date="2023-05-29T17:07:00Z">
                  <w:rPr>
                    <w:rFonts w:ascii="Cambria Math" w:hAnsi="Cambria Math"/>
                    <w:color w:val="000000"/>
                    <w:lang w:val="en-US"/>
                  </w:rPr>
                  <m:t>2,4,l,1</m:t>
                </w:ins>
              </m:r>
            </m:sub>
          </m:sSub>
          <m:r>
            <w:ins w:id="7930" w:author="Mihai Enescu" w:date="2023-05-29T17:07:00Z">
              <w:rPr>
                <w:rFonts w:ascii="Cambria Math" w:hAnsi="Cambria Math"/>
                <w:color w:val="000000"/>
                <w:lang w:val="en-US"/>
              </w:rPr>
              <m:t>…</m:t>
            </w:ins>
          </m:r>
          <m:sSub>
            <m:sSubPr>
              <m:ctrlPr>
                <w:ins w:id="7931" w:author="Mihai Enescu" w:date="2023-05-29T17:07:00Z">
                  <w:rPr>
                    <w:rFonts w:ascii="Cambria Math" w:hAnsi="Cambria Math"/>
                    <w:i/>
                    <w:color w:val="000000"/>
                    <w:lang w:val="en-US"/>
                  </w:rPr>
                </w:ins>
              </m:ctrlPr>
            </m:sSubPr>
            <m:e>
              <m:r>
                <w:ins w:id="7932" w:author="Mihai Enescu" w:date="2023-05-29T17:07:00Z">
                  <w:rPr>
                    <w:rFonts w:ascii="Cambria Math" w:hAnsi="Cambria Math"/>
                    <w:color w:val="000000"/>
                    <w:lang w:val="en-US"/>
                  </w:rPr>
                  <m:t>i</m:t>
                </w:ins>
              </m:r>
            </m:e>
            <m:sub>
              <m:r>
                <w:ins w:id="7933" w:author="Mihai Enescu" w:date="2023-05-29T17:07:00Z">
                  <w:rPr>
                    <w:rFonts w:ascii="Cambria Math" w:hAnsi="Cambria Math"/>
                    <w:color w:val="000000"/>
                    <w:lang w:val="en-US"/>
                  </w:rPr>
                  <m:t>2,4,l,N</m:t>
                </w:ins>
              </m:r>
            </m:sub>
          </m:sSub>
          <m:r>
            <w:ins w:id="7934" w:author="Mihai Enescu" w:date="2023-05-29T17:07:00Z">
              <w:rPr>
                <w:rFonts w:ascii="Cambria Math" w:hAnsi="Cambria Math"/>
                <w:color w:val="000000"/>
                <w:lang w:val="en-US"/>
              </w:rPr>
              <m:t>]</m:t>
            </w:ins>
          </m:r>
        </m:oMath>
      </m:oMathPara>
    </w:p>
    <w:p w14:paraId="3E8875D7" w14:textId="77777777" w:rsidR="00AE075B" w:rsidRPr="00576378" w:rsidRDefault="00000000" w:rsidP="001A44F5">
      <w:pPr>
        <w:rPr>
          <w:ins w:id="7935" w:author="Mihai Enescu" w:date="2023-05-29T17:07:00Z"/>
          <w:lang w:val="en-US"/>
        </w:rPr>
      </w:pPr>
      <m:oMathPara>
        <m:oMath>
          <m:sSub>
            <m:sSubPr>
              <m:ctrlPr>
                <w:ins w:id="7936" w:author="Mihai Enescu" w:date="2023-05-29T17:07:00Z">
                  <w:rPr>
                    <w:rFonts w:ascii="Cambria Math" w:hAnsi="Cambria Math"/>
                    <w:lang w:val="en-US"/>
                  </w:rPr>
                </w:ins>
              </m:ctrlPr>
            </m:sSubPr>
            <m:e>
              <m:r>
                <w:ins w:id="7937" w:author="Mihai Enescu" w:date="2023-05-29T17:07:00Z">
                  <w:rPr>
                    <w:rFonts w:ascii="Cambria Math" w:hAnsi="Cambria Math"/>
                    <w:lang w:val="en-US" w:eastAsia="en-GB"/>
                  </w:rPr>
                  <m:t>i</m:t>
                </w:ins>
              </m:r>
            </m:e>
            <m:sub>
              <m:r>
                <w:ins w:id="7938" w:author="Mihai Enescu" w:date="2023-05-29T17:07:00Z">
                  <m:rPr>
                    <m:sty m:val="p"/>
                  </m:rPr>
                  <w:rPr>
                    <w:rFonts w:ascii="Cambria Math" w:hAnsi="Cambria Math"/>
                    <w:lang w:val="en-US" w:eastAsia="en-GB"/>
                  </w:rPr>
                  <m:t>2,4,</m:t>
                </w:ins>
              </m:r>
              <m:r>
                <w:ins w:id="7939" w:author="Mihai Enescu" w:date="2023-05-29T17:07:00Z">
                  <w:rPr>
                    <w:rFonts w:ascii="Cambria Math" w:hAnsi="Cambria Math"/>
                    <w:lang w:val="en-US" w:eastAsia="en-GB"/>
                  </w:rPr>
                  <m:t>l,j</m:t>
                </w:ins>
              </m:r>
            </m:sub>
          </m:sSub>
          <m:r>
            <w:ins w:id="7940" w:author="Mihai Enescu" w:date="2023-05-29T17:07:00Z">
              <m:rPr>
                <m:sty m:val="p"/>
              </m:rPr>
              <w:rPr>
                <w:rFonts w:ascii="Cambria Math" w:hAnsi="Cambria Math"/>
                <w:lang w:val="en-US" w:eastAsia="en-GB"/>
              </w:rPr>
              <m:t>=</m:t>
            </w:ins>
          </m:r>
          <m:d>
            <m:dPr>
              <m:begChr m:val="["/>
              <m:endChr m:val="]"/>
              <m:ctrlPr>
                <w:ins w:id="7941" w:author="Mihai Enescu" w:date="2023-05-29T17:07:00Z">
                  <w:rPr>
                    <w:rFonts w:ascii="Cambria Math" w:hAnsi="Cambria Math"/>
                    <w:lang w:val="en-US"/>
                  </w:rPr>
                </w:ins>
              </m:ctrlPr>
            </m:dPr>
            <m:e>
              <m:sSubSup>
                <m:sSubSupPr>
                  <m:ctrlPr>
                    <w:ins w:id="7942" w:author="Mihai Enescu" w:date="2023-05-29T17:07:00Z">
                      <w:rPr>
                        <w:rFonts w:ascii="Cambria Math" w:hAnsi="Cambria Math"/>
                        <w:lang w:val="en-US"/>
                      </w:rPr>
                    </w:ins>
                  </m:ctrlPr>
                </m:sSubSupPr>
                <m:e>
                  <m:r>
                    <w:ins w:id="7943" w:author="Mihai Enescu" w:date="2023-05-29T17:07:00Z">
                      <w:rPr>
                        <w:rFonts w:ascii="Cambria Math" w:hAnsi="Cambria Math"/>
                        <w:lang w:val="en-US" w:eastAsia="en-GB"/>
                      </w:rPr>
                      <m:t>k</m:t>
                    </w:ins>
                  </m:r>
                </m:e>
                <m:sub>
                  <m:r>
                    <w:ins w:id="7944" w:author="Mihai Enescu" w:date="2023-05-29T17:07:00Z">
                      <w:rPr>
                        <w:rFonts w:ascii="Cambria Math" w:hAnsi="Cambria Math"/>
                        <w:lang w:val="en-US" w:eastAsia="en-GB"/>
                      </w:rPr>
                      <m:t>l</m:t>
                    </w:ins>
                  </m:r>
                  <m:r>
                    <w:ins w:id="7945" w:author="Mihai Enescu" w:date="2023-05-29T17:07:00Z">
                      <m:rPr>
                        <m:sty m:val="p"/>
                      </m:rPr>
                      <w:rPr>
                        <w:rFonts w:ascii="Cambria Math" w:hAnsi="Cambria Math"/>
                        <w:lang w:val="en-US" w:eastAsia="en-GB"/>
                      </w:rPr>
                      <m:t>,0,</m:t>
                    </w:ins>
                  </m:r>
                  <m:r>
                    <w:ins w:id="7946" w:author="Mihai Enescu" w:date="2023-05-29T17:07:00Z">
                      <w:rPr>
                        <w:rFonts w:ascii="Cambria Math" w:hAnsi="Cambria Math"/>
                        <w:lang w:val="en-US" w:eastAsia="en-GB"/>
                      </w:rPr>
                      <m:t>j</m:t>
                    </w:ins>
                  </m:r>
                </m:sub>
                <m:sup>
                  <m:r>
                    <w:ins w:id="7947" w:author="Mihai Enescu" w:date="2023-05-29T17:07:00Z">
                      <m:rPr>
                        <m:sty m:val="p"/>
                      </m:rPr>
                      <w:rPr>
                        <w:rFonts w:ascii="Cambria Math" w:hAnsi="Cambria Math"/>
                        <w:lang w:val="en-US" w:eastAsia="en-GB"/>
                      </w:rPr>
                      <m:t>(2)</m:t>
                    </w:ins>
                  </m:r>
                </m:sup>
              </m:sSubSup>
              <m:r>
                <w:ins w:id="7948" w:author="Mihai Enescu" w:date="2023-05-29T17:07:00Z">
                  <m:rPr>
                    <m:sty m:val="p"/>
                  </m:rPr>
                  <w:rPr>
                    <w:rFonts w:ascii="Cambria Math" w:hAnsi="Cambria Math"/>
                    <w:lang w:val="en-US" w:eastAsia="en-GB"/>
                  </w:rPr>
                  <m:t>…</m:t>
                </w:ins>
              </m:r>
              <m:sSubSup>
                <m:sSubSupPr>
                  <m:ctrlPr>
                    <w:ins w:id="7949" w:author="Mihai Enescu" w:date="2023-05-29T17:07:00Z">
                      <w:rPr>
                        <w:rFonts w:ascii="Cambria Math" w:hAnsi="Cambria Math"/>
                        <w:lang w:val="en-US"/>
                      </w:rPr>
                    </w:ins>
                  </m:ctrlPr>
                </m:sSubSupPr>
                <m:e>
                  <m:r>
                    <w:ins w:id="7950" w:author="Mihai Enescu" w:date="2023-05-29T17:07:00Z">
                      <w:rPr>
                        <w:rFonts w:ascii="Cambria Math" w:hAnsi="Cambria Math"/>
                        <w:lang w:val="en-US" w:eastAsia="en-GB"/>
                      </w:rPr>
                      <m:t>k</m:t>
                    </w:ins>
                  </m:r>
                </m:e>
                <m:sub>
                  <m:r>
                    <w:ins w:id="7951" w:author="Mihai Enescu" w:date="2023-05-29T17:07:00Z">
                      <w:rPr>
                        <w:rFonts w:ascii="Cambria Math" w:hAnsi="Cambria Math"/>
                        <w:lang w:val="en-US" w:eastAsia="en-GB"/>
                      </w:rPr>
                      <m:t>l</m:t>
                    </w:ins>
                  </m:r>
                  <m:r>
                    <w:ins w:id="7952" w:author="Mihai Enescu" w:date="2023-05-29T17:07:00Z">
                      <m:rPr>
                        <m:sty m:val="p"/>
                      </m:rPr>
                      <w:rPr>
                        <w:rFonts w:ascii="Cambria Math" w:hAnsi="Cambria Math"/>
                        <w:lang w:val="en-US" w:eastAsia="en-GB"/>
                      </w:rPr>
                      <m:t>,</m:t>
                    </w:ins>
                  </m:r>
                  <m:r>
                    <w:ins w:id="7953" w:author="Mihai Enescu" w:date="2023-05-29T17:10:00Z">
                      <w:rPr>
                        <w:rFonts w:ascii="Cambria Math" w:hAnsi="Cambria Math"/>
                        <w:lang w:val="en-US" w:eastAsia="en-GB"/>
                      </w:rPr>
                      <m:t>M</m:t>
                    </w:ins>
                  </m:r>
                  <m:r>
                    <w:ins w:id="7954" w:author="Mihai Enescu" w:date="2023-05-29T17:07:00Z">
                      <m:rPr>
                        <m:sty m:val="p"/>
                      </m:rPr>
                      <w:rPr>
                        <w:rFonts w:ascii="Cambria Math" w:hAnsi="Cambria Math"/>
                        <w:lang w:val="en-US" w:eastAsia="en-GB"/>
                      </w:rPr>
                      <m:t>-1,</m:t>
                    </w:ins>
                  </m:r>
                  <m:r>
                    <w:ins w:id="7955" w:author="Mihai Enescu" w:date="2023-05-29T17:07:00Z">
                      <w:rPr>
                        <w:rFonts w:ascii="Cambria Math" w:hAnsi="Cambria Math"/>
                        <w:lang w:val="en-US" w:eastAsia="en-GB"/>
                      </w:rPr>
                      <m:t>j</m:t>
                    </w:ins>
                  </m:r>
                </m:sub>
                <m:sup>
                  <m:r>
                    <w:ins w:id="7956" w:author="Mihai Enescu" w:date="2023-05-29T17:07:00Z">
                      <m:rPr>
                        <m:sty m:val="p"/>
                      </m:rPr>
                      <w:rPr>
                        <w:rFonts w:ascii="Cambria Math" w:hAnsi="Cambria Math"/>
                        <w:lang w:val="en-US" w:eastAsia="en-GB"/>
                      </w:rPr>
                      <m:t>(2)</m:t>
                    </w:ins>
                  </m:r>
                </m:sup>
              </m:sSubSup>
            </m:e>
          </m:d>
        </m:oMath>
      </m:oMathPara>
    </w:p>
    <w:p w14:paraId="141D94D2" w14:textId="77777777" w:rsidR="00AE075B" w:rsidRPr="00576378" w:rsidRDefault="00000000" w:rsidP="001A44F5">
      <w:pPr>
        <w:rPr>
          <w:ins w:id="7957" w:author="Mihai Enescu" w:date="2023-05-29T17:07:00Z"/>
          <w:lang w:val="en-US"/>
        </w:rPr>
      </w:pPr>
      <m:oMathPara>
        <m:oMath>
          <m:sSubSup>
            <m:sSubSupPr>
              <m:ctrlPr>
                <w:ins w:id="7958" w:author="Mihai Enescu" w:date="2023-05-29T17:07:00Z">
                  <w:rPr>
                    <w:rFonts w:ascii="Cambria Math" w:hAnsi="Cambria Math"/>
                    <w:lang w:val="en-US"/>
                  </w:rPr>
                </w:ins>
              </m:ctrlPr>
            </m:sSubSupPr>
            <m:e>
              <m:r>
                <w:ins w:id="7959" w:author="Mihai Enescu" w:date="2023-05-29T17:07:00Z">
                  <w:rPr>
                    <w:rFonts w:ascii="Cambria Math" w:hAnsi="Cambria Math"/>
                    <w:lang w:val="en-US" w:eastAsia="en-GB"/>
                  </w:rPr>
                  <m:t>k</m:t>
                </w:ins>
              </m:r>
            </m:e>
            <m:sub>
              <m:r>
                <w:ins w:id="7960" w:author="Mihai Enescu" w:date="2023-05-29T17:07:00Z">
                  <w:rPr>
                    <w:rFonts w:ascii="Cambria Math" w:hAnsi="Cambria Math"/>
                    <w:lang w:val="en-US" w:eastAsia="en-GB"/>
                  </w:rPr>
                  <m:t>l</m:t>
                </w:ins>
              </m:r>
              <m:r>
                <w:ins w:id="7961" w:author="Mihai Enescu" w:date="2023-05-29T17:07:00Z">
                  <m:rPr>
                    <m:sty m:val="p"/>
                  </m:rPr>
                  <w:rPr>
                    <w:rFonts w:ascii="Cambria Math" w:hAnsi="Cambria Math"/>
                    <w:lang w:val="en-US" w:eastAsia="en-GB"/>
                  </w:rPr>
                  <m:t>,</m:t>
                </w:ins>
              </m:r>
              <m:r>
                <w:ins w:id="7962" w:author="Mihai Enescu" w:date="2023-05-29T17:07:00Z">
                  <w:rPr>
                    <w:rFonts w:ascii="Cambria Math" w:hAnsi="Cambria Math"/>
                    <w:lang w:val="en-US" w:eastAsia="en-GB"/>
                  </w:rPr>
                  <m:t>f,j</m:t>
                </w:ins>
              </m:r>
            </m:sub>
            <m:sup>
              <m:r>
                <w:ins w:id="7963" w:author="Mihai Enescu" w:date="2023-05-29T17:07:00Z">
                  <m:rPr>
                    <m:sty m:val="p"/>
                  </m:rPr>
                  <w:rPr>
                    <w:rFonts w:ascii="Cambria Math" w:hAnsi="Cambria Math"/>
                    <w:lang w:val="en-US" w:eastAsia="en-GB"/>
                  </w:rPr>
                  <m:t>(2)</m:t>
                </w:ins>
              </m:r>
            </m:sup>
          </m:sSubSup>
          <m:r>
            <w:ins w:id="7964" w:author="Mihai Enescu" w:date="2023-05-29T17:07:00Z">
              <m:rPr>
                <m:sty m:val="p"/>
              </m:rPr>
              <w:rPr>
                <w:rFonts w:ascii="Cambria Math" w:hAnsi="Cambria Math"/>
                <w:lang w:val="en-US" w:eastAsia="en-GB"/>
              </w:rPr>
              <m:t>=</m:t>
            </w:ins>
          </m:r>
          <m:d>
            <m:dPr>
              <m:begChr m:val="["/>
              <m:endChr m:val="]"/>
              <m:ctrlPr>
                <w:ins w:id="7965" w:author="Mihai Enescu" w:date="2023-05-29T17:07:00Z">
                  <w:rPr>
                    <w:rFonts w:ascii="Cambria Math" w:hAnsi="Cambria Math"/>
                    <w:lang w:val="en-US"/>
                  </w:rPr>
                </w:ins>
              </m:ctrlPr>
            </m:dPr>
            <m:e>
              <m:sSubSup>
                <m:sSubSupPr>
                  <m:ctrlPr>
                    <w:ins w:id="7966" w:author="Mihai Enescu" w:date="2023-05-29T17:07:00Z">
                      <w:rPr>
                        <w:rFonts w:ascii="Cambria Math" w:hAnsi="Cambria Math"/>
                        <w:lang w:val="en-US"/>
                      </w:rPr>
                    </w:ins>
                  </m:ctrlPr>
                </m:sSubSupPr>
                <m:e>
                  <m:r>
                    <w:ins w:id="7967" w:author="Mihai Enescu" w:date="2023-05-29T17:07:00Z">
                      <w:rPr>
                        <w:rFonts w:ascii="Cambria Math" w:hAnsi="Cambria Math"/>
                        <w:lang w:val="en-US" w:eastAsia="en-GB"/>
                      </w:rPr>
                      <m:t>k</m:t>
                    </w:ins>
                  </m:r>
                </m:e>
                <m:sub>
                  <m:r>
                    <w:ins w:id="7968" w:author="Mihai Enescu" w:date="2023-05-29T17:07:00Z">
                      <w:rPr>
                        <w:rFonts w:ascii="Cambria Math" w:hAnsi="Cambria Math"/>
                        <w:lang w:val="en-US" w:eastAsia="en-GB"/>
                      </w:rPr>
                      <m:t>l</m:t>
                    </w:ins>
                  </m:r>
                  <m:r>
                    <w:ins w:id="7969" w:author="Mihai Enescu" w:date="2023-05-29T17:07:00Z">
                      <m:rPr>
                        <m:sty m:val="p"/>
                      </m:rPr>
                      <w:rPr>
                        <w:rFonts w:ascii="Cambria Math" w:hAnsi="Cambria Math"/>
                        <w:lang w:val="en-US" w:eastAsia="en-GB"/>
                      </w:rPr>
                      <m:t>,0,</m:t>
                    </w:ins>
                  </m:r>
                  <m:r>
                    <w:ins w:id="7970" w:author="Mihai Enescu" w:date="2023-05-29T17:07:00Z">
                      <w:rPr>
                        <w:rFonts w:ascii="Cambria Math" w:hAnsi="Cambria Math"/>
                        <w:lang w:val="en-US" w:eastAsia="en-GB"/>
                      </w:rPr>
                      <m:t>f,j</m:t>
                    </w:ins>
                  </m:r>
                </m:sub>
                <m:sup>
                  <m:r>
                    <w:ins w:id="7971" w:author="Mihai Enescu" w:date="2023-05-29T17:07:00Z">
                      <m:rPr>
                        <m:sty m:val="p"/>
                      </m:rPr>
                      <w:rPr>
                        <w:rFonts w:ascii="Cambria Math" w:hAnsi="Cambria Math"/>
                        <w:lang w:val="en-US" w:eastAsia="en-GB"/>
                      </w:rPr>
                      <m:t>(2)</m:t>
                    </w:ins>
                  </m:r>
                </m:sup>
              </m:sSubSup>
              <m:r>
                <w:ins w:id="7972" w:author="Mihai Enescu" w:date="2023-05-29T17:07:00Z">
                  <m:rPr>
                    <m:sty m:val="p"/>
                  </m:rPr>
                  <w:rPr>
                    <w:rFonts w:ascii="Cambria Math" w:hAnsi="Cambria Math"/>
                    <w:lang w:val="en-US" w:eastAsia="en-GB"/>
                  </w:rPr>
                  <m:t>…</m:t>
                </w:ins>
              </m:r>
              <m:sSubSup>
                <m:sSubSupPr>
                  <m:ctrlPr>
                    <w:ins w:id="7973" w:author="Mihai Enescu" w:date="2023-05-29T17:07:00Z">
                      <w:rPr>
                        <w:rFonts w:ascii="Cambria Math" w:hAnsi="Cambria Math"/>
                        <w:lang w:val="en-US"/>
                      </w:rPr>
                    </w:ins>
                  </m:ctrlPr>
                </m:sSubSupPr>
                <m:e>
                  <m:r>
                    <w:ins w:id="7974" w:author="Mihai Enescu" w:date="2023-05-29T17:07:00Z">
                      <w:rPr>
                        <w:rFonts w:ascii="Cambria Math" w:hAnsi="Cambria Math"/>
                        <w:lang w:val="en-US" w:eastAsia="en-GB"/>
                      </w:rPr>
                      <m:t>k</m:t>
                    </w:ins>
                  </m:r>
                </m:e>
                <m:sub>
                  <m:r>
                    <w:ins w:id="7975" w:author="Mihai Enescu" w:date="2023-05-29T17:07:00Z">
                      <w:rPr>
                        <w:rFonts w:ascii="Cambria Math" w:hAnsi="Cambria Math"/>
                        <w:lang w:val="en-US" w:eastAsia="en-GB"/>
                      </w:rPr>
                      <m:t>l</m:t>
                    </w:ins>
                  </m:r>
                  <m:r>
                    <w:ins w:id="7976" w:author="Mihai Enescu" w:date="2023-05-29T17:07:00Z">
                      <m:rPr>
                        <m:sty m:val="p"/>
                      </m:rPr>
                      <w:rPr>
                        <w:rFonts w:ascii="Cambria Math" w:hAnsi="Cambria Math"/>
                        <w:lang w:val="en-US" w:eastAsia="en-GB"/>
                      </w:rPr>
                      <m:t>,</m:t>
                    </w:ins>
                  </m:r>
                  <m:sSub>
                    <m:sSubPr>
                      <m:ctrlPr>
                        <w:ins w:id="7977" w:author="Mihai Enescu" w:date="2023-05-29T17:11:00Z">
                          <w:rPr>
                            <w:rFonts w:ascii="Cambria Math" w:hAnsi="Cambria Math"/>
                            <w:i/>
                            <w:lang w:val="en-US"/>
                          </w:rPr>
                        </w:ins>
                      </m:ctrlPr>
                    </m:sSubPr>
                    <m:e>
                      <m:r>
                        <w:ins w:id="7978" w:author="Mihai Enescu" w:date="2023-05-29T17:11:00Z">
                          <w:rPr>
                            <w:rFonts w:ascii="Cambria Math" w:hAnsi="Cambria Math"/>
                            <w:lang w:val="en-US"/>
                          </w:rPr>
                          <m:t>K</m:t>
                        </w:ins>
                      </m:r>
                    </m:e>
                    <m:sub>
                      <m:r>
                        <w:ins w:id="7979" w:author="Mihai Enescu" w:date="2023-05-29T17:11:00Z">
                          <w:rPr>
                            <w:rFonts w:ascii="Cambria Math" w:hAnsi="Cambria Math"/>
                            <w:lang w:val="en-US"/>
                          </w:rPr>
                          <m:t>1,</m:t>
                        </w:ins>
                      </m:r>
                      <m:sSub>
                        <m:sSubPr>
                          <m:ctrlPr>
                            <w:ins w:id="7980" w:author="Mihai Enescu" w:date="2023-05-29T17:11:00Z">
                              <w:rPr>
                                <w:rFonts w:ascii="Cambria Math" w:hAnsi="Cambria Math"/>
                                <w:i/>
                                <w:lang w:val="en-US"/>
                              </w:rPr>
                            </w:ins>
                          </m:ctrlPr>
                        </m:sSubPr>
                        <m:e>
                          <m:r>
                            <w:ins w:id="7981" w:author="Mihai Enescu" w:date="2023-05-29T17:11:00Z">
                              <w:rPr>
                                <w:rFonts w:ascii="Cambria Math" w:hAnsi="Cambria Math"/>
                                <w:lang w:val="en-US"/>
                              </w:rPr>
                              <m:t>σ</m:t>
                            </w:ins>
                          </m:r>
                        </m:e>
                        <m:sub>
                          <m:r>
                            <w:ins w:id="7982" w:author="Mihai Enescu" w:date="2023-05-29T17:11:00Z">
                              <w:rPr>
                                <w:rFonts w:ascii="Cambria Math" w:hAnsi="Cambria Math"/>
                                <w:lang w:val="en-US"/>
                              </w:rPr>
                              <m:t>j</m:t>
                            </w:ins>
                          </m:r>
                        </m:sub>
                      </m:sSub>
                    </m:sub>
                  </m:sSub>
                  <m:r>
                    <w:ins w:id="7983" w:author="Mihai Enescu" w:date="2023-05-29T17:07:00Z">
                      <m:rPr>
                        <m:sty m:val="p"/>
                      </m:rPr>
                      <w:rPr>
                        <w:rFonts w:ascii="Cambria Math" w:hAnsi="Cambria Math"/>
                        <w:lang w:val="en-US" w:eastAsia="en-GB"/>
                      </w:rPr>
                      <m:t>-1,</m:t>
                    </w:ins>
                  </m:r>
                  <m:r>
                    <w:ins w:id="7984" w:author="Mihai Enescu" w:date="2023-05-29T17:07:00Z">
                      <w:rPr>
                        <w:rFonts w:ascii="Cambria Math" w:hAnsi="Cambria Math"/>
                        <w:lang w:val="en-US" w:eastAsia="en-GB"/>
                      </w:rPr>
                      <m:t>f,j</m:t>
                    </w:ins>
                  </m:r>
                </m:sub>
                <m:sup>
                  <m:r>
                    <w:ins w:id="7985" w:author="Mihai Enescu" w:date="2023-05-29T17:07:00Z">
                      <m:rPr>
                        <m:sty m:val="p"/>
                      </m:rPr>
                      <w:rPr>
                        <w:rFonts w:ascii="Cambria Math" w:hAnsi="Cambria Math"/>
                        <w:lang w:val="en-US" w:eastAsia="en-GB"/>
                      </w:rPr>
                      <m:t>(2)</m:t>
                    </w:ins>
                  </m:r>
                </m:sup>
              </m:sSubSup>
            </m:e>
          </m:d>
        </m:oMath>
      </m:oMathPara>
    </w:p>
    <w:p w14:paraId="4DE2FC5A" w14:textId="77777777" w:rsidR="00AE075B" w:rsidRPr="00576378" w:rsidRDefault="00000000" w:rsidP="001A44F5">
      <w:pPr>
        <w:rPr>
          <w:ins w:id="7986" w:author="Mihai Enescu" w:date="2023-05-29T17:07:00Z"/>
          <w:lang w:val="en-US"/>
        </w:rPr>
      </w:pPr>
      <m:oMathPara>
        <m:oMath>
          <m:sSubSup>
            <m:sSubSupPr>
              <m:ctrlPr>
                <w:ins w:id="7987" w:author="Mihai Enescu" w:date="2023-05-29T17:07:00Z">
                  <w:rPr>
                    <w:rFonts w:ascii="Cambria Math" w:hAnsi="Cambria Math"/>
                    <w:lang w:val="en-US"/>
                  </w:rPr>
                </w:ins>
              </m:ctrlPr>
            </m:sSubSupPr>
            <m:e>
              <m:r>
                <w:ins w:id="7988" w:author="Mihai Enescu" w:date="2023-05-29T17:07:00Z">
                  <w:rPr>
                    <w:rFonts w:ascii="Cambria Math" w:hAnsi="Cambria Math"/>
                    <w:lang w:val="en-US" w:eastAsia="en-GB"/>
                  </w:rPr>
                  <m:t>k</m:t>
                </w:ins>
              </m:r>
            </m:e>
            <m:sub>
              <m:r>
                <w:ins w:id="7989" w:author="Mihai Enescu" w:date="2023-05-29T17:07:00Z">
                  <w:rPr>
                    <w:rFonts w:ascii="Cambria Math" w:hAnsi="Cambria Math"/>
                    <w:lang w:val="en-US" w:eastAsia="en-GB"/>
                  </w:rPr>
                  <m:t>l</m:t>
                </w:ins>
              </m:r>
              <m:r>
                <w:ins w:id="7990" w:author="Mihai Enescu" w:date="2023-05-29T17:07:00Z">
                  <m:rPr>
                    <m:sty m:val="p"/>
                  </m:rPr>
                  <w:rPr>
                    <w:rFonts w:ascii="Cambria Math" w:hAnsi="Cambria Math"/>
                    <w:lang w:val="en-US" w:eastAsia="en-GB"/>
                  </w:rPr>
                  <m:t>,</m:t>
                </w:ins>
              </m:r>
              <m:r>
                <w:ins w:id="7991" w:author="Mihai Enescu" w:date="2023-05-29T17:07:00Z">
                  <w:rPr>
                    <w:rFonts w:ascii="Cambria Math" w:hAnsi="Cambria Math"/>
                    <w:lang w:val="en-US" w:eastAsia="en-GB"/>
                  </w:rPr>
                  <m:t>i</m:t>
                </w:ins>
              </m:r>
              <m:r>
                <w:ins w:id="7992" w:author="Mihai Enescu" w:date="2023-05-29T17:07:00Z">
                  <m:rPr>
                    <m:sty m:val="p"/>
                  </m:rPr>
                  <w:rPr>
                    <w:rFonts w:ascii="Cambria Math" w:hAnsi="Cambria Math"/>
                    <w:lang w:val="en-US" w:eastAsia="en-GB"/>
                  </w:rPr>
                  <m:t>,</m:t>
                </w:ins>
              </m:r>
              <m:r>
                <w:ins w:id="7993" w:author="Mihai Enescu" w:date="2023-05-29T17:07:00Z">
                  <w:rPr>
                    <w:rFonts w:ascii="Cambria Math" w:hAnsi="Cambria Math"/>
                    <w:lang w:val="en-US" w:eastAsia="en-GB"/>
                  </w:rPr>
                  <m:t>f,j</m:t>
                </w:ins>
              </m:r>
            </m:sub>
            <m:sup>
              <m:r>
                <w:ins w:id="7994" w:author="Mihai Enescu" w:date="2023-05-29T17:07:00Z">
                  <m:rPr>
                    <m:sty m:val="p"/>
                  </m:rPr>
                  <w:rPr>
                    <w:rFonts w:ascii="Cambria Math" w:hAnsi="Cambria Math"/>
                    <w:lang w:val="en-US" w:eastAsia="en-GB"/>
                  </w:rPr>
                  <m:t>(2)</m:t>
                </w:ins>
              </m:r>
            </m:sup>
          </m:sSubSup>
          <m:r>
            <w:ins w:id="7995" w:author="Mihai Enescu" w:date="2023-05-29T17:07:00Z">
              <m:rPr>
                <m:sty m:val="p"/>
              </m:rPr>
              <w:rPr>
                <w:rFonts w:ascii="Cambria Math" w:hAnsi="Cambria Math"/>
                <w:lang w:val="en-US" w:eastAsia="en-GB"/>
              </w:rPr>
              <m:t>∈</m:t>
            </w:ins>
          </m:r>
          <m:d>
            <m:dPr>
              <m:begChr m:val="{"/>
              <m:endChr m:val="}"/>
              <m:ctrlPr>
                <w:ins w:id="7996" w:author="Mihai Enescu" w:date="2023-05-29T17:07:00Z">
                  <w:rPr>
                    <w:rFonts w:ascii="Cambria Math" w:hAnsi="Cambria Math"/>
                    <w:lang w:val="en-US"/>
                  </w:rPr>
                </w:ins>
              </m:ctrlPr>
            </m:dPr>
            <m:e>
              <m:r>
                <w:ins w:id="7997" w:author="Mihai Enescu" w:date="2023-05-29T17:07:00Z">
                  <m:rPr>
                    <m:sty m:val="p"/>
                  </m:rPr>
                  <w:rPr>
                    <w:rFonts w:ascii="Cambria Math" w:hAnsi="Cambria Math"/>
                    <w:lang w:val="en-US" w:eastAsia="en-GB"/>
                  </w:rPr>
                  <m:t>0,…,7</m:t>
                </w:ins>
              </m:r>
            </m:e>
          </m:d>
        </m:oMath>
      </m:oMathPara>
    </w:p>
    <w:p w14:paraId="17F7EE27" w14:textId="77777777" w:rsidR="00AE075B" w:rsidRPr="00576378" w:rsidRDefault="00AE075B" w:rsidP="001A44F5">
      <w:pPr>
        <w:rPr>
          <w:ins w:id="7998" w:author="Mihai Enescu" w:date="2023-06-02T11:08:00Z"/>
          <w:lang w:val="en-US"/>
        </w:rPr>
      </w:pPr>
      <w:ins w:id="7999" w:author="Mihai Enescu" w:date="2023-06-02T11:08:00Z">
        <w:r w:rsidRPr="00576378">
          <w:rPr>
            <w:lang w:val="en-US"/>
          </w:rPr>
          <w:t xml:space="preserve">The amplitude coefficients for layer </w:t>
        </w:r>
      </w:ins>
      <m:oMath>
        <m:r>
          <w:ins w:id="8000" w:author="Mihai Enescu" w:date="2023-06-02T11:08:00Z">
            <w:rPr>
              <w:rFonts w:ascii="Cambria Math" w:hAnsi="Cambria Math"/>
              <w:lang w:val="en-US"/>
            </w:rPr>
            <m:t>l=1,…,</m:t>
          </w:ins>
        </m:r>
        <m:r>
          <w:ins w:id="8001" w:author="Mihai Enescu" w:date="2023-06-02T12:18:00Z">
            <w:rPr>
              <w:rFonts w:ascii="Cambria Math" w:hAnsi="Cambria Math"/>
            </w:rPr>
            <m:t>υ</m:t>
          </w:ins>
        </m:r>
      </m:oMath>
      <w:ins w:id="8002" w:author="Mihai Enescu" w:date="2023-06-02T11:08:00Z">
        <w:r w:rsidRPr="00576378">
          <w:rPr>
            <w:lang w:val="en-US"/>
          </w:rPr>
          <w:t xml:space="preserve"> are represented by</w:t>
        </w:r>
      </w:ins>
    </w:p>
    <w:p w14:paraId="1D77FF66" w14:textId="77777777" w:rsidR="00AE075B" w:rsidRPr="00576378" w:rsidRDefault="00000000" w:rsidP="001A44F5">
      <w:pPr>
        <w:rPr>
          <w:ins w:id="8003" w:author="Mihai Enescu" w:date="2023-06-02T11:08:00Z"/>
          <w:lang w:val="en-US"/>
        </w:rPr>
      </w:pPr>
      <m:oMathPara>
        <m:oMath>
          <m:sSubSup>
            <m:sSubSupPr>
              <m:ctrlPr>
                <w:ins w:id="8004" w:author="Mihai Enescu" w:date="2023-06-02T11:08:00Z">
                  <w:rPr>
                    <w:rFonts w:ascii="Cambria Math" w:hAnsi="Cambria Math"/>
                    <w:i/>
                    <w:lang w:val="en-US"/>
                  </w:rPr>
                </w:ins>
              </m:ctrlPr>
            </m:sSubSupPr>
            <m:e>
              <m:r>
                <w:ins w:id="8005" w:author="Mihai Enescu" w:date="2023-06-02T11:08:00Z">
                  <w:rPr>
                    <w:rFonts w:ascii="Cambria Math" w:hAnsi="Cambria Math"/>
                    <w:lang w:val="en-US"/>
                  </w:rPr>
                  <m:t>p</m:t>
                </w:ins>
              </m:r>
            </m:e>
            <m:sub>
              <m:r>
                <w:ins w:id="8006" w:author="Mihai Enescu" w:date="2023-06-02T11:08:00Z">
                  <w:rPr>
                    <w:rFonts w:ascii="Cambria Math" w:hAnsi="Cambria Math"/>
                    <w:lang w:val="en-US"/>
                  </w:rPr>
                  <m:t>l</m:t>
                </w:ins>
              </m:r>
            </m:sub>
            <m:sup>
              <m:r>
                <w:ins w:id="8007" w:author="Mihai Enescu" w:date="2023-06-02T11:08:00Z">
                  <w:rPr>
                    <w:rFonts w:ascii="Cambria Math" w:hAnsi="Cambria Math"/>
                    <w:lang w:val="en-US"/>
                  </w:rPr>
                  <m:t>(2)</m:t>
                </w:ins>
              </m:r>
            </m:sup>
          </m:sSubSup>
          <m:r>
            <w:ins w:id="8008" w:author="Mihai Enescu" w:date="2023-06-02T11:08:00Z">
              <w:rPr>
                <w:rFonts w:ascii="Cambria Math" w:hAnsi="Cambria Math"/>
                <w:lang w:val="en-US"/>
              </w:rPr>
              <m:t>=[</m:t>
            </w:ins>
          </m:r>
          <m:sSubSup>
            <m:sSubSupPr>
              <m:ctrlPr>
                <w:ins w:id="8009" w:author="Mihai Enescu" w:date="2023-06-02T11:08:00Z">
                  <w:rPr>
                    <w:rFonts w:ascii="Cambria Math" w:hAnsi="Cambria Math"/>
                    <w:i/>
                    <w:lang w:val="en-US"/>
                  </w:rPr>
                </w:ins>
              </m:ctrlPr>
            </m:sSubSupPr>
            <m:e>
              <m:r>
                <w:ins w:id="8010" w:author="Mihai Enescu" w:date="2023-06-02T11:08:00Z">
                  <w:rPr>
                    <w:rFonts w:ascii="Cambria Math" w:hAnsi="Cambria Math"/>
                    <w:lang w:val="en-US"/>
                  </w:rPr>
                  <m:t>p</m:t>
                </w:ins>
              </m:r>
            </m:e>
            <m:sub>
              <m:r>
                <w:ins w:id="8011" w:author="Mihai Enescu" w:date="2023-06-02T11:08:00Z">
                  <w:rPr>
                    <w:rFonts w:ascii="Cambria Math" w:hAnsi="Cambria Math"/>
                    <w:lang w:val="en-US"/>
                  </w:rPr>
                  <m:t>l,1</m:t>
                </w:ins>
              </m:r>
            </m:sub>
            <m:sup>
              <m:d>
                <m:dPr>
                  <m:ctrlPr>
                    <w:ins w:id="8012" w:author="Mihai Enescu" w:date="2023-06-02T11:08:00Z">
                      <w:rPr>
                        <w:rFonts w:ascii="Cambria Math" w:hAnsi="Cambria Math"/>
                        <w:i/>
                        <w:lang w:val="en-US"/>
                      </w:rPr>
                    </w:ins>
                  </m:ctrlPr>
                </m:dPr>
                <m:e>
                  <m:r>
                    <w:ins w:id="8013" w:author="Mihai Enescu" w:date="2023-06-02T11:08:00Z">
                      <w:rPr>
                        <w:rFonts w:ascii="Cambria Math" w:hAnsi="Cambria Math"/>
                        <w:lang w:val="en-US"/>
                      </w:rPr>
                      <m:t>2</m:t>
                    </w:ins>
                  </m:r>
                </m:e>
              </m:d>
            </m:sup>
          </m:sSubSup>
          <m:r>
            <w:ins w:id="8014" w:author="Mihai Enescu" w:date="2023-06-02T11:08:00Z">
              <w:rPr>
                <w:rFonts w:ascii="Cambria Math" w:hAnsi="Cambria Math"/>
                <w:lang w:val="en-US"/>
              </w:rPr>
              <m:t xml:space="preserve"> … </m:t>
            </w:ins>
          </m:r>
          <m:sSubSup>
            <m:sSubSupPr>
              <m:ctrlPr>
                <w:ins w:id="8015" w:author="Mihai Enescu" w:date="2023-06-02T11:08:00Z">
                  <w:rPr>
                    <w:rFonts w:ascii="Cambria Math" w:hAnsi="Cambria Math"/>
                    <w:i/>
                    <w:lang w:val="en-US"/>
                  </w:rPr>
                </w:ins>
              </m:ctrlPr>
            </m:sSubSupPr>
            <m:e>
              <m:r>
                <w:ins w:id="8016" w:author="Mihai Enescu" w:date="2023-06-02T11:08:00Z">
                  <w:rPr>
                    <w:rFonts w:ascii="Cambria Math" w:hAnsi="Cambria Math"/>
                    <w:lang w:val="en-US"/>
                  </w:rPr>
                  <m:t>p</m:t>
                </w:ins>
              </m:r>
            </m:e>
            <m:sub>
              <m:r>
                <w:ins w:id="8017" w:author="Mihai Enescu" w:date="2023-06-02T11:08:00Z">
                  <w:rPr>
                    <w:rFonts w:ascii="Cambria Math" w:hAnsi="Cambria Math"/>
                    <w:lang w:val="en-US"/>
                  </w:rPr>
                  <m:t>l,N</m:t>
                </w:ins>
              </m:r>
            </m:sub>
            <m:sup>
              <m:r>
                <w:ins w:id="8018" w:author="Mihai Enescu" w:date="2023-06-02T11:08:00Z">
                  <w:rPr>
                    <w:rFonts w:ascii="Cambria Math" w:hAnsi="Cambria Math"/>
                    <w:lang w:val="en-US"/>
                  </w:rPr>
                  <m:t>(2)</m:t>
                </w:ins>
              </m:r>
            </m:sup>
          </m:sSubSup>
          <m:r>
            <w:ins w:id="8019" w:author="Mihai Enescu" w:date="2023-06-02T11:08:00Z">
              <w:rPr>
                <w:rFonts w:ascii="Cambria Math" w:hAnsi="Cambria Math"/>
                <w:lang w:val="en-US"/>
              </w:rPr>
              <m:t>]</m:t>
            </w:ins>
          </m:r>
        </m:oMath>
      </m:oMathPara>
    </w:p>
    <w:p w14:paraId="1F8DAC7F" w14:textId="77777777" w:rsidR="00AE075B" w:rsidRPr="00576378" w:rsidRDefault="00000000" w:rsidP="001A44F5">
      <w:pPr>
        <w:rPr>
          <w:ins w:id="8020" w:author="Mihai Enescu" w:date="2023-06-02T11:08:00Z"/>
          <w:lang w:val="en-US"/>
        </w:rPr>
      </w:pPr>
      <m:oMathPara>
        <m:oMath>
          <m:sSubSup>
            <m:sSubSupPr>
              <m:ctrlPr>
                <w:ins w:id="8021" w:author="Mihai Enescu" w:date="2023-06-02T11:08:00Z">
                  <w:rPr>
                    <w:rFonts w:ascii="Cambria Math" w:hAnsi="Cambria Math"/>
                    <w:i/>
                    <w:lang w:val="en-US"/>
                  </w:rPr>
                </w:ins>
              </m:ctrlPr>
            </m:sSubSupPr>
            <m:e>
              <m:r>
                <w:ins w:id="8022" w:author="Mihai Enescu" w:date="2023-06-02T11:08:00Z">
                  <w:rPr>
                    <w:rFonts w:ascii="Cambria Math" w:hAnsi="Cambria Math"/>
                    <w:lang w:val="en-US"/>
                  </w:rPr>
                  <m:t>p</m:t>
                </w:ins>
              </m:r>
            </m:e>
            <m:sub>
              <m:r>
                <w:ins w:id="8023" w:author="Mihai Enescu" w:date="2023-06-02T11:08:00Z">
                  <w:rPr>
                    <w:rFonts w:ascii="Cambria Math" w:hAnsi="Cambria Math"/>
                    <w:lang w:val="en-US"/>
                  </w:rPr>
                  <m:t>l,j</m:t>
                </w:ins>
              </m:r>
            </m:sub>
            <m:sup>
              <m:r>
                <w:ins w:id="8024" w:author="Mihai Enescu" w:date="2023-06-02T11:08:00Z">
                  <w:rPr>
                    <w:rFonts w:ascii="Cambria Math" w:hAnsi="Cambria Math"/>
                    <w:lang w:val="en-US"/>
                  </w:rPr>
                  <m:t>(2)</m:t>
                </w:ins>
              </m:r>
            </m:sup>
          </m:sSubSup>
          <m:r>
            <w:ins w:id="8025" w:author="Mihai Enescu" w:date="2023-06-02T11:08:00Z">
              <w:rPr>
                <w:rFonts w:ascii="Cambria Math" w:hAnsi="Cambria Math"/>
                <w:lang w:val="en-US"/>
              </w:rPr>
              <m:t>=[</m:t>
            </w:ins>
          </m:r>
          <m:sSubSup>
            <m:sSubSupPr>
              <m:ctrlPr>
                <w:ins w:id="8026" w:author="Mihai Enescu" w:date="2023-06-02T11:08:00Z">
                  <w:rPr>
                    <w:rFonts w:ascii="Cambria Math" w:hAnsi="Cambria Math"/>
                    <w:i/>
                    <w:lang w:val="en-US"/>
                  </w:rPr>
                </w:ins>
              </m:ctrlPr>
            </m:sSubSupPr>
            <m:e>
              <m:r>
                <w:ins w:id="8027" w:author="Mihai Enescu" w:date="2023-06-02T11:08:00Z">
                  <w:rPr>
                    <w:rFonts w:ascii="Cambria Math" w:hAnsi="Cambria Math"/>
                    <w:lang w:val="en-US"/>
                  </w:rPr>
                  <m:t>p</m:t>
                </w:ins>
              </m:r>
            </m:e>
            <m:sub>
              <m:r>
                <w:ins w:id="8028" w:author="Mihai Enescu" w:date="2023-06-02T11:08:00Z">
                  <w:rPr>
                    <w:rFonts w:ascii="Cambria Math" w:hAnsi="Cambria Math"/>
                    <w:lang w:val="en-US"/>
                  </w:rPr>
                  <m:t>l,0,j</m:t>
                </w:ins>
              </m:r>
            </m:sub>
            <m:sup>
              <m:d>
                <m:dPr>
                  <m:ctrlPr>
                    <w:ins w:id="8029" w:author="Mihai Enescu" w:date="2023-06-02T11:08:00Z">
                      <w:rPr>
                        <w:rFonts w:ascii="Cambria Math" w:hAnsi="Cambria Math"/>
                        <w:i/>
                        <w:lang w:val="en-US"/>
                      </w:rPr>
                    </w:ins>
                  </m:ctrlPr>
                </m:dPr>
                <m:e>
                  <m:r>
                    <w:ins w:id="8030" w:author="Mihai Enescu" w:date="2023-06-02T11:08:00Z">
                      <w:rPr>
                        <w:rFonts w:ascii="Cambria Math" w:hAnsi="Cambria Math"/>
                        <w:lang w:val="en-US"/>
                      </w:rPr>
                      <m:t>2</m:t>
                    </w:ins>
                  </m:r>
                </m:e>
              </m:d>
            </m:sup>
          </m:sSubSup>
          <m:r>
            <w:ins w:id="8031" w:author="Mihai Enescu" w:date="2023-06-02T11:08:00Z">
              <w:rPr>
                <w:rFonts w:ascii="Cambria Math" w:hAnsi="Cambria Math"/>
                <w:lang w:val="en-US"/>
              </w:rPr>
              <m:t>…</m:t>
            </w:ins>
          </m:r>
          <m:sSubSup>
            <m:sSubSupPr>
              <m:ctrlPr>
                <w:ins w:id="8032" w:author="Mihai Enescu" w:date="2023-06-02T11:08:00Z">
                  <w:rPr>
                    <w:rFonts w:ascii="Cambria Math" w:hAnsi="Cambria Math"/>
                    <w:i/>
                    <w:lang w:val="en-US"/>
                  </w:rPr>
                </w:ins>
              </m:ctrlPr>
            </m:sSubSupPr>
            <m:e>
              <m:r>
                <w:ins w:id="8033" w:author="Mihai Enescu" w:date="2023-06-02T11:08:00Z">
                  <w:rPr>
                    <w:rFonts w:ascii="Cambria Math" w:hAnsi="Cambria Math"/>
                    <w:lang w:val="en-US"/>
                  </w:rPr>
                  <m:t>p</m:t>
                </w:ins>
              </m:r>
            </m:e>
            <m:sub>
              <m:r>
                <w:ins w:id="8034" w:author="Mihai Enescu" w:date="2023-06-02T11:08:00Z">
                  <w:rPr>
                    <w:rFonts w:ascii="Cambria Math" w:hAnsi="Cambria Math"/>
                    <w:lang w:val="en-US"/>
                  </w:rPr>
                  <m:t>l,M-1,j</m:t>
                </w:ins>
              </m:r>
            </m:sub>
            <m:sup>
              <m:r>
                <w:ins w:id="8035" w:author="Mihai Enescu" w:date="2023-06-02T11:08:00Z">
                  <w:rPr>
                    <w:rFonts w:ascii="Cambria Math" w:hAnsi="Cambria Math"/>
                    <w:lang w:val="en-US"/>
                  </w:rPr>
                  <m:t>(2)</m:t>
                </w:ins>
              </m:r>
            </m:sup>
          </m:sSubSup>
          <m:r>
            <w:ins w:id="8036" w:author="Mihai Enescu" w:date="2023-06-02T11:08:00Z">
              <w:rPr>
                <w:rFonts w:ascii="Cambria Math" w:hAnsi="Cambria Math"/>
                <w:lang w:val="en-US"/>
              </w:rPr>
              <m:t>]</m:t>
            </w:ins>
          </m:r>
        </m:oMath>
      </m:oMathPara>
    </w:p>
    <w:p w14:paraId="191F3FB5" w14:textId="77777777" w:rsidR="00AE075B" w:rsidRPr="00576378" w:rsidRDefault="00000000" w:rsidP="001A44F5">
      <w:pPr>
        <w:rPr>
          <w:ins w:id="8037" w:author="Mihai Enescu" w:date="2023-06-02T11:08:00Z"/>
          <w:lang w:val="en-US"/>
        </w:rPr>
      </w:pPr>
      <m:oMathPara>
        <m:oMath>
          <m:sSubSup>
            <m:sSubSupPr>
              <m:ctrlPr>
                <w:ins w:id="8038" w:author="Mihai Enescu" w:date="2023-06-02T11:08:00Z">
                  <w:rPr>
                    <w:rFonts w:ascii="Cambria Math" w:hAnsi="Cambria Math"/>
                    <w:i/>
                    <w:lang w:val="en-US"/>
                  </w:rPr>
                </w:ins>
              </m:ctrlPr>
            </m:sSubSupPr>
            <m:e>
              <m:r>
                <w:ins w:id="8039" w:author="Mihai Enescu" w:date="2023-06-02T11:08:00Z">
                  <w:rPr>
                    <w:rFonts w:ascii="Cambria Math" w:hAnsi="Cambria Math"/>
                    <w:lang w:val="en-US"/>
                  </w:rPr>
                  <m:t>p</m:t>
                </w:ins>
              </m:r>
            </m:e>
            <m:sub>
              <m:r>
                <w:ins w:id="8040" w:author="Mihai Enescu" w:date="2023-06-02T11:08:00Z">
                  <w:rPr>
                    <w:rFonts w:ascii="Cambria Math" w:hAnsi="Cambria Math"/>
                    <w:lang w:val="en-US"/>
                  </w:rPr>
                  <m:t>l,f,j</m:t>
                </w:ins>
              </m:r>
            </m:sub>
            <m:sup>
              <m:r>
                <w:ins w:id="8041" w:author="Mihai Enescu" w:date="2023-06-02T11:08:00Z">
                  <w:rPr>
                    <w:rFonts w:ascii="Cambria Math" w:hAnsi="Cambria Math"/>
                    <w:lang w:val="en-US"/>
                  </w:rPr>
                  <m:t>(2)</m:t>
                </w:ins>
              </m:r>
            </m:sup>
          </m:sSubSup>
          <m:r>
            <w:ins w:id="8042" w:author="Mihai Enescu" w:date="2023-06-02T11:08:00Z">
              <w:rPr>
                <w:rFonts w:ascii="Cambria Math" w:hAnsi="Cambria Math"/>
                <w:lang w:val="en-US"/>
              </w:rPr>
              <m:t>=[</m:t>
            </w:ins>
          </m:r>
          <m:sSubSup>
            <m:sSubSupPr>
              <m:ctrlPr>
                <w:ins w:id="8043" w:author="Mihai Enescu" w:date="2023-06-02T11:08:00Z">
                  <w:rPr>
                    <w:rFonts w:ascii="Cambria Math" w:hAnsi="Cambria Math"/>
                    <w:i/>
                    <w:lang w:val="en-US"/>
                  </w:rPr>
                </w:ins>
              </m:ctrlPr>
            </m:sSubSupPr>
            <m:e>
              <m:r>
                <w:ins w:id="8044" w:author="Mihai Enescu" w:date="2023-06-02T11:08:00Z">
                  <w:rPr>
                    <w:rFonts w:ascii="Cambria Math" w:hAnsi="Cambria Math"/>
                    <w:lang w:val="en-US"/>
                  </w:rPr>
                  <m:t>p</m:t>
                </w:ins>
              </m:r>
            </m:e>
            <m:sub>
              <m:r>
                <w:ins w:id="8045" w:author="Mihai Enescu" w:date="2023-06-02T11:08:00Z">
                  <w:rPr>
                    <w:rFonts w:ascii="Cambria Math" w:hAnsi="Cambria Math"/>
                    <w:lang w:val="en-US"/>
                  </w:rPr>
                  <m:t>l,0,f,j</m:t>
                </w:ins>
              </m:r>
            </m:sub>
            <m:sup>
              <m:d>
                <m:dPr>
                  <m:ctrlPr>
                    <w:ins w:id="8046" w:author="Mihai Enescu" w:date="2023-06-02T11:08:00Z">
                      <w:rPr>
                        <w:rFonts w:ascii="Cambria Math" w:hAnsi="Cambria Math"/>
                        <w:i/>
                        <w:lang w:val="en-US"/>
                      </w:rPr>
                    </w:ins>
                  </m:ctrlPr>
                </m:dPr>
                <m:e>
                  <m:r>
                    <w:ins w:id="8047" w:author="Mihai Enescu" w:date="2023-06-02T11:08:00Z">
                      <w:rPr>
                        <w:rFonts w:ascii="Cambria Math" w:hAnsi="Cambria Math"/>
                        <w:lang w:val="en-US"/>
                      </w:rPr>
                      <m:t>2</m:t>
                    </w:ins>
                  </m:r>
                </m:e>
              </m:d>
            </m:sup>
          </m:sSubSup>
          <m:r>
            <w:ins w:id="8048" w:author="Mihai Enescu" w:date="2023-06-02T11:08:00Z">
              <w:rPr>
                <w:rFonts w:ascii="Cambria Math" w:hAnsi="Cambria Math"/>
                <w:lang w:val="en-US"/>
              </w:rPr>
              <m:t>…</m:t>
            </w:ins>
          </m:r>
          <m:sSubSup>
            <m:sSubSupPr>
              <m:ctrlPr>
                <w:ins w:id="8049" w:author="Mihai Enescu" w:date="2023-06-02T11:08:00Z">
                  <w:rPr>
                    <w:rFonts w:ascii="Cambria Math" w:hAnsi="Cambria Math"/>
                    <w:i/>
                    <w:lang w:val="en-US"/>
                  </w:rPr>
                </w:ins>
              </m:ctrlPr>
            </m:sSubSupPr>
            <m:e>
              <m:r>
                <w:ins w:id="8050" w:author="Mihai Enescu" w:date="2023-06-02T11:08:00Z">
                  <w:rPr>
                    <w:rFonts w:ascii="Cambria Math" w:hAnsi="Cambria Math"/>
                    <w:lang w:val="en-US"/>
                  </w:rPr>
                  <m:t>p</m:t>
                </w:ins>
              </m:r>
            </m:e>
            <m:sub>
              <m:r>
                <w:ins w:id="8051" w:author="Mihai Enescu" w:date="2023-06-02T11:08:00Z">
                  <w:rPr>
                    <w:rFonts w:ascii="Cambria Math" w:hAnsi="Cambria Math"/>
                    <w:lang w:val="en-US"/>
                  </w:rPr>
                  <m:t>l,</m:t>
                </w:ins>
              </m:r>
              <m:sSub>
                <m:sSubPr>
                  <m:ctrlPr>
                    <w:ins w:id="8052" w:author="Mihai Enescu" w:date="2023-06-02T11:08:00Z">
                      <w:rPr>
                        <w:rFonts w:ascii="Cambria Math" w:hAnsi="Cambria Math"/>
                        <w:i/>
                        <w:lang w:val="en-US"/>
                      </w:rPr>
                    </w:ins>
                  </m:ctrlPr>
                </m:sSubPr>
                <m:e>
                  <m:r>
                    <w:ins w:id="8053" w:author="Mihai Enescu" w:date="2023-06-02T11:08:00Z">
                      <w:rPr>
                        <w:rFonts w:ascii="Cambria Math" w:hAnsi="Cambria Math"/>
                        <w:lang w:val="en-US"/>
                      </w:rPr>
                      <m:t>K</m:t>
                    </w:ins>
                  </m:r>
                </m:e>
                <m:sub>
                  <m:r>
                    <w:ins w:id="8054" w:author="Mihai Enescu" w:date="2023-06-02T11:08:00Z">
                      <w:rPr>
                        <w:rFonts w:ascii="Cambria Math" w:hAnsi="Cambria Math"/>
                        <w:lang w:val="en-US"/>
                      </w:rPr>
                      <m:t>1,</m:t>
                    </w:ins>
                  </m:r>
                  <m:sSub>
                    <m:sSubPr>
                      <m:ctrlPr>
                        <w:ins w:id="8055" w:author="Mihai Enescu" w:date="2023-06-02T11:08:00Z">
                          <w:rPr>
                            <w:rFonts w:ascii="Cambria Math" w:hAnsi="Cambria Math"/>
                            <w:i/>
                            <w:lang w:val="en-US"/>
                          </w:rPr>
                        </w:ins>
                      </m:ctrlPr>
                    </m:sSubPr>
                    <m:e>
                      <m:r>
                        <w:ins w:id="8056" w:author="Mihai Enescu" w:date="2023-06-02T11:08:00Z">
                          <w:rPr>
                            <w:rFonts w:ascii="Cambria Math" w:hAnsi="Cambria Math"/>
                            <w:lang w:val="en-US"/>
                          </w:rPr>
                          <m:t>σ</m:t>
                        </w:ins>
                      </m:r>
                    </m:e>
                    <m:sub>
                      <m:r>
                        <w:ins w:id="8057" w:author="Mihai Enescu" w:date="2023-06-02T11:08:00Z">
                          <w:rPr>
                            <w:rFonts w:ascii="Cambria Math" w:hAnsi="Cambria Math"/>
                            <w:lang w:val="en-US"/>
                          </w:rPr>
                          <m:t>j</m:t>
                        </w:ins>
                      </m:r>
                    </m:sub>
                  </m:sSub>
                </m:sub>
              </m:sSub>
              <m:r>
                <w:ins w:id="8058" w:author="Mihai Enescu" w:date="2023-06-02T11:08:00Z">
                  <w:rPr>
                    <w:rFonts w:ascii="Cambria Math" w:hAnsi="Cambria Math"/>
                    <w:lang w:val="en-US"/>
                  </w:rPr>
                  <m:t>-1,f,j</m:t>
                </w:ins>
              </m:r>
            </m:sub>
            <m:sup>
              <m:r>
                <w:ins w:id="8059" w:author="Mihai Enescu" w:date="2023-06-02T11:08:00Z">
                  <w:rPr>
                    <w:rFonts w:ascii="Cambria Math" w:hAnsi="Cambria Math"/>
                    <w:lang w:val="en-US"/>
                  </w:rPr>
                  <m:t>(2)</m:t>
                </w:ins>
              </m:r>
            </m:sup>
          </m:sSubSup>
          <m:r>
            <w:ins w:id="8060" w:author="Mihai Enescu" w:date="2023-06-02T11:08:00Z">
              <w:rPr>
                <w:rFonts w:ascii="Cambria Math" w:hAnsi="Cambria Math"/>
                <w:lang w:val="en-US"/>
              </w:rPr>
              <m:t>]</m:t>
            </w:ins>
          </m:r>
        </m:oMath>
      </m:oMathPara>
    </w:p>
    <w:p w14:paraId="5EDBC5BD" w14:textId="77777777" w:rsidR="00AE075B" w:rsidRPr="00576378" w:rsidRDefault="00AE075B" w:rsidP="001A44F5">
      <w:pPr>
        <w:rPr>
          <w:ins w:id="8061" w:author="Mihai Enescu" w:date="2023-05-29T17:07:00Z"/>
          <w:lang w:val="en-US"/>
        </w:rPr>
      </w:pPr>
      <w:ins w:id="8062" w:author="Mihai Enescu" w:date="2023-05-29T17:07:00Z">
        <w:r w:rsidRPr="00576378">
          <w:rPr>
            <w:lang w:val="en-US"/>
          </w:rPr>
          <w:t xml:space="preserve">and the mapping from </w:t>
        </w:r>
      </w:ins>
      <m:oMath>
        <m:sSubSup>
          <m:sSubSupPr>
            <m:ctrlPr>
              <w:ins w:id="8063" w:author="Mihai Enescu" w:date="2023-05-29T17:07:00Z">
                <w:rPr>
                  <w:rFonts w:ascii="Cambria Math" w:hAnsi="Cambria Math"/>
                  <w:lang w:val="en-US"/>
                </w:rPr>
              </w:ins>
            </m:ctrlPr>
          </m:sSubSupPr>
          <m:e>
            <m:r>
              <w:ins w:id="8064" w:author="Mihai Enescu" w:date="2023-05-29T17:07:00Z">
                <w:rPr>
                  <w:rFonts w:ascii="Cambria Math" w:hAnsi="Cambria Math"/>
                  <w:lang w:val="en-US" w:eastAsia="en-GB"/>
                </w:rPr>
                <m:t>k</m:t>
              </w:ins>
            </m:r>
          </m:e>
          <m:sub>
            <m:r>
              <w:ins w:id="8065" w:author="Mihai Enescu" w:date="2023-05-29T17:07:00Z">
                <w:rPr>
                  <w:rFonts w:ascii="Cambria Math" w:hAnsi="Cambria Math"/>
                  <w:lang w:val="en-US" w:eastAsia="en-GB"/>
                </w:rPr>
                <m:t>l</m:t>
              </w:ins>
            </m:r>
            <m:r>
              <w:ins w:id="8066" w:author="Mihai Enescu" w:date="2023-05-29T17:07:00Z">
                <m:rPr>
                  <m:sty m:val="p"/>
                </m:rPr>
                <w:rPr>
                  <w:rFonts w:ascii="Cambria Math" w:hAnsi="Cambria Math"/>
                  <w:lang w:val="en-US" w:eastAsia="en-GB"/>
                </w:rPr>
                <m:t>,</m:t>
              </w:ins>
            </m:r>
            <m:r>
              <w:ins w:id="8067" w:author="Mihai Enescu" w:date="2023-05-29T17:07:00Z">
                <w:rPr>
                  <w:rFonts w:ascii="Cambria Math" w:hAnsi="Cambria Math"/>
                  <w:lang w:val="en-US" w:eastAsia="en-GB"/>
                </w:rPr>
                <m:t>i</m:t>
              </w:ins>
            </m:r>
            <m:r>
              <w:ins w:id="8068" w:author="Mihai Enescu" w:date="2023-05-29T17:07:00Z">
                <m:rPr>
                  <m:sty m:val="p"/>
                </m:rPr>
                <w:rPr>
                  <w:rFonts w:ascii="Cambria Math" w:hAnsi="Cambria Math"/>
                  <w:lang w:val="en-US" w:eastAsia="en-GB"/>
                </w:rPr>
                <m:t>,</m:t>
              </w:ins>
            </m:r>
            <m:r>
              <w:ins w:id="8069" w:author="Mihai Enescu" w:date="2023-05-29T17:07:00Z">
                <w:rPr>
                  <w:rFonts w:ascii="Cambria Math" w:hAnsi="Cambria Math"/>
                  <w:lang w:val="en-US" w:eastAsia="en-GB"/>
                </w:rPr>
                <m:t>f,j</m:t>
              </w:ins>
            </m:r>
          </m:sub>
          <m:sup>
            <m:r>
              <w:ins w:id="8070" w:author="Mihai Enescu" w:date="2023-05-29T17:07:00Z">
                <m:rPr>
                  <m:sty m:val="p"/>
                </m:rPr>
                <w:rPr>
                  <w:rFonts w:ascii="Cambria Math" w:hAnsi="Cambria Math"/>
                  <w:lang w:val="en-US" w:eastAsia="en-GB"/>
                </w:rPr>
                <m:t>(2)</m:t>
              </w:ins>
            </m:r>
          </m:sup>
        </m:sSubSup>
      </m:oMath>
      <w:ins w:id="8071" w:author="Mihai Enescu" w:date="2023-05-29T17:07:00Z">
        <w:r w:rsidRPr="00576378">
          <w:rPr>
            <w:lang w:val="en-US"/>
          </w:rPr>
          <w:t xml:space="preserve"> to </w:t>
        </w:r>
      </w:ins>
      <m:oMath>
        <m:sSubSup>
          <m:sSubSupPr>
            <m:ctrlPr>
              <w:ins w:id="8072" w:author="Mihai Enescu" w:date="2023-05-29T17:07:00Z">
                <w:rPr>
                  <w:rFonts w:ascii="Cambria Math" w:hAnsi="Cambria Math"/>
                  <w:lang w:val="en-US"/>
                </w:rPr>
              </w:ins>
            </m:ctrlPr>
          </m:sSubSupPr>
          <m:e>
            <m:r>
              <w:ins w:id="8073" w:author="Mihai Enescu" w:date="2023-05-29T17:07:00Z">
                <w:rPr>
                  <w:rFonts w:ascii="Cambria Math" w:hAnsi="Cambria Math"/>
                  <w:lang w:val="en-US"/>
                </w:rPr>
                <m:t>p</m:t>
              </w:ins>
            </m:r>
          </m:e>
          <m:sub>
            <m:r>
              <w:ins w:id="8074" w:author="Mihai Enescu" w:date="2023-05-29T17:07:00Z">
                <w:rPr>
                  <w:rFonts w:ascii="Cambria Math" w:hAnsi="Cambria Math"/>
                  <w:lang w:val="en-US"/>
                </w:rPr>
                <m:t>l</m:t>
              </w:ins>
            </m:r>
            <m:r>
              <w:ins w:id="8075" w:author="Mihai Enescu" w:date="2023-05-29T17:07:00Z">
                <m:rPr>
                  <m:sty m:val="p"/>
                </m:rPr>
                <w:rPr>
                  <w:rFonts w:ascii="Cambria Math" w:hAnsi="Cambria Math"/>
                  <w:lang w:val="en-US"/>
                </w:rPr>
                <m:t>,</m:t>
              </w:ins>
            </m:r>
            <m:r>
              <w:ins w:id="8076" w:author="Mihai Enescu" w:date="2023-05-29T17:07:00Z">
                <w:rPr>
                  <w:rFonts w:ascii="Cambria Math" w:hAnsi="Cambria Math"/>
                  <w:lang w:val="en-US"/>
                </w:rPr>
                <m:t>i</m:t>
              </w:ins>
            </m:r>
            <m:r>
              <w:ins w:id="8077" w:author="Mihai Enescu" w:date="2023-05-29T17:07:00Z">
                <m:rPr>
                  <m:sty m:val="p"/>
                </m:rPr>
                <w:rPr>
                  <w:rFonts w:ascii="Cambria Math" w:hAnsi="Cambria Math"/>
                  <w:lang w:val="en-US"/>
                </w:rPr>
                <m:t>,</m:t>
              </w:ins>
            </m:r>
            <m:r>
              <w:ins w:id="8078" w:author="Mihai Enescu" w:date="2023-05-29T17:07:00Z">
                <w:rPr>
                  <w:rFonts w:ascii="Cambria Math" w:hAnsi="Cambria Math"/>
                  <w:lang w:val="en-US"/>
                </w:rPr>
                <m:t>f,j</m:t>
              </w:ins>
            </m:r>
          </m:sub>
          <m:sup>
            <m:r>
              <w:ins w:id="8079" w:author="Mihai Enescu" w:date="2023-05-29T17:07:00Z">
                <m:rPr>
                  <m:sty m:val="p"/>
                </m:rPr>
                <w:rPr>
                  <w:rFonts w:ascii="Cambria Math" w:hAnsi="Cambria Math"/>
                  <w:lang w:val="en-US"/>
                </w:rPr>
                <m:t>(2)</m:t>
              </w:ins>
            </m:r>
          </m:sup>
        </m:sSubSup>
      </m:oMath>
      <w:ins w:id="8080" w:author="Mihai Enescu" w:date="2023-05-29T17:07:00Z">
        <w:r w:rsidRPr="00576378">
          <w:rPr>
            <w:lang w:val="en-US"/>
          </w:rPr>
          <w:t xml:space="preserve"> is given in Table 5.2.2.2.5-3. </w:t>
        </w:r>
      </w:ins>
    </w:p>
    <w:p w14:paraId="303DCC56" w14:textId="77777777" w:rsidR="00AE075B" w:rsidRPr="00576378" w:rsidRDefault="00AE075B" w:rsidP="001A44F5">
      <w:pPr>
        <w:rPr>
          <w:ins w:id="8081" w:author="Mihai Enescu" w:date="2023-05-29T17:07:00Z"/>
          <w:color w:val="000000"/>
          <w:lang w:val="en-US"/>
        </w:rPr>
      </w:pPr>
      <w:ins w:id="8082" w:author="Mihai Enescu" w:date="2023-05-29T17:07:00Z">
        <w:r w:rsidRPr="00576378">
          <w:rPr>
            <w:color w:val="000000"/>
            <w:lang w:val="en-US"/>
          </w:rPr>
          <w:t xml:space="preserve">The phase coefficient indicator </w:t>
        </w:r>
      </w:ins>
      <m:oMath>
        <m:sSub>
          <m:sSubPr>
            <m:ctrlPr>
              <w:ins w:id="8083" w:author="Mihai Enescu" w:date="2023-05-29T17:07:00Z">
                <w:rPr>
                  <w:rFonts w:ascii="Cambria Math" w:hAnsi="Cambria Math"/>
                  <w:i/>
                  <w:color w:val="000000"/>
                  <w:lang w:val="en-US"/>
                </w:rPr>
              </w:ins>
            </m:ctrlPr>
          </m:sSubPr>
          <m:e>
            <m:r>
              <w:ins w:id="8084" w:author="Mihai Enescu" w:date="2023-05-29T17:07:00Z">
                <w:rPr>
                  <w:rFonts w:ascii="Cambria Math" w:hAnsi="Cambria Math"/>
                  <w:color w:val="000000"/>
                  <w:lang w:val="en-US"/>
                </w:rPr>
                <m:t>i</m:t>
              </w:ins>
            </m:r>
          </m:e>
          <m:sub>
            <m:r>
              <w:ins w:id="8085" w:author="Mihai Enescu" w:date="2023-05-29T17:07:00Z">
                <w:rPr>
                  <w:rFonts w:ascii="Cambria Math" w:hAnsi="Cambria Math"/>
                  <w:color w:val="000000"/>
                  <w:lang w:val="en-US"/>
                </w:rPr>
                <m:t>2,5,l</m:t>
              </w:ins>
            </m:r>
          </m:sub>
        </m:sSub>
      </m:oMath>
      <w:ins w:id="8086" w:author="Mihai Enescu" w:date="2023-05-29T17:07:00Z">
        <w:r w:rsidRPr="00576378">
          <w:rPr>
            <w:color w:val="000000"/>
            <w:lang w:val="en-US"/>
          </w:rPr>
          <w:t xml:space="preserve">, for </w:t>
        </w:r>
      </w:ins>
      <m:oMath>
        <m:r>
          <w:ins w:id="8087" w:author="Mihai Enescu" w:date="2023-05-29T17:07:00Z">
            <w:rPr>
              <w:rFonts w:ascii="Cambria Math" w:hAnsi="Cambria Math"/>
              <w:color w:val="000000"/>
              <w:lang w:val="en-US"/>
            </w:rPr>
            <m:t>l=1,…,</m:t>
          </w:ins>
        </m:r>
        <m:r>
          <w:ins w:id="8088" w:author="Mihai Enescu" w:date="2023-06-02T12:18:00Z">
            <w:rPr>
              <w:rFonts w:ascii="Cambria Math" w:hAnsi="Cambria Math"/>
            </w:rPr>
            <m:t>υ</m:t>
          </w:ins>
        </m:r>
      </m:oMath>
      <w:ins w:id="8089" w:author="Mihai Enescu" w:date="2023-05-29T17:07:00Z">
        <w:r w:rsidRPr="00576378">
          <w:rPr>
            <w:color w:val="000000"/>
            <w:lang w:val="en-US"/>
          </w:rPr>
          <w:t>, is given by</w:t>
        </w:r>
      </w:ins>
    </w:p>
    <w:p w14:paraId="4DD4CF91" w14:textId="77777777" w:rsidR="00AE075B" w:rsidRPr="00576378" w:rsidRDefault="00000000" w:rsidP="001A44F5">
      <w:pPr>
        <w:rPr>
          <w:ins w:id="8090" w:author="Mihai Enescu" w:date="2023-05-29T17:07:00Z"/>
          <w:color w:val="000000"/>
          <w:lang w:val="en-US"/>
        </w:rPr>
      </w:pPr>
      <m:oMathPara>
        <m:oMath>
          <m:sSub>
            <m:sSubPr>
              <m:ctrlPr>
                <w:ins w:id="8091" w:author="Mihai Enescu" w:date="2023-05-29T17:07:00Z">
                  <w:rPr>
                    <w:rFonts w:ascii="Cambria Math" w:hAnsi="Cambria Math"/>
                    <w:i/>
                    <w:color w:val="000000"/>
                    <w:lang w:val="en-US"/>
                  </w:rPr>
                </w:ins>
              </m:ctrlPr>
            </m:sSubPr>
            <m:e>
              <m:r>
                <w:ins w:id="8092" w:author="Mihai Enescu" w:date="2023-05-29T17:07:00Z">
                  <w:rPr>
                    <w:rFonts w:ascii="Cambria Math" w:hAnsi="Cambria Math"/>
                    <w:color w:val="000000"/>
                    <w:lang w:val="en-US"/>
                  </w:rPr>
                  <m:t>i</m:t>
                </w:ins>
              </m:r>
            </m:e>
            <m:sub>
              <m:r>
                <w:ins w:id="8093" w:author="Mihai Enescu" w:date="2023-05-29T17:07:00Z">
                  <w:rPr>
                    <w:rFonts w:ascii="Cambria Math" w:hAnsi="Cambria Math"/>
                    <w:color w:val="000000"/>
                    <w:lang w:val="en-US"/>
                  </w:rPr>
                  <m:t>2,5,l</m:t>
                </w:ins>
              </m:r>
            </m:sub>
          </m:sSub>
          <m:r>
            <w:ins w:id="8094" w:author="Mihai Enescu" w:date="2023-05-29T17:07:00Z">
              <w:rPr>
                <w:rFonts w:ascii="Cambria Math" w:hAnsi="Cambria Math"/>
                <w:color w:val="000000"/>
                <w:lang w:val="en-US"/>
              </w:rPr>
              <m:t>=[</m:t>
            </w:ins>
          </m:r>
          <m:sSub>
            <m:sSubPr>
              <m:ctrlPr>
                <w:ins w:id="8095" w:author="Mihai Enescu" w:date="2023-05-29T17:07:00Z">
                  <w:rPr>
                    <w:rFonts w:ascii="Cambria Math" w:hAnsi="Cambria Math"/>
                    <w:i/>
                    <w:color w:val="000000"/>
                    <w:lang w:val="en-US"/>
                  </w:rPr>
                </w:ins>
              </m:ctrlPr>
            </m:sSubPr>
            <m:e>
              <m:r>
                <w:ins w:id="8096" w:author="Mihai Enescu" w:date="2023-05-29T17:07:00Z">
                  <w:rPr>
                    <w:rFonts w:ascii="Cambria Math" w:hAnsi="Cambria Math"/>
                    <w:color w:val="000000"/>
                    <w:lang w:val="en-US"/>
                  </w:rPr>
                  <m:t>i</m:t>
                </w:ins>
              </m:r>
            </m:e>
            <m:sub>
              <m:r>
                <w:ins w:id="8097" w:author="Mihai Enescu" w:date="2023-05-29T17:07:00Z">
                  <w:rPr>
                    <w:rFonts w:ascii="Cambria Math" w:hAnsi="Cambria Math"/>
                    <w:color w:val="000000"/>
                    <w:lang w:val="en-US"/>
                  </w:rPr>
                  <m:t>2,5,l,1</m:t>
                </w:ins>
              </m:r>
            </m:sub>
          </m:sSub>
          <m:r>
            <w:ins w:id="8098" w:author="Mihai Enescu" w:date="2023-05-29T17:07:00Z">
              <w:rPr>
                <w:rFonts w:ascii="Cambria Math" w:hAnsi="Cambria Math"/>
                <w:color w:val="000000"/>
                <w:lang w:val="en-US"/>
              </w:rPr>
              <m:t>…</m:t>
            </w:ins>
          </m:r>
          <m:sSub>
            <m:sSubPr>
              <m:ctrlPr>
                <w:ins w:id="8099" w:author="Mihai Enescu" w:date="2023-05-29T17:07:00Z">
                  <w:rPr>
                    <w:rFonts w:ascii="Cambria Math" w:hAnsi="Cambria Math"/>
                    <w:i/>
                    <w:color w:val="000000"/>
                    <w:lang w:val="en-US"/>
                  </w:rPr>
                </w:ins>
              </m:ctrlPr>
            </m:sSubPr>
            <m:e>
              <m:r>
                <w:ins w:id="8100" w:author="Mihai Enescu" w:date="2023-05-29T17:07:00Z">
                  <w:rPr>
                    <w:rFonts w:ascii="Cambria Math" w:hAnsi="Cambria Math"/>
                    <w:color w:val="000000"/>
                    <w:lang w:val="en-US"/>
                  </w:rPr>
                  <m:t>i</m:t>
                </w:ins>
              </m:r>
            </m:e>
            <m:sub>
              <m:r>
                <w:ins w:id="8101" w:author="Mihai Enescu" w:date="2023-05-29T17:07:00Z">
                  <w:rPr>
                    <w:rFonts w:ascii="Cambria Math" w:hAnsi="Cambria Math"/>
                    <w:color w:val="000000"/>
                    <w:lang w:val="en-US"/>
                  </w:rPr>
                  <m:t>2,5,l,N</m:t>
                </w:ins>
              </m:r>
            </m:sub>
          </m:sSub>
          <m:r>
            <w:ins w:id="8102" w:author="Mihai Enescu" w:date="2023-05-29T17:07:00Z">
              <w:rPr>
                <w:rFonts w:ascii="Cambria Math" w:hAnsi="Cambria Math"/>
                <w:color w:val="000000"/>
                <w:lang w:val="en-US"/>
              </w:rPr>
              <m:t>]</m:t>
            </w:ins>
          </m:r>
        </m:oMath>
      </m:oMathPara>
    </w:p>
    <w:p w14:paraId="782BBCB9" w14:textId="77777777" w:rsidR="00AE075B" w:rsidRPr="00576378" w:rsidRDefault="00000000" w:rsidP="001A44F5">
      <w:pPr>
        <w:rPr>
          <w:ins w:id="8103" w:author="Mihai Enescu" w:date="2023-05-29T17:07:00Z"/>
          <w:lang w:val="en-US" w:eastAsia="en-GB"/>
        </w:rPr>
      </w:pPr>
      <m:oMathPara>
        <m:oMath>
          <m:sSub>
            <m:sSubPr>
              <m:ctrlPr>
                <w:ins w:id="8104" w:author="Mihai Enescu" w:date="2023-05-29T17:07:00Z">
                  <w:rPr>
                    <w:rFonts w:ascii="Cambria Math" w:hAnsi="Cambria Math"/>
                    <w:lang w:val="en-US"/>
                  </w:rPr>
                </w:ins>
              </m:ctrlPr>
            </m:sSubPr>
            <m:e>
              <m:r>
                <w:ins w:id="8105" w:author="Mihai Enescu" w:date="2023-05-29T17:07:00Z">
                  <w:rPr>
                    <w:rFonts w:ascii="Cambria Math" w:hAnsi="Cambria Math"/>
                    <w:lang w:val="en-US"/>
                  </w:rPr>
                  <m:t>i</m:t>
                </w:ins>
              </m:r>
            </m:e>
            <m:sub>
              <m:r>
                <w:ins w:id="8106" w:author="Mihai Enescu" w:date="2023-05-29T17:07:00Z">
                  <m:rPr>
                    <m:sty m:val="p"/>
                  </m:rPr>
                  <w:rPr>
                    <w:rFonts w:ascii="Cambria Math" w:hAnsi="Cambria Math"/>
                    <w:lang w:val="en-US"/>
                  </w:rPr>
                  <m:t>2,5,</m:t>
                </w:ins>
              </m:r>
              <m:r>
                <w:ins w:id="8107" w:author="Mihai Enescu" w:date="2023-05-29T17:07:00Z">
                  <w:rPr>
                    <w:rFonts w:ascii="Cambria Math" w:hAnsi="Cambria Math"/>
                    <w:lang w:val="en-US"/>
                  </w:rPr>
                  <m:t>l,j</m:t>
                </w:ins>
              </m:r>
            </m:sub>
          </m:sSub>
          <m:r>
            <w:ins w:id="8108" w:author="Mihai Enescu" w:date="2023-05-29T17:07:00Z">
              <m:rPr>
                <m:sty m:val="p"/>
              </m:rPr>
              <w:rPr>
                <w:rFonts w:ascii="Cambria Math" w:hAnsi="Cambria Math"/>
                <w:lang w:val="en-US"/>
              </w:rPr>
              <m:t>=</m:t>
            </w:ins>
          </m:r>
          <m:d>
            <m:dPr>
              <m:begChr m:val="["/>
              <m:endChr m:val="]"/>
              <m:ctrlPr>
                <w:ins w:id="8109" w:author="Mihai Enescu" w:date="2023-05-29T17:07:00Z">
                  <w:rPr>
                    <w:rFonts w:ascii="Cambria Math" w:hAnsi="Cambria Math"/>
                    <w:lang w:val="en-US"/>
                  </w:rPr>
                </w:ins>
              </m:ctrlPr>
            </m:dPr>
            <m:e>
              <m:sSub>
                <m:sSubPr>
                  <m:ctrlPr>
                    <w:ins w:id="8110" w:author="Mihai Enescu" w:date="2023-05-29T17:07:00Z">
                      <w:rPr>
                        <w:rFonts w:ascii="Cambria Math" w:hAnsi="Cambria Math"/>
                        <w:lang w:val="en-US"/>
                      </w:rPr>
                    </w:ins>
                  </m:ctrlPr>
                </m:sSubPr>
                <m:e>
                  <m:r>
                    <w:ins w:id="8111" w:author="Mihai Enescu" w:date="2023-05-29T17:07:00Z">
                      <w:rPr>
                        <w:rFonts w:ascii="Cambria Math" w:hAnsi="Cambria Math"/>
                        <w:lang w:val="en-US" w:eastAsia="en-GB"/>
                      </w:rPr>
                      <m:t>c</m:t>
                    </w:ins>
                  </m:r>
                </m:e>
                <m:sub>
                  <m:r>
                    <w:ins w:id="8112" w:author="Mihai Enescu" w:date="2023-05-29T17:07:00Z">
                      <w:rPr>
                        <w:rFonts w:ascii="Cambria Math" w:hAnsi="Cambria Math"/>
                        <w:lang w:val="en-US" w:eastAsia="en-GB"/>
                      </w:rPr>
                      <m:t>l</m:t>
                    </w:ins>
                  </m:r>
                  <m:r>
                    <w:ins w:id="8113" w:author="Mihai Enescu" w:date="2023-05-29T17:07:00Z">
                      <m:rPr>
                        <m:sty m:val="p"/>
                      </m:rPr>
                      <w:rPr>
                        <w:rFonts w:ascii="Cambria Math" w:hAnsi="Cambria Math"/>
                        <w:lang w:val="en-US" w:eastAsia="en-GB"/>
                      </w:rPr>
                      <m:t>,0,</m:t>
                    </w:ins>
                  </m:r>
                  <m:r>
                    <w:ins w:id="8114" w:author="Mihai Enescu" w:date="2023-05-29T17:07:00Z">
                      <w:rPr>
                        <w:rFonts w:ascii="Cambria Math" w:hAnsi="Cambria Math"/>
                        <w:lang w:val="en-US" w:eastAsia="en-GB"/>
                      </w:rPr>
                      <m:t>j</m:t>
                    </w:ins>
                  </m:r>
                </m:sub>
              </m:sSub>
              <m:r>
                <w:ins w:id="8115" w:author="Mihai Enescu" w:date="2023-05-29T17:07:00Z">
                  <m:rPr>
                    <m:sty m:val="p"/>
                  </m:rPr>
                  <w:rPr>
                    <w:rFonts w:ascii="Cambria Math" w:hAnsi="Cambria Math"/>
                    <w:lang w:val="en-US"/>
                  </w:rPr>
                  <m:t>…</m:t>
                </w:ins>
              </m:r>
              <m:sSub>
                <m:sSubPr>
                  <m:ctrlPr>
                    <w:ins w:id="8116" w:author="Mihai Enescu" w:date="2023-05-29T17:07:00Z">
                      <w:rPr>
                        <w:rFonts w:ascii="Cambria Math" w:hAnsi="Cambria Math"/>
                        <w:lang w:val="en-US"/>
                      </w:rPr>
                    </w:ins>
                  </m:ctrlPr>
                </m:sSubPr>
                <m:e>
                  <m:r>
                    <w:ins w:id="8117" w:author="Mihai Enescu" w:date="2023-05-29T17:07:00Z">
                      <w:rPr>
                        <w:rFonts w:ascii="Cambria Math" w:hAnsi="Cambria Math"/>
                        <w:lang w:val="en-US" w:eastAsia="en-GB"/>
                      </w:rPr>
                      <m:t>c</m:t>
                    </w:ins>
                  </m:r>
                </m:e>
                <m:sub>
                  <m:r>
                    <w:ins w:id="8118" w:author="Mihai Enescu" w:date="2023-05-29T17:07:00Z">
                      <w:rPr>
                        <w:rFonts w:ascii="Cambria Math" w:hAnsi="Cambria Math"/>
                        <w:lang w:val="en-US"/>
                      </w:rPr>
                      <m:t>l</m:t>
                    </w:ins>
                  </m:r>
                  <m:r>
                    <w:ins w:id="8119" w:author="Mihai Enescu" w:date="2023-05-29T17:07:00Z">
                      <m:rPr>
                        <m:sty m:val="p"/>
                      </m:rPr>
                      <w:rPr>
                        <w:rFonts w:ascii="Cambria Math" w:hAnsi="Cambria Math"/>
                        <w:lang w:val="en-US"/>
                      </w:rPr>
                      <m:t>,</m:t>
                    </w:ins>
                  </m:r>
                  <m:r>
                    <w:ins w:id="8120" w:author="Mihai Enescu" w:date="2023-05-29T17:13:00Z">
                      <w:rPr>
                        <w:rFonts w:ascii="Cambria Math" w:hAnsi="Cambria Math"/>
                        <w:lang w:val="en-US"/>
                      </w:rPr>
                      <m:t>M</m:t>
                    </w:ins>
                  </m:r>
                  <m:r>
                    <w:ins w:id="8121" w:author="Mihai Enescu" w:date="2023-05-29T17:07:00Z">
                      <m:rPr>
                        <m:sty m:val="p"/>
                      </m:rPr>
                      <w:rPr>
                        <w:rFonts w:ascii="Cambria Math" w:hAnsi="Cambria Math"/>
                        <w:lang w:val="en-US"/>
                      </w:rPr>
                      <m:t>-1,</m:t>
                    </w:ins>
                  </m:r>
                  <m:r>
                    <w:ins w:id="8122" w:author="Mihai Enescu" w:date="2023-05-29T17:07:00Z">
                      <w:rPr>
                        <w:rFonts w:ascii="Cambria Math" w:hAnsi="Cambria Math"/>
                        <w:lang w:val="en-US"/>
                      </w:rPr>
                      <m:t>j</m:t>
                    </w:ins>
                  </m:r>
                </m:sub>
              </m:sSub>
            </m:e>
          </m:d>
        </m:oMath>
      </m:oMathPara>
    </w:p>
    <w:p w14:paraId="40F3F740" w14:textId="77777777" w:rsidR="00AE075B" w:rsidRPr="00576378" w:rsidRDefault="00000000" w:rsidP="001A44F5">
      <w:pPr>
        <w:rPr>
          <w:ins w:id="8123" w:author="Mihai Enescu" w:date="2023-05-29T17:07:00Z"/>
          <w:lang w:val="en-US" w:eastAsia="en-GB"/>
        </w:rPr>
      </w:pPr>
      <m:oMathPara>
        <m:oMath>
          <m:sSub>
            <m:sSubPr>
              <m:ctrlPr>
                <w:ins w:id="8124" w:author="Mihai Enescu" w:date="2023-05-29T17:07:00Z">
                  <w:rPr>
                    <w:rFonts w:ascii="Cambria Math" w:hAnsi="Cambria Math"/>
                    <w:lang w:val="en-US"/>
                  </w:rPr>
                </w:ins>
              </m:ctrlPr>
            </m:sSubPr>
            <m:e>
              <m:r>
                <w:ins w:id="8125" w:author="Mihai Enescu" w:date="2023-05-29T17:07:00Z">
                  <w:rPr>
                    <w:rFonts w:ascii="Cambria Math" w:hAnsi="Cambria Math"/>
                    <w:lang w:val="en-US" w:eastAsia="en-GB"/>
                  </w:rPr>
                  <m:t>c</m:t>
                </w:ins>
              </m:r>
            </m:e>
            <m:sub>
              <m:r>
                <w:ins w:id="8126" w:author="Mihai Enescu" w:date="2023-05-29T17:07:00Z">
                  <w:rPr>
                    <w:rFonts w:ascii="Cambria Math" w:hAnsi="Cambria Math"/>
                    <w:lang w:val="en-US" w:eastAsia="en-GB"/>
                  </w:rPr>
                  <m:t>l</m:t>
                </w:ins>
              </m:r>
              <m:r>
                <w:ins w:id="8127" w:author="Mihai Enescu" w:date="2023-05-29T17:07:00Z">
                  <m:rPr>
                    <m:sty m:val="p"/>
                  </m:rPr>
                  <w:rPr>
                    <w:rFonts w:ascii="Cambria Math" w:hAnsi="Cambria Math"/>
                    <w:lang w:val="en-US" w:eastAsia="en-GB"/>
                  </w:rPr>
                  <m:t>,</m:t>
                </w:ins>
              </m:r>
              <m:r>
                <w:ins w:id="8128" w:author="Mihai Enescu" w:date="2023-05-29T17:07:00Z">
                  <w:rPr>
                    <w:rFonts w:ascii="Cambria Math" w:hAnsi="Cambria Math"/>
                    <w:lang w:val="en-US" w:eastAsia="en-GB"/>
                  </w:rPr>
                  <m:t>f,j</m:t>
                </w:ins>
              </m:r>
            </m:sub>
          </m:sSub>
          <m:r>
            <w:ins w:id="8129" w:author="Mihai Enescu" w:date="2023-05-29T17:07:00Z">
              <m:rPr>
                <m:sty m:val="p"/>
              </m:rPr>
              <w:rPr>
                <w:rFonts w:ascii="Cambria Math" w:hAnsi="Cambria Math"/>
                <w:lang w:val="en-US"/>
              </w:rPr>
              <m:t>=</m:t>
            </w:ins>
          </m:r>
          <m:d>
            <m:dPr>
              <m:begChr m:val="["/>
              <m:endChr m:val="]"/>
              <m:ctrlPr>
                <w:ins w:id="8130" w:author="Mihai Enescu" w:date="2023-05-29T17:07:00Z">
                  <w:rPr>
                    <w:rFonts w:ascii="Cambria Math" w:hAnsi="Cambria Math"/>
                    <w:lang w:val="en-US"/>
                  </w:rPr>
                </w:ins>
              </m:ctrlPr>
            </m:dPr>
            <m:e>
              <m:sSub>
                <m:sSubPr>
                  <m:ctrlPr>
                    <w:ins w:id="8131" w:author="Mihai Enescu" w:date="2023-05-29T17:07:00Z">
                      <w:rPr>
                        <w:rFonts w:ascii="Cambria Math" w:hAnsi="Cambria Math"/>
                        <w:lang w:val="en-US"/>
                      </w:rPr>
                    </w:ins>
                  </m:ctrlPr>
                </m:sSubPr>
                <m:e>
                  <m:r>
                    <w:ins w:id="8132" w:author="Mihai Enescu" w:date="2023-05-29T17:07:00Z">
                      <w:rPr>
                        <w:rFonts w:ascii="Cambria Math" w:hAnsi="Cambria Math"/>
                        <w:lang w:val="en-US" w:eastAsia="en-GB"/>
                      </w:rPr>
                      <m:t>c</m:t>
                    </w:ins>
                  </m:r>
                </m:e>
                <m:sub>
                  <m:r>
                    <w:ins w:id="8133" w:author="Mihai Enescu" w:date="2023-05-29T17:07:00Z">
                      <w:rPr>
                        <w:rFonts w:ascii="Cambria Math" w:hAnsi="Cambria Math"/>
                        <w:lang w:val="en-US" w:eastAsia="en-GB"/>
                      </w:rPr>
                      <m:t>l</m:t>
                    </w:ins>
                  </m:r>
                  <m:r>
                    <w:ins w:id="8134" w:author="Mihai Enescu" w:date="2023-05-29T17:07:00Z">
                      <m:rPr>
                        <m:sty m:val="p"/>
                      </m:rPr>
                      <w:rPr>
                        <w:rFonts w:ascii="Cambria Math" w:hAnsi="Cambria Math"/>
                        <w:lang w:val="en-US" w:eastAsia="en-GB"/>
                      </w:rPr>
                      <m:t>,0,</m:t>
                    </w:ins>
                  </m:r>
                  <m:r>
                    <w:ins w:id="8135" w:author="Mihai Enescu" w:date="2023-05-29T17:07:00Z">
                      <w:rPr>
                        <w:rFonts w:ascii="Cambria Math" w:hAnsi="Cambria Math"/>
                        <w:lang w:val="en-US" w:eastAsia="en-GB"/>
                      </w:rPr>
                      <m:t>f,j</m:t>
                    </w:ins>
                  </m:r>
                </m:sub>
              </m:sSub>
              <m:r>
                <w:ins w:id="8136" w:author="Mihai Enescu" w:date="2023-05-29T17:07:00Z">
                  <m:rPr>
                    <m:sty m:val="p"/>
                  </m:rPr>
                  <w:rPr>
                    <w:rFonts w:ascii="Cambria Math" w:hAnsi="Cambria Math"/>
                    <w:lang w:val="en-US"/>
                  </w:rPr>
                  <m:t>…</m:t>
                </w:ins>
              </m:r>
              <m:sSub>
                <m:sSubPr>
                  <m:ctrlPr>
                    <w:ins w:id="8137" w:author="Mihai Enescu" w:date="2023-05-29T17:07:00Z">
                      <w:rPr>
                        <w:rFonts w:ascii="Cambria Math" w:hAnsi="Cambria Math"/>
                        <w:lang w:val="en-US"/>
                      </w:rPr>
                    </w:ins>
                  </m:ctrlPr>
                </m:sSubPr>
                <m:e>
                  <m:r>
                    <w:ins w:id="8138" w:author="Mihai Enescu" w:date="2023-05-29T17:07:00Z">
                      <w:rPr>
                        <w:rFonts w:ascii="Cambria Math" w:hAnsi="Cambria Math"/>
                        <w:lang w:val="en-US"/>
                      </w:rPr>
                      <m:t>c</m:t>
                    </w:ins>
                  </m:r>
                </m:e>
                <m:sub>
                  <m:r>
                    <w:ins w:id="8139" w:author="Mihai Enescu" w:date="2023-05-29T17:07:00Z">
                      <w:rPr>
                        <w:rFonts w:ascii="Cambria Math" w:hAnsi="Cambria Math"/>
                        <w:lang w:val="en-US"/>
                      </w:rPr>
                      <m:t>l</m:t>
                    </w:ins>
                  </m:r>
                  <m:r>
                    <w:ins w:id="8140" w:author="Mihai Enescu" w:date="2023-05-29T17:07:00Z">
                      <m:rPr>
                        <m:sty m:val="p"/>
                      </m:rPr>
                      <w:rPr>
                        <w:rFonts w:ascii="Cambria Math" w:hAnsi="Cambria Math"/>
                        <w:lang w:val="en-US"/>
                      </w:rPr>
                      <m:t>,</m:t>
                    </w:ins>
                  </m:r>
                  <m:sSub>
                    <m:sSubPr>
                      <m:ctrlPr>
                        <w:ins w:id="8141" w:author="Mihai Enescu" w:date="2023-05-29T17:07:00Z">
                          <w:rPr>
                            <w:rFonts w:ascii="Cambria Math" w:hAnsi="Cambria Math"/>
                            <w:i/>
                            <w:lang w:val="en-US"/>
                          </w:rPr>
                        </w:ins>
                      </m:ctrlPr>
                    </m:sSubPr>
                    <m:e>
                      <m:r>
                        <w:ins w:id="8142" w:author="Mihai Enescu" w:date="2023-05-29T17:10:00Z">
                          <w:rPr>
                            <w:rFonts w:ascii="Cambria Math" w:hAnsi="Cambria Math"/>
                            <w:lang w:val="en-US"/>
                          </w:rPr>
                          <m:t>K</m:t>
                        </w:ins>
                      </m:r>
                    </m:e>
                    <m:sub>
                      <m:r>
                        <w:ins w:id="8143" w:author="Mihai Enescu" w:date="2023-05-29T17:10:00Z">
                          <w:rPr>
                            <w:rFonts w:ascii="Cambria Math" w:hAnsi="Cambria Math"/>
                            <w:lang w:val="en-US"/>
                          </w:rPr>
                          <m:t>1,</m:t>
                        </w:ins>
                      </m:r>
                      <m:sSub>
                        <m:sSubPr>
                          <m:ctrlPr>
                            <w:ins w:id="8144" w:author="Mihai Enescu" w:date="2023-05-29T17:07:00Z">
                              <w:rPr>
                                <w:rFonts w:ascii="Cambria Math" w:hAnsi="Cambria Math"/>
                                <w:i/>
                                <w:lang w:val="en-US"/>
                              </w:rPr>
                            </w:ins>
                          </m:ctrlPr>
                        </m:sSubPr>
                        <m:e>
                          <m:r>
                            <w:ins w:id="8145" w:author="Mihai Enescu" w:date="2023-05-29T17:07:00Z">
                              <w:rPr>
                                <w:rFonts w:ascii="Cambria Math" w:hAnsi="Cambria Math"/>
                                <w:lang w:val="en-US"/>
                              </w:rPr>
                              <m:t>σ</m:t>
                            </w:ins>
                          </m:r>
                        </m:e>
                        <m:sub>
                          <m:r>
                            <w:ins w:id="8146" w:author="Mihai Enescu" w:date="2023-05-29T17:07:00Z">
                              <w:rPr>
                                <w:rFonts w:ascii="Cambria Math" w:hAnsi="Cambria Math"/>
                                <w:lang w:val="en-US"/>
                              </w:rPr>
                              <m:t>j</m:t>
                            </w:ins>
                          </m:r>
                        </m:sub>
                      </m:sSub>
                    </m:sub>
                  </m:sSub>
                  <m:r>
                    <w:ins w:id="8147" w:author="Mihai Enescu" w:date="2023-05-29T17:07:00Z">
                      <m:rPr>
                        <m:sty m:val="p"/>
                      </m:rPr>
                      <w:rPr>
                        <w:rFonts w:ascii="Cambria Math" w:hAnsi="Cambria Math"/>
                        <w:lang w:val="en-US"/>
                      </w:rPr>
                      <m:t>-1,</m:t>
                    </w:ins>
                  </m:r>
                  <m:r>
                    <w:ins w:id="8148" w:author="Mihai Enescu" w:date="2023-05-29T17:07:00Z">
                      <w:rPr>
                        <w:rFonts w:ascii="Cambria Math" w:hAnsi="Cambria Math"/>
                        <w:lang w:val="en-US"/>
                      </w:rPr>
                      <m:t>f,j</m:t>
                    </w:ins>
                  </m:r>
                </m:sub>
              </m:sSub>
            </m:e>
          </m:d>
        </m:oMath>
      </m:oMathPara>
    </w:p>
    <w:p w14:paraId="6A611768" w14:textId="77777777" w:rsidR="00AE075B" w:rsidRPr="00576378" w:rsidRDefault="00000000" w:rsidP="001A44F5">
      <w:pPr>
        <w:rPr>
          <w:ins w:id="8149" w:author="Mihai Enescu" w:date="2023-05-29T17:07:00Z"/>
          <w:lang w:val="en-US"/>
        </w:rPr>
      </w:pPr>
      <m:oMathPara>
        <m:oMath>
          <m:sSub>
            <m:sSubPr>
              <m:ctrlPr>
                <w:ins w:id="8150" w:author="Mihai Enescu" w:date="2023-05-29T17:07:00Z">
                  <w:rPr>
                    <w:rFonts w:ascii="Cambria Math" w:hAnsi="Cambria Math"/>
                    <w:lang w:val="en-US"/>
                  </w:rPr>
                </w:ins>
              </m:ctrlPr>
            </m:sSubPr>
            <m:e>
              <m:r>
                <w:ins w:id="8151" w:author="Mihai Enescu" w:date="2023-05-29T17:07:00Z">
                  <w:rPr>
                    <w:rFonts w:ascii="Cambria Math" w:hAnsi="Cambria Math"/>
                    <w:lang w:val="en-US"/>
                  </w:rPr>
                  <m:t>c</m:t>
                </w:ins>
              </m:r>
            </m:e>
            <m:sub>
              <m:r>
                <w:ins w:id="8152" w:author="Mihai Enescu" w:date="2023-05-29T17:07:00Z">
                  <w:rPr>
                    <w:rFonts w:ascii="Cambria Math" w:hAnsi="Cambria Math"/>
                    <w:lang w:val="en-US"/>
                  </w:rPr>
                  <m:t>l</m:t>
                </w:ins>
              </m:r>
              <m:r>
                <w:ins w:id="8153" w:author="Mihai Enescu" w:date="2023-05-29T17:07:00Z">
                  <m:rPr>
                    <m:sty m:val="p"/>
                  </m:rPr>
                  <w:rPr>
                    <w:rFonts w:ascii="Cambria Math" w:hAnsi="Cambria Math"/>
                    <w:lang w:val="en-US"/>
                  </w:rPr>
                  <m:t>,</m:t>
                </w:ins>
              </m:r>
              <m:r>
                <w:ins w:id="8154" w:author="Mihai Enescu" w:date="2023-05-29T17:07:00Z">
                  <w:rPr>
                    <w:rFonts w:ascii="Cambria Math" w:hAnsi="Cambria Math"/>
                    <w:lang w:val="en-US"/>
                  </w:rPr>
                  <m:t>i</m:t>
                </w:ins>
              </m:r>
              <m:r>
                <w:ins w:id="8155" w:author="Mihai Enescu" w:date="2023-05-29T17:07:00Z">
                  <m:rPr>
                    <m:sty m:val="p"/>
                  </m:rPr>
                  <w:rPr>
                    <w:rFonts w:ascii="Cambria Math" w:hAnsi="Cambria Math"/>
                    <w:lang w:val="en-US"/>
                  </w:rPr>
                  <m:t>,</m:t>
                </w:ins>
              </m:r>
              <m:r>
                <w:ins w:id="8156" w:author="Mihai Enescu" w:date="2023-05-29T17:07:00Z">
                  <w:rPr>
                    <w:rFonts w:ascii="Cambria Math" w:hAnsi="Cambria Math"/>
                    <w:lang w:val="en-US"/>
                  </w:rPr>
                  <m:t>f,j</m:t>
                </w:ins>
              </m:r>
            </m:sub>
          </m:sSub>
          <m:r>
            <w:ins w:id="8157" w:author="Mihai Enescu" w:date="2023-05-29T17:07:00Z">
              <m:rPr>
                <m:sty m:val="p"/>
              </m:rPr>
              <w:rPr>
                <w:rFonts w:ascii="Cambria Math" w:hAnsi="Cambria Math"/>
                <w:lang w:val="en-US"/>
              </w:rPr>
              <m:t>∈</m:t>
            </w:ins>
          </m:r>
          <m:d>
            <m:dPr>
              <m:begChr m:val="{"/>
              <m:endChr m:val="}"/>
              <m:ctrlPr>
                <w:ins w:id="8158" w:author="Mihai Enescu" w:date="2023-05-29T17:07:00Z">
                  <w:rPr>
                    <w:rFonts w:ascii="Cambria Math" w:hAnsi="Cambria Math"/>
                    <w:lang w:val="en-US"/>
                  </w:rPr>
                </w:ins>
              </m:ctrlPr>
            </m:dPr>
            <m:e>
              <m:r>
                <w:ins w:id="8159" w:author="Mihai Enescu" w:date="2023-05-29T17:07:00Z">
                  <m:rPr>
                    <m:sty m:val="p"/>
                  </m:rPr>
                  <w:rPr>
                    <w:rFonts w:ascii="Cambria Math" w:hAnsi="Cambria Math"/>
                    <w:lang w:val="en-US"/>
                  </w:rPr>
                  <m:t>0,…,15</m:t>
                </w:ins>
              </m:r>
            </m:e>
          </m:d>
        </m:oMath>
      </m:oMathPara>
    </w:p>
    <w:p w14:paraId="29CBE3B9" w14:textId="77777777" w:rsidR="00AE075B" w:rsidRPr="00576378" w:rsidRDefault="00AE075B" w:rsidP="001A44F5">
      <w:pPr>
        <w:rPr>
          <w:ins w:id="8160" w:author="Mihai Enescu" w:date="2023-06-02T11:09:00Z"/>
          <w:lang w:val="en-US" w:eastAsia="en-GB"/>
        </w:rPr>
      </w:pPr>
      <w:ins w:id="8161" w:author="Mihai Enescu" w:date="2023-06-02T11:09:00Z">
        <w:r w:rsidRPr="00576378">
          <w:rPr>
            <w:lang w:val="en-US" w:eastAsia="en-GB"/>
          </w:rPr>
          <w:t xml:space="preserve">The phase coefficients for layer </w:t>
        </w:r>
      </w:ins>
      <m:oMath>
        <m:r>
          <w:ins w:id="8162" w:author="Mihai Enescu" w:date="2023-06-02T11:09:00Z">
            <w:rPr>
              <w:rFonts w:ascii="Cambria Math" w:hAnsi="Cambria Math"/>
              <w:lang w:val="en-US" w:eastAsia="en-GB"/>
            </w:rPr>
            <m:t>l=1,…,</m:t>
          </w:ins>
        </m:r>
        <m:r>
          <w:ins w:id="8163" w:author="Mihai Enescu" w:date="2023-06-02T12:18:00Z">
            <w:rPr>
              <w:rFonts w:ascii="Cambria Math" w:hAnsi="Cambria Math"/>
            </w:rPr>
            <m:t>υ</m:t>
          </w:ins>
        </m:r>
      </m:oMath>
      <w:ins w:id="8164" w:author="Mihai Enescu" w:date="2023-06-02T11:09:00Z">
        <w:r w:rsidRPr="00576378">
          <w:rPr>
            <w:lang w:val="en-US" w:eastAsia="en-GB"/>
          </w:rPr>
          <w:t xml:space="preserve"> are represented by</w:t>
        </w:r>
      </w:ins>
    </w:p>
    <w:p w14:paraId="0DEBFC1D" w14:textId="77777777" w:rsidR="00AE075B" w:rsidRPr="00576378" w:rsidRDefault="00000000" w:rsidP="001A44F5">
      <w:pPr>
        <w:rPr>
          <w:ins w:id="8165" w:author="Mihai Enescu" w:date="2023-06-02T11:09:00Z"/>
          <w:color w:val="000000"/>
          <w:lang w:val="en-US"/>
        </w:rPr>
      </w:pPr>
      <m:oMathPara>
        <m:oMath>
          <m:sSub>
            <m:sSubPr>
              <m:ctrlPr>
                <w:ins w:id="8166" w:author="Mihai Enescu" w:date="2023-06-02T11:09:00Z">
                  <w:rPr>
                    <w:rFonts w:ascii="Cambria Math" w:hAnsi="Cambria Math"/>
                    <w:i/>
                    <w:color w:val="000000"/>
                    <w:lang w:val="en-US"/>
                  </w:rPr>
                </w:ins>
              </m:ctrlPr>
            </m:sSubPr>
            <m:e>
              <m:r>
                <w:ins w:id="8167" w:author="Mihai Enescu" w:date="2023-06-02T11:09:00Z">
                  <w:rPr>
                    <w:rFonts w:ascii="Cambria Math" w:hAnsi="Cambria Math"/>
                    <w:color w:val="000000"/>
                    <w:lang w:val="en-US"/>
                  </w:rPr>
                  <m:t>φ</m:t>
                </w:ins>
              </m:r>
            </m:e>
            <m:sub>
              <m:r>
                <w:ins w:id="8168" w:author="Mihai Enescu" w:date="2023-06-02T11:09:00Z">
                  <w:rPr>
                    <w:rFonts w:ascii="Cambria Math" w:hAnsi="Cambria Math"/>
                    <w:color w:val="000000"/>
                    <w:lang w:val="en-US"/>
                  </w:rPr>
                  <m:t>l</m:t>
                </w:ins>
              </m:r>
            </m:sub>
          </m:sSub>
          <m:r>
            <w:ins w:id="8169" w:author="Mihai Enescu" w:date="2023-06-02T11:09:00Z">
              <w:rPr>
                <w:rFonts w:ascii="Cambria Math" w:hAnsi="Cambria Math"/>
                <w:color w:val="000000"/>
                <w:lang w:val="en-US"/>
              </w:rPr>
              <m:t>=[</m:t>
            </w:ins>
          </m:r>
          <m:sSub>
            <m:sSubPr>
              <m:ctrlPr>
                <w:ins w:id="8170" w:author="Mihai Enescu" w:date="2023-06-02T11:09:00Z">
                  <w:rPr>
                    <w:rFonts w:ascii="Cambria Math" w:hAnsi="Cambria Math"/>
                    <w:i/>
                    <w:color w:val="000000"/>
                    <w:lang w:val="en-US"/>
                  </w:rPr>
                </w:ins>
              </m:ctrlPr>
            </m:sSubPr>
            <m:e>
              <m:r>
                <w:ins w:id="8171" w:author="Mihai Enescu" w:date="2023-06-02T11:09:00Z">
                  <w:rPr>
                    <w:rFonts w:ascii="Cambria Math" w:hAnsi="Cambria Math"/>
                    <w:color w:val="000000"/>
                    <w:lang w:val="en-US"/>
                  </w:rPr>
                  <m:t>φ</m:t>
                </w:ins>
              </m:r>
            </m:e>
            <m:sub>
              <m:r>
                <w:ins w:id="8172" w:author="Mihai Enescu" w:date="2023-06-02T11:09:00Z">
                  <w:rPr>
                    <w:rFonts w:ascii="Cambria Math" w:hAnsi="Cambria Math"/>
                    <w:color w:val="000000"/>
                    <w:lang w:val="en-US"/>
                  </w:rPr>
                  <m:t>l,1</m:t>
                </w:ins>
              </m:r>
            </m:sub>
          </m:sSub>
          <m:r>
            <w:ins w:id="8173" w:author="Mihai Enescu" w:date="2023-06-02T11:09:00Z">
              <w:rPr>
                <w:rFonts w:ascii="Cambria Math" w:hAnsi="Cambria Math"/>
                <w:color w:val="000000"/>
                <w:lang w:val="en-US"/>
              </w:rPr>
              <m:t>…</m:t>
            </w:ins>
          </m:r>
          <m:sSub>
            <m:sSubPr>
              <m:ctrlPr>
                <w:ins w:id="8174" w:author="Mihai Enescu" w:date="2023-06-02T11:09:00Z">
                  <w:rPr>
                    <w:rFonts w:ascii="Cambria Math" w:hAnsi="Cambria Math"/>
                    <w:i/>
                    <w:color w:val="000000"/>
                    <w:lang w:val="en-US"/>
                  </w:rPr>
                </w:ins>
              </m:ctrlPr>
            </m:sSubPr>
            <m:e>
              <m:r>
                <w:ins w:id="8175" w:author="Mihai Enescu" w:date="2023-06-02T11:09:00Z">
                  <w:rPr>
                    <w:rFonts w:ascii="Cambria Math" w:hAnsi="Cambria Math"/>
                    <w:color w:val="000000"/>
                    <w:lang w:val="en-US"/>
                  </w:rPr>
                  <m:t>φ</m:t>
                </w:ins>
              </m:r>
            </m:e>
            <m:sub>
              <m:r>
                <w:ins w:id="8176" w:author="Mihai Enescu" w:date="2023-06-02T11:09:00Z">
                  <w:rPr>
                    <w:rFonts w:ascii="Cambria Math" w:hAnsi="Cambria Math"/>
                    <w:color w:val="000000"/>
                    <w:lang w:val="en-US"/>
                  </w:rPr>
                  <m:t>l,N</m:t>
                </w:ins>
              </m:r>
            </m:sub>
          </m:sSub>
          <m:r>
            <w:ins w:id="8177" w:author="Mihai Enescu" w:date="2023-06-02T11:09:00Z">
              <w:rPr>
                <w:rFonts w:ascii="Cambria Math" w:hAnsi="Cambria Math"/>
                <w:color w:val="000000"/>
                <w:lang w:val="en-US"/>
              </w:rPr>
              <m:t>]</m:t>
            </w:ins>
          </m:r>
        </m:oMath>
      </m:oMathPara>
    </w:p>
    <w:p w14:paraId="31339816" w14:textId="77777777" w:rsidR="00AE075B" w:rsidRPr="00576378" w:rsidRDefault="00000000" w:rsidP="001A44F5">
      <w:pPr>
        <w:rPr>
          <w:ins w:id="8178" w:author="Mihai Enescu" w:date="2023-06-02T11:09:00Z"/>
          <w:lang w:val="en-US" w:eastAsia="en-GB"/>
        </w:rPr>
      </w:pPr>
      <m:oMathPara>
        <m:oMath>
          <m:sSub>
            <m:sSubPr>
              <m:ctrlPr>
                <w:ins w:id="8179" w:author="Mihai Enescu" w:date="2023-06-02T11:09:00Z">
                  <w:rPr>
                    <w:rFonts w:ascii="Cambria Math" w:hAnsi="Cambria Math"/>
                    <w:lang w:val="en-US"/>
                  </w:rPr>
                </w:ins>
              </m:ctrlPr>
            </m:sSubPr>
            <m:e>
              <m:r>
                <w:ins w:id="8180" w:author="Mihai Enescu" w:date="2023-06-02T11:09:00Z">
                  <w:rPr>
                    <w:rFonts w:ascii="Cambria Math" w:hAnsi="Cambria Math"/>
                    <w:lang w:val="en-US"/>
                  </w:rPr>
                  <m:t>φ</m:t>
                </w:ins>
              </m:r>
            </m:e>
            <m:sub>
              <m:r>
                <w:ins w:id="8181" w:author="Mihai Enescu" w:date="2023-06-02T11:09:00Z">
                  <w:rPr>
                    <w:rFonts w:ascii="Cambria Math" w:hAnsi="Cambria Math"/>
                    <w:lang w:val="en-US"/>
                  </w:rPr>
                  <m:t>l,j</m:t>
                </w:ins>
              </m:r>
            </m:sub>
          </m:sSub>
          <m:r>
            <w:ins w:id="8182" w:author="Mihai Enescu" w:date="2023-06-02T11:09:00Z">
              <m:rPr>
                <m:sty m:val="p"/>
              </m:rPr>
              <w:rPr>
                <w:rFonts w:ascii="Cambria Math" w:hAnsi="Cambria Math"/>
                <w:lang w:val="en-US"/>
              </w:rPr>
              <m:t>=</m:t>
            </w:ins>
          </m:r>
          <m:d>
            <m:dPr>
              <m:begChr m:val="["/>
              <m:endChr m:val="]"/>
              <m:ctrlPr>
                <w:ins w:id="8183" w:author="Mihai Enescu" w:date="2023-06-02T11:09:00Z">
                  <w:rPr>
                    <w:rFonts w:ascii="Cambria Math" w:hAnsi="Cambria Math"/>
                    <w:lang w:val="en-US"/>
                  </w:rPr>
                </w:ins>
              </m:ctrlPr>
            </m:dPr>
            <m:e>
              <m:sSub>
                <m:sSubPr>
                  <m:ctrlPr>
                    <w:ins w:id="8184" w:author="Mihai Enescu" w:date="2023-06-02T11:09:00Z">
                      <w:rPr>
                        <w:rFonts w:ascii="Cambria Math" w:hAnsi="Cambria Math"/>
                        <w:lang w:val="en-US"/>
                      </w:rPr>
                    </w:ins>
                  </m:ctrlPr>
                </m:sSubPr>
                <m:e>
                  <m:r>
                    <w:ins w:id="8185" w:author="Mihai Enescu" w:date="2023-06-02T11:09:00Z">
                      <w:rPr>
                        <w:rFonts w:ascii="Cambria Math" w:hAnsi="Cambria Math"/>
                        <w:lang w:val="en-US" w:eastAsia="en-GB"/>
                      </w:rPr>
                      <m:t>φ</m:t>
                    </w:ins>
                  </m:r>
                </m:e>
                <m:sub>
                  <m:r>
                    <w:ins w:id="8186" w:author="Mihai Enescu" w:date="2023-06-02T11:09:00Z">
                      <w:rPr>
                        <w:rFonts w:ascii="Cambria Math" w:hAnsi="Cambria Math"/>
                        <w:lang w:val="en-US" w:eastAsia="en-GB"/>
                      </w:rPr>
                      <m:t>l</m:t>
                    </w:ins>
                  </m:r>
                  <m:r>
                    <w:ins w:id="8187" w:author="Mihai Enescu" w:date="2023-06-02T11:09:00Z">
                      <m:rPr>
                        <m:sty m:val="p"/>
                      </m:rPr>
                      <w:rPr>
                        <w:rFonts w:ascii="Cambria Math" w:hAnsi="Cambria Math"/>
                        <w:lang w:val="en-US" w:eastAsia="en-GB"/>
                      </w:rPr>
                      <m:t>,0,</m:t>
                    </w:ins>
                  </m:r>
                  <m:r>
                    <w:ins w:id="8188" w:author="Mihai Enescu" w:date="2023-06-02T11:09:00Z">
                      <w:rPr>
                        <w:rFonts w:ascii="Cambria Math" w:hAnsi="Cambria Math"/>
                        <w:lang w:val="en-US" w:eastAsia="en-GB"/>
                      </w:rPr>
                      <m:t>j</m:t>
                    </w:ins>
                  </m:r>
                </m:sub>
              </m:sSub>
              <m:r>
                <w:ins w:id="8189" w:author="Mihai Enescu" w:date="2023-06-02T11:09:00Z">
                  <m:rPr>
                    <m:sty m:val="p"/>
                  </m:rPr>
                  <w:rPr>
                    <w:rFonts w:ascii="Cambria Math" w:hAnsi="Cambria Math"/>
                    <w:lang w:val="en-US"/>
                  </w:rPr>
                  <m:t>…</m:t>
                </w:ins>
              </m:r>
              <m:sSub>
                <m:sSubPr>
                  <m:ctrlPr>
                    <w:ins w:id="8190" w:author="Mihai Enescu" w:date="2023-06-02T11:09:00Z">
                      <w:rPr>
                        <w:rFonts w:ascii="Cambria Math" w:hAnsi="Cambria Math"/>
                        <w:lang w:val="en-US"/>
                      </w:rPr>
                    </w:ins>
                  </m:ctrlPr>
                </m:sSubPr>
                <m:e>
                  <m:r>
                    <w:ins w:id="8191" w:author="Mihai Enescu" w:date="2023-06-02T11:09:00Z">
                      <w:rPr>
                        <w:rFonts w:ascii="Cambria Math" w:hAnsi="Cambria Math"/>
                        <w:lang w:val="en-US" w:eastAsia="en-GB"/>
                      </w:rPr>
                      <m:t>φ</m:t>
                    </w:ins>
                  </m:r>
                </m:e>
                <m:sub>
                  <m:r>
                    <w:ins w:id="8192" w:author="Mihai Enescu" w:date="2023-06-02T11:09:00Z">
                      <w:rPr>
                        <w:rFonts w:ascii="Cambria Math" w:hAnsi="Cambria Math"/>
                        <w:lang w:val="en-US"/>
                      </w:rPr>
                      <m:t>l</m:t>
                    </w:ins>
                  </m:r>
                  <m:r>
                    <w:ins w:id="8193" w:author="Mihai Enescu" w:date="2023-06-02T11:09:00Z">
                      <m:rPr>
                        <m:sty m:val="p"/>
                      </m:rPr>
                      <w:rPr>
                        <w:rFonts w:ascii="Cambria Math" w:hAnsi="Cambria Math"/>
                        <w:lang w:val="en-US"/>
                      </w:rPr>
                      <m:t>,</m:t>
                    </w:ins>
                  </m:r>
                  <m:r>
                    <w:ins w:id="8194" w:author="Mihai Enescu" w:date="2023-06-02T11:09:00Z">
                      <w:rPr>
                        <w:rFonts w:ascii="Cambria Math" w:hAnsi="Cambria Math"/>
                        <w:lang w:val="en-US"/>
                      </w:rPr>
                      <m:t>M</m:t>
                    </w:ins>
                  </m:r>
                  <m:r>
                    <w:ins w:id="8195" w:author="Mihai Enescu" w:date="2023-06-02T11:09:00Z">
                      <m:rPr>
                        <m:sty m:val="p"/>
                      </m:rPr>
                      <w:rPr>
                        <w:rFonts w:ascii="Cambria Math" w:hAnsi="Cambria Math"/>
                        <w:lang w:val="en-US"/>
                      </w:rPr>
                      <m:t>-1,</m:t>
                    </w:ins>
                  </m:r>
                  <m:r>
                    <w:ins w:id="8196" w:author="Mihai Enescu" w:date="2023-06-02T11:09:00Z">
                      <w:rPr>
                        <w:rFonts w:ascii="Cambria Math" w:hAnsi="Cambria Math"/>
                        <w:lang w:val="en-US"/>
                      </w:rPr>
                      <m:t>j</m:t>
                    </w:ins>
                  </m:r>
                </m:sub>
              </m:sSub>
            </m:e>
          </m:d>
        </m:oMath>
      </m:oMathPara>
    </w:p>
    <w:p w14:paraId="235E5CA2" w14:textId="77777777" w:rsidR="00AE075B" w:rsidRPr="00576378" w:rsidRDefault="00000000" w:rsidP="001A44F5">
      <w:pPr>
        <w:rPr>
          <w:ins w:id="8197" w:author="Mihai Enescu" w:date="2023-06-02T11:09:00Z"/>
          <w:lang w:val="en-US" w:eastAsia="en-GB"/>
        </w:rPr>
      </w:pPr>
      <m:oMathPara>
        <m:oMath>
          <m:sSub>
            <m:sSubPr>
              <m:ctrlPr>
                <w:ins w:id="8198" w:author="Mihai Enescu" w:date="2023-06-02T11:09:00Z">
                  <w:rPr>
                    <w:rFonts w:ascii="Cambria Math" w:hAnsi="Cambria Math"/>
                    <w:lang w:val="en-US"/>
                  </w:rPr>
                </w:ins>
              </m:ctrlPr>
            </m:sSubPr>
            <m:e>
              <m:r>
                <w:ins w:id="8199" w:author="Mihai Enescu" w:date="2023-06-02T11:09:00Z">
                  <w:rPr>
                    <w:rFonts w:ascii="Cambria Math" w:hAnsi="Cambria Math"/>
                    <w:lang w:val="en-US" w:eastAsia="en-GB"/>
                  </w:rPr>
                  <m:t>φ</m:t>
                </w:ins>
              </m:r>
            </m:e>
            <m:sub>
              <m:r>
                <w:ins w:id="8200" w:author="Mihai Enescu" w:date="2023-06-02T11:09:00Z">
                  <w:rPr>
                    <w:rFonts w:ascii="Cambria Math" w:hAnsi="Cambria Math"/>
                    <w:lang w:val="en-US" w:eastAsia="en-GB"/>
                  </w:rPr>
                  <m:t>l</m:t>
                </w:ins>
              </m:r>
              <m:r>
                <w:ins w:id="8201" w:author="Mihai Enescu" w:date="2023-06-02T11:09:00Z">
                  <m:rPr>
                    <m:sty m:val="p"/>
                  </m:rPr>
                  <w:rPr>
                    <w:rFonts w:ascii="Cambria Math" w:hAnsi="Cambria Math"/>
                    <w:lang w:val="en-US" w:eastAsia="en-GB"/>
                  </w:rPr>
                  <m:t>,</m:t>
                </w:ins>
              </m:r>
              <m:r>
                <w:ins w:id="8202" w:author="Mihai Enescu" w:date="2023-06-02T11:09:00Z">
                  <w:rPr>
                    <w:rFonts w:ascii="Cambria Math" w:hAnsi="Cambria Math"/>
                    <w:lang w:val="en-US" w:eastAsia="en-GB"/>
                  </w:rPr>
                  <m:t>f,j</m:t>
                </w:ins>
              </m:r>
            </m:sub>
          </m:sSub>
          <m:r>
            <w:ins w:id="8203" w:author="Mihai Enescu" w:date="2023-06-02T11:09:00Z">
              <m:rPr>
                <m:sty m:val="p"/>
              </m:rPr>
              <w:rPr>
                <w:rFonts w:ascii="Cambria Math" w:hAnsi="Cambria Math"/>
                <w:lang w:val="en-US"/>
              </w:rPr>
              <m:t>=</m:t>
            </w:ins>
          </m:r>
          <m:d>
            <m:dPr>
              <m:begChr m:val="["/>
              <m:endChr m:val="]"/>
              <m:ctrlPr>
                <w:ins w:id="8204" w:author="Mihai Enescu" w:date="2023-06-02T11:09:00Z">
                  <w:rPr>
                    <w:rFonts w:ascii="Cambria Math" w:hAnsi="Cambria Math"/>
                    <w:lang w:val="en-US"/>
                  </w:rPr>
                </w:ins>
              </m:ctrlPr>
            </m:dPr>
            <m:e>
              <m:sSub>
                <m:sSubPr>
                  <m:ctrlPr>
                    <w:ins w:id="8205" w:author="Mihai Enescu" w:date="2023-06-02T11:09:00Z">
                      <w:rPr>
                        <w:rFonts w:ascii="Cambria Math" w:hAnsi="Cambria Math"/>
                        <w:lang w:val="en-US"/>
                      </w:rPr>
                    </w:ins>
                  </m:ctrlPr>
                </m:sSubPr>
                <m:e>
                  <m:r>
                    <w:ins w:id="8206" w:author="Mihai Enescu" w:date="2023-06-02T11:09:00Z">
                      <w:rPr>
                        <w:rFonts w:ascii="Cambria Math" w:hAnsi="Cambria Math"/>
                        <w:lang w:val="en-US" w:eastAsia="en-GB"/>
                      </w:rPr>
                      <m:t>φ</m:t>
                    </w:ins>
                  </m:r>
                </m:e>
                <m:sub>
                  <m:r>
                    <w:ins w:id="8207" w:author="Mihai Enescu" w:date="2023-06-02T11:09:00Z">
                      <w:rPr>
                        <w:rFonts w:ascii="Cambria Math" w:hAnsi="Cambria Math"/>
                        <w:lang w:val="en-US" w:eastAsia="en-GB"/>
                      </w:rPr>
                      <m:t>l</m:t>
                    </w:ins>
                  </m:r>
                  <m:r>
                    <w:ins w:id="8208" w:author="Mihai Enescu" w:date="2023-06-02T11:09:00Z">
                      <m:rPr>
                        <m:sty m:val="p"/>
                      </m:rPr>
                      <w:rPr>
                        <w:rFonts w:ascii="Cambria Math" w:hAnsi="Cambria Math"/>
                        <w:lang w:val="en-US" w:eastAsia="en-GB"/>
                      </w:rPr>
                      <m:t>,0,</m:t>
                    </w:ins>
                  </m:r>
                  <m:r>
                    <w:ins w:id="8209" w:author="Mihai Enescu" w:date="2023-06-02T11:09:00Z">
                      <w:rPr>
                        <w:rFonts w:ascii="Cambria Math" w:hAnsi="Cambria Math"/>
                        <w:lang w:val="en-US" w:eastAsia="en-GB"/>
                      </w:rPr>
                      <m:t>f,j</m:t>
                    </w:ins>
                  </m:r>
                </m:sub>
              </m:sSub>
              <m:r>
                <w:ins w:id="8210" w:author="Mihai Enescu" w:date="2023-06-02T11:09:00Z">
                  <m:rPr>
                    <m:sty m:val="p"/>
                  </m:rPr>
                  <w:rPr>
                    <w:rFonts w:ascii="Cambria Math" w:hAnsi="Cambria Math"/>
                    <w:lang w:val="en-US"/>
                  </w:rPr>
                  <m:t>…</m:t>
                </w:ins>
              </m:r>
              <m:sSub>
                <m:sSubPr>
                  <m:ctrlPr>
                    <w:ins w:id="8211" w:author="Mihai Enescu" w:date="2023-06-02T11:09:00Z">
                      <w:rPr>
                        <w:rFonts w:ascii="Cambria Math" w:hAnsi="Cambria Math"/>
                        <w:lang w:val="en-US"/>
                      </w:rPr>
                    </w:ins>
                  </m:ctrlPr>
                </m:sSubPr>
                <m:e>
                  <m:r>
                    <w:ins w:id="8212" w:author="Mihai Enescu" w:date="2023-06-02T11:09:00Z">
                      <w:rPr>
                        <w:rFonts w:ascii="Cambria Math" w:hAnsi="Cambria Math"/>
                        <w:lang w:val="en-US"/>
                      </w:rPr>
                      <m:t>φ</m:t>
                    </w:ins>
                  </m:r>
                </m:e>
                <m:sub>
                  <m:r>
                    <w:ins w:id="8213" w:author="Mihai Enescu" w:date="2023-06-02T11:09:00Z">
                      <w:rPr>
                        <w:rFonts w:ascii="Cambria Math" w:hAnsi="Cambria Math"/>
                        <w:lang w:val="en-US"/>
                      </w:rPr>
                      <m:t>l</m:t>
                    </w:ins>
                  </m:r>
                  <m:r>
                    <w:ins w:id="8214" w:author="Mihai Enescu" w:date="2023-06-02T11:09:00Z">
                      <m:rPr>
                        <m:sty m:val="p"/>
                      </m:rPr>
                      <w:rPr>
                        <w:rFonts w:ascii="Cambria Math" w:hAnsi="Cambria Math"/>
                        <w:lang w:val="en-US"/>
                      </w:rPr>
                      <m:t>,</m:t>
                    </w:ins>
                  </m:r>
                  <m:sSub>
                    <m:sSubPr>
                      <m:ctrlPr>
                        <w:ins w:id="8215" w:author="Mihai Enescu" w:date="2023-06-02T11:09:00Z">
                          <w:rPr>
                            <w:rFonts w:ascii="Cambria Math" w:hAnsi="Cambria Math"/>
                            <w:i/>
                            <w:lang w:val="en-US"/>
                          </w:rPr>
                        </w:ins>
                      </m:ctrlPr>
                    </m:sSubPr>
                    <m:e>
                      <m:r>
                        <w:ins w:id="8216" w:author="Mihai Enescu" w:date="2023-06-02T11:09:00Z">
                          <w:rPr>
                            <w:rFonts w:ascii="Cambria Math" w:hAnsi="Cambria Math"/>
                            <w:lang w:val="en-US"/>
                          </w:rPr>
                          <m:t>K</m:t>
                        </w:ins>
                      </m:r>
                    </m:e>
                    <m:sub>
                      <m:r>
                        <w:ins w:id="8217" w:author="Mihai Enescu" w:date="2023-06-02T11:09:00Z">
                          <w:rPr>
                            <w:rFonts w:ascii="Cambria Math" w:hAnsi="Cambria Math"/>
                            <w:lang w:val="en-US"/>
                          </w:rPr>
                          <m:t>1,</m:t>
                        </w:ins>
                      </m:r>
                      <m:sSub>
                        <m:sSubPr>
                          <m:ctrlPr>
                            <w:ins w:id="8218" w:author="Mihai Enescu" w:date="2023-06-02T11:09:00Z">
                              <w:rPr>
                                <w:rFonts w:ascii="Cambria Math" w:hAnsi="Cambria Math"/>
                                <w:i/>
                                <w:lang w:val="en-US"/>
                              </w:rPr>
                            </w:ins>
                          </m:ctrlPr>
                        </m:sSubPr>
                        <m:e>
                          <m:r>
                            <w:ins w:id="8219" w:author="Mihai Enescu" w:date="2023-06-02T11:09:00Z">
                              <w:rPr>
                                <w:rFonts w:ascii="Cambria Math" w:hAnsi="Cambria Math"/>
                                <w:lang w:val="en-US"/>
                              </w:rPr>
                              <m:t>σ</m:t>
                            </w:ins>
                          </m:r>
                        </m:e>
                        <m:sub>
                          <m:r>
                            <w:ins w:id="8220" w:author="Mihai Enescu" w:date="2023-06-02T11:09:00Z">
                              <w:rPr>
                                <w:rFonts w:ascii="Cambria Math" w:hAnsi="Cambria Math"/>
                                <w:lang w:val="en-US"/>
                              </w:rPr>
                              <m:t>j</m:t>
                            </w:ins>
                          </m:r>
                        </m:sub>
                      </m:sSub>
                    </m:sub>
                  </m:sSub>
                  <m:r>
                    <w:ins w:id="8221" w:author="Mihai Enescu" w:date="2023-06-02T11:09:00Z">
                      <m:rPr>
                        <m:sty m:val="p"/>
                      </m:rPr>
                      <w:rPr>
                        <w:rFonts w:ascii="Cambria Math" w:hAnsi="Cambria Math"/>
                        <w:lang w:val="en-US"/>
                      </w:rPr>
                      <m:t>-1,</m:t>
                    </w:ins>
                  </m:r>
                  <m:r>
                    <w:ins w:id="8222" w:author="Mihai Enescu" w:date="2023-06-02T11:09:00Z">
                      <w:rPr>
                        <w:rFonts w:ascii="Cambria Math" w:hAnsi="Cambria Math"/>
                        <w:lang w:val="en-US"/>
                      </w:rPr>
                      <m:t>f,j</m:t>
                    </w:ins>
                  </m:r>
                </m:sub>
              </m:sSub>
            </m:e>
          </m:d>
        </m:oMath>
      </m:oMathPara>
    </w:p>
    <w:p w14:paraId="7614881E" w14:textId="77777777" w:rsidR="00AE075B" w:rsidRPr="00576378" w:rsidRDefault="00AE075B" w:rsidP="001A44F5">
      <w:pPr>
        <w:rPr>
          <w:ins w:id="8223" w:author="Mihai Enescu" w:date="2023-05-29T17:07:00Z"/>
          <w:lang w:val="en-US"/>
        </w:rPr>
      </w:pPr>
      <w:ins w:id="8224" w:author="Mihai Enescu" w:date="2023-05-29T17:07:00Z">
        <w:r w:rsidRPr="00576378">
          <w:rPr>
            <w:lang w:val="en-US"/>
          </w:rPr>
          <w:t xml:space="preserve">and the mapping from </w:t>
        </w:r>
      </w:ins>
      <m:oMath>
        <m:sSub>
          <m:sSubPr>
            <m:ctrlPr>
              <w:ins w:id="8225" w:author="Mihai Enescu" w:date="2023-05-29T17:07:00Z">
                <w:rPr>
                  <w:rFonts w:ascii="Cambria Math" w:hAnsi="Cambria Math"/>
                  <w:lang w:val="en-US"/>
                </w:rPr>
              </w:ins>
            </m:ctrlPr>
          </m:sSubPr>
          <m:e>
            <m:r>
              <w:ins w:id="8226" w:author="Mihai Enescu" w:date="2023-05-29T17:07:00Z">
                <w:rPr>
                  <w:rFonts w:ascii="Cambria Math" w:hAnsi="Cambria Math"/>
                  <w:lang w:val="en-US"/>
                </w:rPr>
                <m:t>c</m:t>
              </w:ins>
            </m:r>
          </m:e>
          <m:sub>
            <m:r>
              <w:ins w:id="8227" w:author="Mihai Enescu" w:date="2023-05-29T17:07:00Z">
                <w:rPr>
                  <w:rFonts w:ascii="Cambria Math" w:hAnsi="Cambria Math"/>
                  <w:lang w:val="en-US"/>
                </w:rPr>
                <m:t>l</m:t>
              </w:ins>
            </m:r>
            <m:r>
              <w:ins w:id="8228" w:author="Mihai Enescu" w:date="2023-05-29T17:07:00Z">
                <m:rPr>
                  <m:sty m:val="p"/>
                </m:rPr>
                <w:rPr>
                  <w:rFonts w:ascii="Cambria Math" w:hAnsi="Cambria Math"/>
                  <w:lang w:val="en-US"/>
                </w:rPr>
                <m:t>,</m:t>
              </w:ins>
            </m:r>
            <m:r>
              <w:ins w:id="8229" w:author="Mihai Enescu" w:date="2023-05-29T17:07:00Z">
                <w:rPr>
                  <w:rFonts w:ascii="Cambria Math" w:hAnsi="Cambria Math"/>
                  <w:lang w:val="en-US"/>
                </w:rPr>
                <m:t>i</m:t>
              </w:ins>
            </m:r>
            <m:r>
              <w:ins w:id="8230" w:author="Mihai Enescu" w:date="2023-05-29T17:07:00Z">
                <m:rPr>
                  <m:sty m:val="p"/>
                </m:rPr>
                <w:rPr>
                  <w:rFonts w:ascii="Cambria Math" w:hAnsi="Cambria Math"/>
                  <w:lang w:val="en-US"/>
                </w:rPr>
                <m:t>,</m:t>
              </w:ins>
            </m:r>
            <m:r>
              <w:ins w:id="8231" w:author="Mihai Enescu" w:date="2023-05-29T17:07:00Z">
                <w:rPr>
                  <w:rFonts w:ascii="Cambria Math" w:hAnsi="Cambria Math"/>
                  <w:lang w:val="en-US"/>
                </w:rPr>
                <m:t>f,j</m:t>
              </w:ins>
            </m:r>
          </m:sub>
        </m:sSub>
      </m:oMath>
      <w:ins w:id="8232" w:author="Mihai Enescu" w:date="2023-05-29T17:07:00Z">
        <w:r w:rsidRPr="00576378">
          <w:rPr>
            <w:lang w:val="en-US"/>
          </w:rPr>
          <w:t xml:space="preserve"> to </w:t>
        </w:r>
      </w:ins>
      <m:oMath>
        <m:sSub>
          <m:sSubPr>
            <m:ctrlPr>
              <w:ins w:id="8233" w:author="Mihai Enescu" w:date="2023-05-29T17:07:00Z">
                <w:rPr>
                  <w:rFonts w:ascii="Cambria Math" w:hAnsi="Cambria Math"/>
                  <w:i/>
                  <w:lang w:val="en-US"/>
                </w:rPr>
              </w:ins>
            </m:ctrlPr>
          </m:sSubPr>
          <m:e>
            <m:r>
              <w:ins w:id="8234" w:author="Mihai Enescu" w:date="2023-05-29T17:07:00Z">
                <w:rPr>
                  <w:rFonts w:ascii="Cambria Math" w:hAnsi="Cambria Math"/>
                  <w:lang w:val="en-US"/>
                </w:rPr>
                <m:t>φ</m:t>
              </w:ins>
            </m:r>
          </m:e>
          <m:sub>
            <m:r>
              <w:ins w:id="8235" w:author="Mihai Enescu" w:date="2023-05-29T17:07:00Z">
                <w:rPr>
                  <w:rFonts w:ascii="Cambria Math" w:hAnsi="Cambria Math"/>
                  <w:lang w:val="en-US"/>
                </w:rPr>
                <m:t>l,i,f,j</m:t>
              </w:ins>
            </m:r>
          </m:sub>
        </m:sSub>
      </m:oMath>
      <w:ins w:id="8236" w:author="Mihai Enescu" w:date="2023-05-29T17:07:00Z">
        <w:r w:rsidRPr="00576378">
          <w:rPr>
            <w:lang w:val="en-US"/>
          </w:rPr>
          <w:t xml:space="preserve"> is given by</w:t>
        </w:r>
      </w:ins>
    </w:p>
    <w:p w14:paraId="0CB6DBDD" w14:textId="77777777" w:rsidR="00AE075B" w:rsidRPr="00576378" w:rsidRDefault="00000000" w:rsidP="001A44F5">
      <w:pPr>
        <w:rPr>
          <w:ins w:id="8237" w:author="Mihai Enescu" w:date="2023-05-29T17:07:00Z"/>
          <w:lang w:val="en-US" w:eastAsia="en-GB"/>
        </w:rPr>
      </w:pPr>
      <m:oMathPara>
        <m:oMath>
          <m:sSub>
            <m:sSubPr>
              <m:ctrlPr>
                <w:ins w:id="8238" w:author="Mihai Enescu" w:date="2023-05-29T17:07:00Z">
                  <w:rPr>
                    <w:rFonts w:ascii="Cambria Math" w:hAnsi="Cambria Math"/>
                    <w:i/>
                    <w:lang w:val="en-US"/>
                  </w:rPr>
                </w:ins>
              </m:ctrlPr>
            </m:sSubPr>
            <m:e>
              <m:r>
                <w:ins w:id="8239" w:author="Mihai Enescu" w:date="2023-05-29T17:07:00Z">
                  <w:rPr>
                    <w:rFonts w:ascii="Cambria Math" w:hAnsi="Cambria Math"/>
                    <w:lang w:val="en-US"/>
                  </w:rPr>
                  <m:t>φ</m:t>
                </w:ins>
              </m:r>
            </m:e>
            <m:sub>
              <m:r>
                <w:ins w:id="8240" w:author="Mihai Enescu" w:date="2023-05-29T17:07:00Z">
                  <w:rPr>
                    <w:rFonts w:ascii="Cambria Math" w:hAnsi="Cambria Math"/>
                    <w:lang w:val="en-US"/>
                  </w:rPr>
                  <m:t>l,i,f,j</m:t>
                </w:ins>
              </m:r>
            </m:sub>
          </m:sSub>
          <m:r>
            <w:ins w:id="8241" w:author="Mihai Enescu" w:date="2023-05-29T17:07:00Z">
              <w:rPr>
                <w:rFonts w:ascii="Cambria Math" w:hAnsi="Cambria Math"/>
                <w:lang w:val="en-US" w:eastAsia="en-GB"/>
              </w:rPr>
              <m:t>=</m:t>
            </w:ins>
          </m:r>
          <m:sSup>
            <m:sSupPr>
              <m:ctrlPr>
                <w:ins w:id="8242" w:author="Mihai Enescu" w:date="2023-05-29T17:07:00Z">
                  <w:rPr>
                    <w:rFonts w:ascii="Cambria Math" w:hAnsi="Cambria Math"/>
                    <w:i/>
                    <w:lang w:val="en-US" w:eastAsia="en-GB"/>
                  </w:rPr>
                </w:ins>
              </m:ctrlPr>
            </m:sSupPr>
            <m:e>
              <m:r>
                <w:ins w:id="8243" w:author="Mihai Enescu" w:date="2023-05-29T17:07:00Z">
                  <w:rPr>
                    <w:rFonts w:ascii="Cambria Math" w:hAnsi="Cambria Math"/>
                    <w:lang w:val="en-US" w:eastAsia="en-GB"/>
                  </w:rPr>
                  <m:t>e</m:t>
                </w:ins>
              </m:r>
            </m:e>
            <m:sup>
              <m:r>
                <w:ins w:id="8244" w:author="Mihai Enescu" w:date="2023-05-29T17:07:00Z">
                  <w:rPr>
                    <w:rFonts w:ascii="Cambria Math" w:hAnsi="Cambria Math"/>
                    <w:lang w:val="en-US" w:eastAsia="en-GB"/>
                  </w:rPr>
                  <m:t>j2π</m:t>
                </w:ins>
              </m:r>
              <m:f>
                <m:fPr>
                  <m:ctrlPr>
                    <w:ins w:id="8245" w:author="Mihai Enescu" w:date="2023-05-29T17:07:00Z">
                      <w:rPr>
                        <w:rFonts w:ascii="Cambria Math" w:hAnsi="Cambria Math"/>
                        <w:i/>
                        <w:lang w:val="en-US" w:eastAsia="en-GB"/>
                      </w:rPr>
                    </w:ins>
                  </m:ctrlPr>
                </m:fPr>
                <m:num>
                  <m:sSub>
                    <m:sSubPr>
                      <m:ctrlPr>
                        <w:ins w:id="8246" w:author="Mihai Enescu" w:date="2023-05-29T17:07:00Z">
                          <w:rPr>
                            <w:rFonts w:ascii="Cambria Math" w:hAnsi="Cambria Math"/>
                            <w:lang w:val="en-US"/>
                          </w:rPr>
                        </w:ins>
                      </m:ctrlPr>
                    </m:sSubPr>
                    <m:e>
                      <m:r>
                        <w:ins w:id="8247" w:author="Mihai Enescu" w:date="2023-05-29T17:07:00Z">
                          <w:rPr>
                            <w:rFonts w:ascii="Cambria Math" w:hAnsi="Cambria Math"/>
                            <w:lang w:val="en-US"/>
                          </w:rPr>
                          <m:t>c</m:t>
                        </w:ins>
                      </m:r>
                    </m:e>
                    <m:sub>
                      <m:r>
                        <w:ins w:id="8248" w:author="Mihai Enescu" w:date="2023-05-29T17:07:00Z">
                          <w:rPr>
                            <w:rFonts w:ascii="Cambria Math" w:hAnsi="Cambria Math"/>
                            <w:lang w:val="en-US"/>
                          </w:rPr>
                          <m:t>l</m:t>
                        </w:ins>
                      </m:r>
                      <m:r>
                        <w:ins w:id="8249" w:author="Mihai Enescu" w:date="2023-05-29T17:07:00Z">
                          <m:rPr>
                            <m:sty m:val="p"/>
                          </m:rPr>
                          <w:rPr>
                            <w:rFonts w:ascii="Cambria Math" w:hAnsi="Cambria Math"/>
                            <w:lang w:val="en-US"/>
                          </w:rPr>
                          <m:t>,</m:t>
                        </w:ins>
                      </m:r>
                      <m:r>
                        <w:ins w:id="8250" w:author="Mihai Enescu" w:date="2023-05-29T17:07:00Z">
                          <w:rPr>
                            <w:rFonts w:ascii="Cambria Math" w:hAnsi="Cambria Math"/>
                            <w:lang w:val="en-US"/>
                          </w:rPr>
                          <m:t>i</m:t>
                        </w:ins>
                      </m:r>
                      <m:r>
                        <w:ins w:id="8251" w:author="Mihai Enescu" w:date="2023-05-29T17:07:00Z">
                          <m:rPr>
                            <m:sty m:val="p"/>
                          </m:rPr>
                          <w:rPr>
                            <w:rFonts w:ascii="Cambria Math" w:hAnsi="Cambria Math"/>
                            <w:lang w:val="en-US"/>
                          </w:rPr>
                          <m:t>,</m:t>
                        </w:ins>
                      </m:r>
                      <m:r>
                        <w:ins w:id="8252" w:author="Mihai Enescu" w:date="2023-05-29T17:07:00Z">
                          <w:rPr>
                            <w:rFonts w:ascii="Cambria Math" w:hAnsi="Cambria Math"/>
                            <w:lang w:val="en-US"/>
                          </w:rPr>
                          <m:t>f,j</m:t>
                        </w:ins>
                      </m:r>
                    </m:sub>
                  </m:sSub>
                </m:num>
                <m:den>
                  <m:r>
                    <w:ins w:id="8253" w:author="Mihai Enescu" w:date="2023-05-29T17:07:00Z">
                      <w:rPr>
                        <w:rFonts w:ascii="Cambria Math" w:hAnsi="Cambria Math"/>
                        <w:lang w:val="en-US" w:eastAsia="en-GB"/>
                      </w:rPr>
                      <m:t>16</m:t>
                    </w:ins>
                  </m:r>
                </m:den>
              </m:f>
            </m:sup>
          </m:sSup>
        </m:oMath>
      </m:oMathPara>
    </w:p>
    <w:p w14:paraId="5E1D7597" w14:textId="77777777" w:rsidR="00AE075B" w:rsidRPr="00576378" w:rsidRDefault="00AE075B" w:rsidP="001A44F5">
      <w:pPr>
        <w:rPr>
          <w:ins w:id="8254" w:author="Mihai Enescu" w:date="2023-05-29T18:08:00Z"/>
          <w:i/>
        </w:rPr>
      </w:pPr>
      <w:ins w:id="8255" w:author="Mihai Enescu" w:date="2023-05-29T18:08:00Z">
        <w:r w:rsidRPr="00576378">
          <w:rPr>
            <w:color w:val="000000"/>
            <w:lang w:val="en-US"/>
          </w:rPr>
          <w:t xml:space="preserve">Let </w:t>
        </w:r>
      </w:ins>
      <m:oMath>
        <m:sSub>
          <m:sSubPr>
            <m:ctrlPr>
              <w:ins w:id="8256" w:author="Mihai Enescu" w:date="2023-05-29T18:08:00Z">
                <w:rPr>
                  <w:rFonts w:ascii="Cambria Math" w:hAnsi="Cambria Math"/>
                  <w:i/>
                  <w:color w:val="000000"/>
                  <w:lang w:val="en-US"/>
                </w:rPr>
              </w:ins>
            </m:ctrlPr>
          </m:sSubPr>
          <m:e>
            <m:r>
              <w:ins w:id="8257" w:author="Mihai Enescu" w:date="2023-05-29T18:08:00Z">
                <w:rPr>
                  <w:rFonts w:ascii="Cambria Math" w:hAnsi="Cambria Math"/>
                  <w:color w:val="000000"/>
                  <w:lang w:val="en-US"/>
                </w:rPr>
                <m:t>K</m:t>
              </w:ins>
            </m:r>
          </m:e>
          <m:sub>
            <m:r>
              <w:ins w:id="8258" w:author="Mihai Enescu" w:date="2023-05-29T18:08:00Z">
                <w:rPr>
                  <w:rFonts w:ascii="Cambria Math" w:hAnsi="Cambria Math"/>
                  <w:color w:val="000000"/>
                  <w:lang w:val="en-US"/>
                </w:rPr>
                <m:t>0</m:t>
              </w:ins>
            </m:r>
          </m:sub>
        </m:sSub>
        <m:r>
          <w:ins w:id="8259" w:author="Mihai Enescu" w:date="2023-05-29T18:08:00Z">
            <w:rPr>
              <w:rFonts w:ascii="Cambria Math" w:hAnsi="Cambria Math"/>
              <w:color w:val="000000"/>
              <w:lang w:val="en-US"/>
            </w:rPr>
            <m:t>=</m:t>
          </w:ins>
        </m:r>
        <m:d>
          <m:dPr>
            <m:begChr m:val="⌈"/>
            <m:endChr m:val="⌉"/>
            <m:ctrlPr>
              <w:ins w:id="8260" w:author="Mihai Enescu" w:date="2023-05-29T18:08:00Z">
                <w:rPr>
                  <w:rFonts w:ascii="Cambria Math" w:hAnsi="Cambria Math"/>
                  <w:i/>
                  <w:color w:val="000000"/>
                  <w:lang w:val="en-US"/>
                </w:rPr>
              </w:ins>
            </m:ctrlPr>
          </m:dPr>
          <m:e>
            <m:r>
              <w:ins w:id="8261" w:author="Mihai Enescu" w:date="2023-05-29T18:08:00Z">
                <w:rPr>
                  <w:rFonts w:ascii="Cambria Math" w:hAnsi="Cambria Math"/>
                  <w:color w:val="000000"/>
                  <w:lang w:val="en-US"/>
                </w:rPr>
                <m:t>β</m:t>
              </w:ins>
            </m:r>
            <m:r>
              <w:ins w:id="8262" w:author="Mihai Enescu" w:date="2023-06-02T12:19:00Z">
                <w:rPr>
                  <w:rFonts w:ascii="Cambria Math" w:hAnsi="Cambria Math"/>
                  <w:color w:val="000000"/>
                  <w:lang w:val="en-US"/>
                </w:rPr>
                <m:t>M</m:t>
              </w:ins>
            </m:r>
            <m:nary>
              <m:naryPr>
                <m:chr m:val="∑"/>
                <m:ctrlPr>
                  <w:ins w:id="8263" w:author="Mihai Enescu" w:date="2023-05-29T18:08:00Z">
                    <w:rPr>
                      <w:rFonts w:ascii="Cambria Math" w:hAnsi="Cambria Math"/>
                      <w:i/>
                      <w:color w:val="000000"/>
                      <w:lang w:val="en-US"/>
                    </w:rPr>
                  </w:ins>
                </m:ctrlPr>
              </m:naryPr>
              <m:sub>
                <m:r>
                  <w:ins w:id="8264" w:author="Mihai Enescu" w:date="2023-05-29T18:08:00Z">
                    <w:rPr>
                      <w:rFonts w:ascii="Cambria Math" w:hAnsi="Cambria Math"/>
                      <w:color w:val="000000"/>
                      <w:lang w:val="en-US"/>
                    </w:rPr>
                    <m:t>j=1</m:t>
                  </w:ins>
                </m:r>
              </m:sub>
              <m:sup>
                <m:r>
                  <w:ins w:id="8265" w:author="Mihai Enescu" w:date="2023-05-29T18:08:00Z">
                    <w:rPr>
                      <w:rFonts w:ascii="Cambria Math" w:hAnsi="Cambria Math"/>
                      <w:color w:val="000000"/>
                      <w:lang w:val="en-US"/>
                    </w:rPr>
                    <m:t>N</m:t>
                  </w:ins>
                </m:r>
              </m:sup>
              <m:e>
                <m:sSub>
                  <m:sSubPr>
                    <m:ctrlPr>
                      <w:ins w:id="8266" w:author="Mihai Enescu" w:date="2023-05-29T18:08:00Z">
                        <w:rPr>
                          <w:rFonts w:ascii="Cambria Math" w:hAnsi="Cambria Math"/>
                          <w:i/>
                          <w:color w:val="000000"/>
                          <w:lang w:val="en-US"/>
                        </w:rPr>
                      </w:ins>
                    </m:ctrlPr>
                  </m:sSubPr>
                  <m:e>
                    <m:r>
                      <w:ins w:id="8267" w:author="Mihai Enescu" w:date="2023-05-29T18:14:00Z">
                        <w:rPr>
                          <w:rFonts w:ascii="Cambria Math" w:hAnsi="Cambria Math"/>
                          <w:color w:val="000000"/>
                          <w:lang w:val="en-US"/>
                        </w:rPr>
                        <m:t>K</m:t>
                      </w:ins>
                    </m:r>
                  </m:e>
                  <m:sub>
                    <m:r>
                      <w:ins w:id="8268" w:author="Mihai Enescu" w:date="2023-05-29T18:14:00Z">
                        <w:rPr>
                          <w:rFonts w:ascii="Cambria Math" w:hAnsi="Cambria Math"/>
                          <w:color w:val="000000"/>
                          <w:lang w:val="en-US"/>
                        </w:rPr>
                        <m:t>1,</m:t>
                      </w:ins>
                    </m:r>
                    <m:sSub>
                      <m:sSubPr>
                        <m:ctrlPr>
                          <w:ins w:id="8269" w:author="Mihai Enescu" w:date="2023-05-29T18:08:00Z">
                            <w:rPr>
                              <w:rFonts w:ascii="Cambria Math" w:hAnsi="Cambria Math"/>
                              <w:i/>
                              <w:color w:val="000000"/>
                              <w:lang w:val="en-US"/>
                            </w:rPr>
                          </w:ins>
                        </m:ctrlPr>
                      </m:sSubPr>
                      <m:e>
                        <m:r>
                          <w:ins w:id="8270" w:author="Mihai Enescu" w:date="2023-05-29T18:08:00Z">
                            <w:rPr>
                              <w:rFonts w:ascii="Cambria Math" w:hAnsi="Cambria Math"/>
                              <w:color w:val="000000"/>
                              <w:lang w:val="en-US"/>
                            </w:rPr>
                            <m:t>σ</m:t>
                          </w:ins>
                        </m:r>
                      </m:e>
                      <m:sub>
                        <m:r>
                          <w:ins w:id="8271" w:author="Mihai Enescu" w:date="2023-05-29T18:08:00Z">
                            <w:rPr>
                              <w:rFonts w:ascii="Cambria Math" w:hAnsi="Cambria Math"/>
                              <w:color w:val="000000"/>
                              <w:lang w:val="en-US"/>
                            </w:rPr>
                            <m:t>j</m:t>
                          </w:ins>
                        </m:r>
                      </m:sub>
                    </m:sSub>
                  </m:sub>
                </m:sSub>
              </m:e>
            </m:nary>
          </m:e>
        </m:d>
      </m:oMath>
      <w:ins w:id="8272" w:author="Mihai Enescu" w:date="2023-05-29T18:08:00Z">
        <w:r w:rsidRPr="00576378">
          <w:rPr>
            <w:color w:val="000000"/>
            <w:lang w:val="en-US"/>
          </w:rPr>
          <w:t xml:space="preserve">. </w:t>
        </w:r>
        <w:r w:rsidRPr="00576378">
          <w:t xml:space="preserve">The bitmap whose nonzero bits identify which coefficients in </w:t>
        </w:r>
      </w:ins>
      <m:oMath>
        <m:sSub>
          <m:sSubPr>
            <m:ctrlPr>
              <w:ins w:id="8273" w:author="Mihai Enescu" w:date="2023-05-29T18:08:00Z">
                <w:rPr>
                  <w:rFonts w:ascii="Cambria Math" w:hAnsi="Cambria Math"/>
                  <w:i/>
                  <w:color w:val="000000"/>
                  <w:lang w:val="en-US"/>
                </w:rPr>
              </w:ins>
            </m:ctrlPr>
          </m:sSubPr>
          <m:e>
            <m:r>
              <w:ins w:id="8274" w:author="Mihai Enescu" w:date="2023-05-29T18:08:00Z">
                <w:rPr>
                  <w:rFonts w:ascii="Cambria Math" w:hAnsi="Cambria Math"/>
                  <w:color w:val="000000"/>
                  <w:lang w:val="en-US"/>
                </w:rPr>
                <m:t>i</m:t>
              </w:ins>
            </m:r>
          </m:e>
          <m:sub>
            <m:r>
              <w:ins w:id="8275" w:author="Mihai Enescu" w:date="2023-05-29T18:08:00Z">
                <w:rPr>
                  <w:rFonts w:ascii="Cambria Math" w:hAnsi="Cambria Math"/>
                  <w:color w:val="000000"/>
                  <w:lang w:val="en-US"/>
                </w:rPr>
                <m:t>2,4,l</m:t>
              </w:ins>
            </m:r>
          </m:sub>
        </m:sSub>
      </m:oMath>
      <w:ins w:id="8276" w:author="Mihai Enescu" w:date="2023-05-29T18:08:00Z">
        <w:r w:rsidRPr="00576378">
          <w:t xml:space="preserve"> and </w:t>
        </w:r>
      </w:ins>
      <m:oMath>
        <m:sSub>
          <m:sSubPr>
            <m:ctrlPr>
              <w:ins w:id="8277" w:author="Mihai Enescu" w:date="2023-05-29T18:08:00Z">
                <w:rPr>
                  <w:rFonts w:ascii="Cambria Math" w:hAnsi="Cambria Math"/>
                  <w:i/>
                  <w:color w:val="000000"/>
                  <w:lang w:val="en-US"/>
                </w:rPr>
              </w:ins>
            </m:ctrlPr>
          </m:sSubPr>
          <m:e>
            <m:r>
              <w:ins w:id="8278" w:author="Mihai Enescu" w:date="2023-05-29T18:08:00Z">
                <w:rPr>
                  <w:rFonts w:ascii="Cambria Math" w:hAnsi="Cambria Math"/>
                  <w:color w:val="000000"/>
                  <w:lang w:val="en-US"/>
                </w:rPr>
                <m:t>i</m:t>
              </w:ins>
            </m:r>
          </m:e>
          <m:sub>
            <m:r>
              <w:ins w:id="8279" w:author="Mihai Enescu" w:date="2023-05-29T18:08:00Z">
                <w:rPr>
                  <w:rFonts w:ascii="Cambria Math" w:hAnsi="Cambria Math"/>
                  <w:color w:val="000000"/>
                  <w:lang w:val="en-US"/>
                </w:rPr>
                <m:t>2,5,l</m:t>
              </w:ins>
            </m:r>
          </m:sub>
        </m:sSub>
        <m:r>
          <w:ins w:id="8280" w:author="Mihai Enescu" w:date="2023-05-29T18:08:00Z">
            <w:rPr>
              <w:rFonts w:ascii="Cambria Math" w:hAnsi="Cambria Math"/>
              <w:lang w:val="en-US"/>
            </w:rPr>
            <m:t xml:space="preserve"> </m:t>
          </w:ins>
        </m:r>
      </m:oMath>
      <w:ins w:id="8281" w:author="Mihai Enescu" w:date="2023-05-29T18:08:00Z">
        <w:r w:rsidRPr="00576378">
          <w:t xml:space="preserve">are reported for layer </w:t>
        </w:r>
      </w:ins>
      <m:oMath>
        <m:r>
          <w:ins w:id="8282" w:author="Mihai Enescu" w:date="2023-05-29T18:08:00Z">
            <w:rPr>
              <w:rFonts w:ascii="Cambria Math" w:hAnsi="Cambria Math"/>
            </w:rPr>
            <m:t>l=1,…,</m:t>
          </w:ins>
        </m:r>
        <m:r>
          <w:ins w:id="8283" w:author="Mihai Enescu" w:date="2023-06-02T12:18:00Z">
            <w:rPr>
              <w:rFonts w:ascii="Cambria Math" w:hAnsi="Cambria Math"/>
            </w:rPr>
            <m:t>υ</m:t>
          </w:ins>
        </m:r>
      </m:oMath>
      <w:ins w:id="8284" w:author="Mihai Enescu" w:date="2023-05-29T18:08:00Z">
        <w:r w:rsidRPr="00576378">
          <w:rPr>
            <w:color w:val="000000"/>
            <w:lang w:val="en-US"/>
          </w:rPr>
          <w:t xml:space="preserve">, is indicated by </w:t>
        </w:r>
      </w:ins>
      <m:oMath>
        <m:sSub>
          <m:sSubPr>
            <m:ctrlPr>
              <w:ins w:id="8285" w:author="Mihai Enescu" w:date="2023-05-29T18:08:00Z">
                <w:rPr>
                  <w:rFonts w:ascii="Cambria Math" w:hAnsi="Cambria Math"/>
                  <w:i/>
                </w:rPr>
              </w:ins>
            </m:ctrlPr>
          </m:sSubPr>
          <m:e>
            <m:r>
              <w:ins w:id="8286" w:author="Mihai Enescu" w:date="2023-05-29T18:08:00Z">
                <w:rPr>
                  <w:rFonts w:ascii="Cambria Math" w:hAnsi="Cambria Math"/>
                </w:rPr>
                <m:t>i</m:t>
              </w:ins>
            </m:r>
          </m:e>
          <m:sub>
            <m:r>
              <w:ins w:id="8287" w:author="Mihai Enescu" w:date="2023-05-29T18:08:00Z">
                <w:rPr>
                  <w:rFonts w:ascii="Cambria Math" w:hAnsi="Cambria Math"/>
                </w:rPr>
                <m:t>1,7,l</m:t>
              </w:ins>
            </m:r>
          </m:sub>
        </m:sSub>
      </m:oMath>
    </w:p>
    <w:p w14:paraId="2B350690" w14:textId="77777777" w:rsidR="00AE075B" w:rsidRPr="00576378" w:rsidRDefault="00000000" w:rsidP="001A44F5">
      <w:pPr>
        <w:rPr>
          <w:ins w:id="8288" w:author="Mihai Enescu" w:date="2023-05-29T18:08:00Z"/>
        </w:rPr>
      </w:pPr>
      <m:oMathPara>
        <m:oMath>
          <m:sSub>
            <m:sSubPr>
              <m:ctrlPr>
                <w:ins w:id="8289" w:author="Mihai Enescu" w:date="2023-05-29T18:08:00Z">
                  <w:rPr>
                    <w:rFonts w:ascii="Cambria Math" w:hAnsi="Cambria Math"/>
                    <w:i/>
                  </w:rPr>
                </w:ins>
              </m:ctrlPr>
            </m:sSubPr>
            <m:e>
              <m:r>
                <w:ins w:id="8290" w:author="Mihai Enescu" w:date="2023-05-29T18:08:00Z">
                  <w:rPr>
                    <w:rFonts w:ascii="Cambria Math" w:hAnsi="Cambria Math"/>
                  </w:rPr>
                  <m:t>i</m:t>
                </w:ins>
              </m:r>
            </m:e>
            <m:sub>
              <m:r>
                <w:ins w:id="8291" w:author="Mihai Enescu" w:date="2023-05-29T18:08:00Z">
                  <w:rPr>
                    <w:rFonts w:ascii="Cambria Math" w:hAnsi="Cambria Math"/>
                  </w:rPr>
                  <m:t>1,7,l</m:t>
                </w:ins>
              </m:r>
            </m:sub>
          </m:sSub>
          <m:r>
            <w:ins w:id="8292" w:author="Mihai Enescu" w:date="2023-05-29T18:08:00Z">
              <w:rPr>
                <w:rFonts w:ascii="Cambria Math" w:hAnsi="Cambria Math"/>
              </w:rPr>
              <m:t>=[</m:t>
            </w:ins>
          </m:r>
          <m:sSub>
            <m:sSubPr>
              <m:ctrlPr>
                <w:ins w:id="8293" w:author="Mihai Enescu" w:date="2023-05-29T18:08:00Z">
                  <w:rPr>
                    <w:rFonts w:ascii="Cambria Math" w:hAnsi="Cambria Math"/>
                    <w:i/>
                  </w:rPr>
                </w:ins>
              </m:ctrlPr>
            </m:sSubPr>
            <m:e>
              <m:r>
                <w:ins w:id="8294" w:author="Mihai Enescu" w:date="2023-05-29T18:08:00Z">
                  <w:rPr>
                    <w:rFonts w:ascii="Cambria Math" w:hAnsi="Cambria Math"/>
                  </w:rPr>
                  <m:t>i</m:t>
                </w:ins>
              </m:r>
            </m:e>
            <m:sub>
              <m:r>
                <w:ins w:id="8295" w:author="Mihai Enescu" w:date="2023-05-29T18:08:00Z">
                  <w:rPr>
                    <w:rFonts w:ascii="Cambria Math" w:hAnsi="Cambria Math"/>
                  </w:rPr>
                  <m:t>1,7,l,1</m:t>
                </w:ins>
              </m:r>
            </m:sub>
          </m:sSub>
          <m:r>
            <w:ins w:id="8296" w:author="Mihai Enescu" w:date="2023-05-29T18:08:00Z">
              <w:rPr>
                <w:rFonts w:ascii="Cambria Math" w:hAnsi="Cambria Math"/>
              </w:rPr>
              <m:t>…</m:t>
            </w:ins>
          </m:r>
          <m:sSub>
            <m:sSubPr>
              <m:ctrlPr>
                <w:ins w:id="8297" w:author="Mihai Enescu" w:date="2023-05-29T18:08:00Z">
                  <w:rPr>
                    <w:rFonts w:ascii="Cambria Math" w:hAnsi="Cambria Math"/>
                    <w:i/>
                  </w:rPr>
                </w:ins>
              </m:ctrlPr>
            </m:sSubPr>
            <m:e>
              <m:r>
                <w:ins w:id="8298" w:author="Mihai Enescu" w:date="2023-05-29T18:08:00Z">
                  <w:rPr>
                    <w:rFonts w:ascii="Cambria Math" w:hAnsi="Cambria Math"/>
                  </w:rPr>
                  <m:t>i</m:t>
                </w:ins>
              </m:r>
            </m:e>
            <m:sub>
              <m:r>
                <w:ins w:id="8299" w:author="Mihai Enescu" w:date="2023-05-29T18:08:00Z">
                  <w:rPr>
                    <w:rFonts w:ascii="Cambria Math" w:hAnsi="Cambria Math"/>
                  </w:rPr>
                  <m:t>1,7,l,N</m:t>
                </w:ins>
              </m:r>
            </m:sub>
          </m:sSub>
          <m:r>
            <w:ins w:id="8300" w:author="Mihai Enescu" w:date="2023-05-29T18:08:00Z">
              <w:rPr>
                <w:rFonts w:ascii="Cambria Math" w:hAnsi="Cambria Math"/>
              </w:rPr>
              <m:t>]</m:t>
            </w:ins>
          </m:r>
        </m:oMath>
      </m:oMathPara>
    </w:p>
    <w:p w14:paraId="2C497A96" w14:textId="77777777" w:rsidR="00AE075B" w:rsidRPr="00576378" w:rsidRDefault="00000000" w:rsidP="001A44F5">
      <w:pPr>
        <w:rPr>
          <w:ins w:id="8301" w:author="Mihai Enescu" w:date="2023-05-29T18:08:00Z"/>
          <w:color w:val="000000"/>
          <w:lang w:val="en-US"/>
        </w:rPr>
      </w:pPr>
      <m:oMathPara>
        <m:oMath>
          <m:sSub>
            <m:sSubPr>
              <m:ctrlPr>
                <w:ins w:id="8302" w:author="Mihai Enescu" w:date="2023-05-29T18:08:00Z">
                  <w:rPr>
                    <w:rFonts w:ascii="Cambria Math" w:hAnsi="Cambria Math"/>
                    <w:i/>
                    <w:color w:val="000000"/>
                    <w:lang w:val="en-US"/>
                  </w:rPr>
                </w:ins>
              </m:ctrlPr>
            </m:sSubPr>
            <m:e>
              <m:r>
                <w:ins w:id="8303" w:author="Mihai Enescu" w:date="2023-05-29T18:08:00Z">
                  <w:rPr>
                    <w:rFonts w:ascii="Cambria Math" w:hAnsi="Cambria Math"/>
                    <w:color w:val="000000"/>
                    <w:lang w:val="en-US" w:eastAsia="en-GB"/>
                  </w:rPr>
                  <m:t>i</m:t>
                </w:ins>
              </m:r>
            </m:e>
            <m:sub>
              <m:r>
                <w:ins w:id="8304" w:author="Mihai Enescu" w:date="2023-05-29T18:08:00Z">
                  <w:rPr>
                    <w:rFonts w:ascii="Cambria Math" w:hAnsi="Cambria Math"/>
                    <w:color w:val="000000"/>
                    <w:lang w:val="en-US" w:eastAsia="en-GB"/>
                  </w:rPr>
                  <m:t>1,7,l,j</m:t>
                </w:ins>
              </m:r>
            </m:sub>
          </m:sSub>
          <m:r>
            <w:ins w:id="8305" w:author="Mihai Enescu" w:date="2023-05-29T18:08:00Z">
              <w:rPr>
                <w:rFonts w:ascii="Cambria Math" w:hAnsi="Cambria Math"/>
                <w:color w:val="000000"/>
                <w:lang w:val="en-US" w:eastAsia="en-GB"/>
              </w:rPr>
              <m:t>=</m:t>
            </w:ins>
          </m:r>
          <m:d>
            <m:dPr>
              <m:begChr m:val="["/>
              <m:endChr m:val="]"/>
              <m:ctrlPr>
                <w:ins w:id="8306" w:author="Mihai Enescu" w:date="2023-05-29T18:08:00Z">
                  <w:rPr>
                    <w:rFonts w:ascii="Cambria Math" w:hAnsi="Cambria Math"/>
                    <w:i/>
                    <w:color w:val="000000"/>
                    <w:lang w:val="en-US"/>
                  </w:rPr>
                </w:ins>
              </m:ctrlPr>
            </m:dPr>
            <m:e>
              <m:sSubSup>
                <m:sSubSupPr>
                  <m:ctrlPr>
                    <w:ins w:id="8307" w:author="Mihai Enescu" w:date="2023-05-29T18:08:00Z">
                      <w:rPr>
                        <w:rFonts w:ascii="Cambria Math" w:hAnsi="Cambria Math"/>
                        <w:i/>
                        <w:color w:val="000000"/>
                        <w:lang w:val="en-US"/>
                      </w:rPr>
                    </w:ins>
                  </m:ctrlPr>
                </m:sSubSupPr>
                <m:e>
                  <m:r>
                    <w:ins w:id="8308" w:author="Mihai Enescu" w:date="2023-05-29T18:08:00Z">
                      <w:rPr>
                        <w:rFonts w:ascii="Cambria Math" w:hAnsi="Cambria Math"/>
                        <w:color w:val="000000"/>
                        <w:lang w:val="en-US" w:eastAsia="en-GB"/>
                      </w:rPr>
                      <m:t>k</m:t>
                    </w:ins>
                  </m:r>
                </m:e>
                <m:sub>
                  <m:r>
                    <w:ins w:id="8309" w:author="Mihai Enescu" w:date="2023-05-29T18:08:00Z">
                      <w:rPr>
                        <w:rFonts w:ascii="Cambria Math" w:hAnsi="Cambria Math"/>
                        <w:color w:val="000000"/>
                        <w:lang w:val="en-US" w:eastAsia="en-GB"/>
                      </w:rPr>
                      <m:t>l,0,j</m:t>
                    </w:ins>
                  </m:r>
                </m:sub>
                <m:sup>
                  <m:d>
                    <m:dPr>
                      <m:ctrlPr>
                        <w:ins w:id="8310" w:author="Mihai Enescu" w:date="2023-05-29T18:08:00Z">
                          <w:rPr>
                            <w:rFonts w:ascii="Cambria Math" w:hAnsi="Cambria Math"/>
                            <w:i/>
                            <w:color w:val="000000"/>
                            <w:lang w:val="en-US" w:eastAsia="en-GB"/>
                          </w:rPr>
                        </w:ins>
                      </m:ctrlPr>
                    </m:dPr>
                    <m:e>
                      <m:r>
                        <w:ins w:id="8311" w:author="Mihai Enescu" w:date="2023-05-29T18:08:00Z">
                          <w:rPr>
                            <w:rFonts w:ascii="Cambria Math" w:hAnsi="Cambria Math"/>
                            <w:color w:val="000000"/>
                            <w:lang w:val="en-US" w:eastAsia="en-GB"/>
                          </w:rPr>
                          <m:t>3</m:t>
                        </w:ins>
                      </m:r>
                    </m:e>
                  </m:d>
                </m:sup>
              </m:sSubSup>
              <m:r>
                <w:ins w:id="8312" w:author="Mihai Enescu" w:date="2023-05-29T18:08:00Z">
                  <w:rPr>
                    <w:rFonts w:ascii="Cambria Math" w:hAnsi="Cambria Math"/>
                    <w:color w:val="000000"/>
                    <w:lang w:val="en-US" w:eastAsia="en-GB"/>
                  </w:rPr>
                  <m:t>…</m:t>
                </w:ins>
              </m:r>
              <m:sSubSup>
                <m:sSubSupPr>
                  <m:ctrlPr>
                    <w:ins w:id="8313" w:author="Mihai Enescu" w:date="2023-05-29T18:08:00Z">
                      <w:rPr>
                        <w:rFonts w:ascii="Cambria Math" w:hAnsi="Cambria Math"/>
                        <w:i/>
                        <w:color w:val="000000"/>
                        <w:lang w:val="en-US"/>
                      </w:rPr>
                    </w:ins>
                  </m:ctrlPr>
                </m:sSubSupPr>
                <m:e>
                  <m:r>
                    <w:ins w:id="8314" w:author="Mihai Enescu" w:date="2023-05-29T18:08:00Z">
                      <w:rPr>
                        <w:rFonts w:ascii="Cambria Math" w:hAnsi="Cambria Math"/>
                        <w:color w:val="000000"/>
                        <w:lang w:val="en-US" w:eastAsia="en-GB"/>
                      </w:rPr>
                      <m:t>k</m:t>
                    </w:ins>
                  </m:r>
                </m:e>
                <m:sub>
                  <m:r>
                    <w:ins w:id="8315" w:author="Mihai Enescu" w:date="2023-05-29T18:08:00Z">
                      <w:rPr>
                        <w:rFonts w:ascii="Cambria Math" w:hAnsi="Cambria Math"/>
                        <w:color w:val="000000"/>
                        <w:lang w:val="en-US" w:eastAsia="en-GB"/>
                      </w:rPr>
                      <m:t>l,</m:t>
                    </w:ins>
                  </m:r>
                  <m:r>
                    <w:ins w:id="8316" w:author="Mihai Enescu" w:date="2023-05-29T18:23:00Z">
                      <w:rPr>
                        <w:rFonts w:ascii="Cambria Math" w:hAnsi="Cambria Math"/>
                        <w:color w:val="000000"/>
                        <w:lang w:val="en-US" w:eastAsia="en-GB"/>
                      </w:rPr>
                      <m:t>M</m:t>
                    </w:ins>
                  </m:r>
                  <m:r>
                    <w:ins w:id="8317" w:author="Mihai Enescu" w:date="2023-05-29T18:08:00Z">
                      <w:rPr>
                        <w:rFonts w:ascii="Cambria Math" w:hAnsi="Cambria Math"/>
                        <w:color w:val="000000"/>
                        <w:lang w:val="en-US" w:eastAsia="en-GB"/>
                      </w:rPr>
                      <m:t>-1,j</m:t>
                    </w:ins>
                  </m:r>
                </m:sub>
                <m:sup>
                  <m:d>
                    <m:dPr>
                      <m:ctrlPr>
                        <w:ins w:id="8318" w:author="Mihai Enescu" w:date="2023-05-29T18:08:00Z">
                          <w:rPr>
                            <w:rFonts w:ascii="Cambria Math" w:hAnsi="Cambria Math"/>
                            <w:i/>
                            <w:color w:val="000000"/>
                            <w:lang w:val="en-US" w:eastAsia="en-GB"/>
                          </w:rPr>
                        </w:ins>
                      </m:ctrlPr>
                    </m:dPr>
                    <m:e>
                      <m:r>
                        <w:ins w:id="8319" w:author="Mihai Enescu" w:date="2023-05-29T18:08:00Z">
                          <w:rPr>
                            <w:rFonts w:ascii="Cambria Math" w:hAnsi="Cambria Math"/>
                            <w:color w:val="000000"/>
                            <w:lang w:val="en-US" w:eastAsia="en-GB"/>
                          </w:rPr>
                          <m:t>3</m:t>
                        </w:ins>
                      </m:r>
                    </m:e>
                  </m:d>
                </m:sup>
              </m:sSubSup>
            </m:e>
          </m:d>
        </m:oMath>
      </m:oMathPara>
    </w:p>
    <w:p w14:paraId="19F08FC8" w14:textId="77777777" w:rsidR="00AE075B" w:rsidRPr="00576378" w:rsidRDefault="00000000" w:rsidP="001A44F5">
      <w:pPr>
        <w:rPr>
          <w:ins w:id="8320" w:author="Mihai Enescu" w:date="2023-05-29T18:08:00Z"/>
          <w:color w:val="000000"/>
          <w:lang w:val="en-US"/>
        </w:rPr>
      </w:pPr>
      <m:oMathPara>
        <m:oMath>
          <m:sSubSup>
            <m:sSubSupPr>
              <m:ctrlPr>
                <w:ins w:id="8321" w:author="Mihai Enescu" w:date="2023-05-29T18:08:00Z">
                  <w:rPr>
                    <w:rFonts w:ascii="Cambria Math" w:hAnsi="Cambria Math"/>
                    <w:i/>
                    <w:color w:val="000000"/>
                    <w:lang w:val="en-US"/>
                  </w:rPr>
                </w:ins>
              </m:ctrlPr>
            </m:sSubSupPr>
            <m:e>
              <m:r>
                <w:ins w:id="8322" w:author="Mihai Enescu" w:date="2023-05-29T18:08:00Z">
                  <w:rPr>
                    <w:rFonts w:ascii="Cambria Math" w:hAnsi="Cambria Math"/>
                    <w:color w:val="000000"/>
                    <w:lang w:val="en-US" w:eastAsia="en-GB"/>
                  </w:rPr>
                  <m:t>k</m:t>
                </w:ins>
              </m:r>
            </m:e>
            <m:sub>
              <m:r>
                <w:ins w:id="8323" w:author="Mihai Enescu" w:date="2023-05-29T18:08:00Z">
                  <w:rPr>
                    <w:rFonts w:ascii="Cambria Math" w:hAnsi="Cambria Math"/>
                    <w:color w:val="000000"/>
                    <w:lang w:val="en-US" w:eastAsia="en-GB"/>
                  </w:rPr>
                  <m:t>l,f,j</m:t>
                </w:ins>
              </m:r>
            </m:sub>
            <m:sup>
              <m:d>
                <m:dPr>
                  <m:ctrlPr>
                    <w:ins w:id="8324" w:author="Mihai Enescu" w:date="2023-05-29T18:08:00Z">
                      <w:rPr>
                        <w:rFonts w:ascii="Cambria Math" w:hAnsi="Cambria Math"/>
                        <w:i/>
                        <w:color w:val="000000"/>
                        <w:lang w:val="en-US" w:eastAsia="en-GB"/>
                      </w:rPr>
                    </w:ins>
                  </m:ctrlPr>
                </m:dPr>
                <m:e>
                  <m:r>
                    <w:ins w:id="8325" w:author="Mihai Enescu" w:date="2023-05-29T18:08:00Z">
                      <w:rPr>
                        <w:rFonts w:ascii="Cambria Math" w:hAnsi="Cambria Math"/>
                        <w:color w:val="000000"/>
                        <w:lang w:val="en-US" w:eastAsia="en-GB"/>
                      </w:rPr>
                      <m:t>3</m:t>
                    </w:ins>
                  </m:r>
                </m:e>
              </m:d>
            </m:sup>
          </m:sSubSup>
          <m:r>
            <w:ins w:id="8326" w:author="Mihai Enescu" w:date="2023-05-29T18:08:00Z">
              <w:rPr>
                <w:rFonts w:ascii="Cambria Math" w:hAnsi="Cambria Math"/>
                <w:color w:val="000000"/>
                <w:lang w:val="en-US" w:eastAsia="en-GB"/>
              </w:rPr>
              <m:t>=</m:t>
            </w:ins>
          </m:r>
          <m:d>
            <m:dPr>
              <m:begChr m:val="["/>
              <m:endChr m:val="]"/>
              <m:ctrlPr>
                <w:ins w:id="8327" w:author="Mihai Enescu" w:date="2023-05-29T18:08:00Z">
                  <w:rPr>
                    <w:rFonts w:ascii="Cambria Math" w:hAnsi="Cambria Math"/>
                    <w:i/>
                    <w:color w:val="000000"/>
                    <w:lang w:val="en-US"/>
                  </w:rPr>
                </w:ins>
              </m:ctrlPr>
            </m:dPr>
            <m:e>
              <m:sSubSup>
                <m:sSubSupPr>
                  <m:ctrlPr>
                    <w:ins w:id="8328" w:author="Mihai Enescu" w:date="2023-05-29T18:08:00Z">
                      <w:rPr>
                        <w:rFonts w:ascii="Cambria Math" w:hAnsi="Cambria Math"/>
                        <w:i/>
                        <w:color w:val="000000"/>
                        <w:lang w:val="en-US"/>
                      </w:rPr>
                    </w:ins>
                  </m:ctrlPr>
                </m:sSubSupPr>
                <m:e>
                  <m:r>
                    <w:ins w:id="8329" w:author="Mihai Enescu" w:date="2023-05-29T18:08:00Z">
                      <w:rPr>
                        <w:rFonts w:ascii="Cambria Math" w:hAnsi="Cambria Math"/>
                        <w:color w:val="000000"/>
                        <w:lang w:val="en-US" w:eastAsia="en-GB"/>
                      </w:rPr>
                      <m:t>k</m:t>
                    </w:ins>
                  </m:r>
                </m:e>
                <m:sub>
                  <m:r>
                    <w:ins w:id="8330" w:author="Mihai Enescu" w:date="2023-05-29T18:08:00Z">
                      <w:rPr>
                        <w:rFonts w:ascii="Cambria Math" w:hAnsi="Cambria Math"/>
                        <w:color w:val="000000"/>
                        <w:lang w:val="en-US" w:eastAsia="en-GB"/>
                      </w:rPr>
                      <m:t>l,0,f,j</m:t>
                    </w:ins>
                  </m:r>
                </m:sub>
                <m:sup>
                  <m:d>
                    <m:dPr>
                      <m:ctrlPr>
                        <w:ins w:id="8331" w:author="Mihai Enescu" w:date="2023-05-29T18:08:00Z">
                          <w:rPr>
                            <w:rFonts w:ascii="Cambria Math" w:hAnsi="Cambria Math"/>
                            <w:i/>
                            <w:color w:val="000000"/>
                            <w:lang w:val="en-US" w:eastAsia="en-GB"/>
                          </w:rPr>
                        </w:ins>
                      </m:ctrlPr>
                    </m:dPr>
                    <m:e>
                      <m:r>
                        <w:ins w:id="8332" w:author="Mihai Enescu" w:date="2023-05-29T18:08:00Z">
                          <w:rPr>
                            <w:rFonts w:ascii="Cambria Math" w:hAnsi="Cambria Math"/>
                            <w:color w:val="000000"/>
                            <w:lang w:val="en-US" w:eastAsia="en-GB"/>
                          </w:rPr>
                          <m:t>3</m:t>
                        </w:ins>
                      </m:r>
                    </m:e>
                  </m:d>
                </m:sup>
              </m:sSubSup>
              <m:r>
                <w:ins w:id="8333" w:author="Mihai Enescu" w:date="2023-05-29T18:08:00Z">
                  <w:rPr>
                    <w:rFonts w:ascii="Cambria Math" w:hAnsi="Cambria Math"/>
                    <w:color w:val="000000"/>
                    <w:lang w:val="en-US" w:eastAsia="en-GB"/>
                  </w:rPr>
                  <m:t>…</m:t>
                </w:ins>
              </m:r>
              <m:sSubSup>
                <m:sSubSupPr>
                  <m:ctrlPr>
                    <w:ins w:id="8334" w:author="Mihai Enescu" w:date="2023-05-29T18:08:00Z">
                      <w:rPr>
                        <w:rFonts w:ascii="Cambria Math" w:hAnsi="Cambria Math"/>
                        <w:i/>
                        <w:color w:val="000000"/>
                        <w:lang w:val="en-US"/>
                      </w:rPr>
                    </w:ins>
                  </m:ctrlPr>
                </m:sSubSupPr>
                <m:e>
                  <m:r>
                    <w:ins w:id="8335" w:author="Mihai Enescu" w:date="2023-05-29T18:08:00Z">
                      <w:rPr>
                        <w:rFonts w:ascii="Cambria Math" w:hAnsi="Cambria Math"/>
                        <w:color w:val="000000"/>
                        <w:lang w:val="en-US" w:eastAsia="en-GB"/>
                      </w:rPr>
                      <m:t>k</m:t>
                    </w:ins>
                  </m:r>
                </m:e>
                <m:sub>
                  <m:r>
                    <w:ins w:id="8336" w:author="Mihai Enescu" w:date="2023-05-29T18:08:00Z">
                      <w:rPr>
                        <w:rFonts w:ascii="Cambria Math" w:hAnsi="Cambria Math"/>
                        <w:color w:val="000000"/>
                        <w:lang w:val="en-US" w:eastAsia="en-GB"/>
                      </w:rPr>
                      <m:t>l,</m:t>
                    </w:ins>
                  </m:r>
                  <m:sSub>
                    <m:sSubPr>
                      <m:ctrlPr>
                        <w:ins w:id="8337" w:author="Mihai Enescu" w:date="2023-05-29T18:23:00Z">
                          <w:rPr>
                            <w:rFonts w:ascii="Cambria Math" w:hAnsi="Cambria Math"/>
                            <w:i/>
                            <w:color w:val="000000"/>
                            <w:lang w:val="en-US"/>
                          </w:rPr>
                        </w:ins>
                      </m:ctrlPr>
                    </m:sSubPr>
                    <m:e>
                      <m:r>
                        <w:ins w:id="8338" w:author="Mihai Enescu" w:date="2023-05-29T18:23:00Z">
                          <w:rPr>
                            <w:rFonts w:ascii="Cambria Math" w:hAnsi="Cambria Math"/>
                            <w:color w:val="000000"/>
                            <w:lang w:val="en-US"/>
                          </w:rPr>
                          <m:t>K</m:t>
                        </w:ins>
                      </m:r>
                    </m:e>
                    <m:sub>
                      <m:r>
                        <w:ins w:id="8339" w:author="Mihai Enescu" w:date="2023-05-29T18:23:00Z">
                          <w:rPr>
                            <w:rFonts w:ascii="Cambria Math" w:hAnsi="Cambria Math"/>
                            <w:color w:val="000000"/>
                            <w:lang w:val="en-US"/>
                          </w:rPr>
                          <m:t>1,</m:t>
                        </w:ins>
                      </m:r>
                      <m:sSub>
                        <m:sSubPr>
                          <m:ctrlPr>
                            <w:ins w:id="8340" w:author="Mihai Enescu" w:date="2023-05-29T18:23:00Z">
                              <w:rPr>
                                <w:rFonts w:ascii="Cambria Math" w:hAnsi="Cambria Math"/>
                                <w:i/>
                                <w:color w:val="000000"/>
                                <w:lang w:val="en-US"/>
                              </w:rPr>
                            </w:ins>
                          </m:ctrlPr>
                        </m:sSubPr>
                        <m:e>
                          <m:r>
                            <w:ins w:id="8341" w:author="Mihai Enescu" w:date="2023-05-29T18:23:00Z">
                              <w:rPr>
                                <w:rFonts w:ascii="Cambria Math" w:hAnsi="Cambria Math"/>
                                <w:color w:val="000000"/>
                                <w:lang w:val="en-US"/>
                              </w:rPr>
                              <m:t>σ</m:t>
                            </w:ins>
                          </m:r>
                        </m:e>
                        <m:sub>
                          <m:r>
                            <w:ins w:id="8342" w:author="Mihai Enescu" w:date="2023-05-29T18:23:00Z">
                              <w:rPr>
                                <w:rFonts w:ascii="Cambria Math" w:hAnsi="Cambria Math"/>
                                <w:color w:val="000000"/>
                                <w:lang w:val="en-US"/>
                              </w:rPr>
                              <m:t>j</m:t>
                            </w:ins>
                          </m:r>
                        </m:sub>
                      </m:sSub>
                    </m:sub>
                  </m:sSub>
                  <m:r>
                    <w:ins w:id="8343" w:author="Mihai Enescu" w:date="2023-05-29T18:08:00Z">
                      <w:rPr>
                        <w:rFonts w:ascii="Cambria Math" w:hAnsi="Cambria Math"/>
                        <w:color w:val="000000"/>
                        <w:lang w:val="en-US" w:eastAsia="en-GB"/>
                      </w:rPr>
                      <m:t>-1,f,j</m:t>
                    </w:ins>
                  </m:r>
                </m:sub>
                <m:sup>
                  <m:d>
                    <m:dPr>
                      <m:ctrlPr>
                        <w:ins w:id="8344" w:author="Mihai Enescu" w:date="2023-05-29T18:08:00Z">
                          <w:rPr>
                            <w:rFonts w:ascii="Cambria Math" w:hAnsi="Cambria Math"/>
                            <w:i/>
                            <w:color w:val="000000"/>
                            <w:lang w:val="en-US" w:eastAsia="en-GB"/>
                          </w:rPr>
                        </w:ins>
                      </m:ctrlPr>
                    </m:dPr>
                    <m:e>
                      <m:r>
                        <w:ins w:id="8345" w:author="Mihai Enescu" w:date="2023-05-29T18:08:00Z">
                          <w:rPr>
                            <w:rFonts w:ascii="Cambria Math" w:hAnsi="Cambria Math"/>
                            <w:color w:val="000000"/>
                            <w:lang w:val="en-US" w:eastAsia="en-GB"/>
                          </w:rPr>
                          <m:t>3</m:t>
                        </w:ins>
                      </m:r>
                    </m:e>
                  </m:d>
                </m:sup>
              </m:sSubSup>
            </m:e>
          </m:d>
        </m:oMath>
      </m:oMathPara>
    </w:p>
    <w:p w14:paraId="3CC8A37A" w14:textId="77777777" w:rsidR="00AE075B" w:rsidRPr="00576378" w:rsidRDefault="00000000" w:rsidP="001A44F5">
      <w:pPr>
        <w:rPr>
          <w:ins w:id="8346" w:author="Mihai Enescu" w:date="2023-05-29T18:08:00Z"/>
          <w:color w:val="000000"/>
          <w:lang w:val="en-US"/>
        </w:rPr>
      </w:pPr>
      <m:oMathPara>
        <m:oMath>
          <m:sSubSup>
            <m:sSubSupPr>
              <m:ctrlPr>
                <w:ins w:id="8347" w:author="Mihai Enescu" w:date="2023-05-29T18:08:00Z">
                  <w:rPr>
                    <w:rFonts w:ascii="Cambria Math" w:hAnsi="Cambria Math"/>
                    <w:i/>
                    <w:color w:val="000000"/>
                    <w:lang w:val="en-US"/>
                  </w:rPr>
                </w:ins>
              </m:ctrlPr>
            </m:sSubSupPr>
            <m:e>
              <m:r>
                <w:ins w:id="8348" w:author="Mihai Enescu" w:date="2023-05-29T18:08:00Z">
                  <w:rPr>
                    <w:rFonts w:ascii="Cambria Math" w:hAnsi="Cambria Math"/>
                    <w:color w:val="000000"/>
                    <w:lang w:val="en-US" w:eastAsia="en-GB"/>
                  </w:rPr>
                  <m:t>k</m:t>
                </w:ins>
              </m:r>
            </m:e>
            <m:sub>
              <m:r>
                <w:ins w:id="8349" w:author="Mihai Enescu" w:date="2023-05-29T18:08:00Z">
                  <w:rPr>
                    <w:rFonts w:ascii="Cambria Math" w:hAnsi="Cambria Math"/>
                    <w:color w:val="000000"/>
                    <w:lang w:val="en-US" w:eastAsia="en-GB"/>
                  </w:rPr>
                  <m:t>l,i,f,j</m:t>
                </w:ins>
              </m:r>
            </m:sub>
            <m:sup>
              <m:r>
                <w:ins w:id="8350" w:author="Mihai Enescu" w:date="2023-05-29T18:08:00Z">
                  <w:rPr>
                    <w:rFonts w:ascii="Cambria Math" w:hAnsi="Cambria Math"/>
                    <w:color w:val="000000"/>
                    <w:lang w:val="en-US" w:eastAsia="en-GB"/>
                  </w:rPr>
                  <m:t>(3)</m:t>
                </w:ins>
              </m:r>
            </m:sup>
          </m:sSubSup>
          <m:r>
            <w:ins w:id="8351" w:author="Mihai Enescu" w:date="2023-05-29T18:08:00Z">
              <w:rPr>
                <w:rFonts w:ascii="Cambria Math" w:hAnsi="Cambria Math"/>
                <w:color w:val="000000"/>
                <w:lang w:val="en-US" w:eastAsia="en-GB"/>
              </w:rPr>
              <m:t>∈</m:t>
            </w:ins>
          </m:r>
          <m:d>
            <m:dPr>
              <m:begChr m:val="{"/>
              <m:endChr m:val="}"/>
              <m:ctrlPr>
                <w:ins w:id="8352" w:author="Mihai Enescu" w:date="2023-05-29T18:08:00Z">
                  <w:rPr>
                    <w:rFonts w:ascii="Cambria Math" w:hAnsi="Cambria Math"/>
                    <w:i/>
                    <w:color w:val="000000"/>
                    <w:lang w:val="en-US"/>
                  </w:rPr>
                </w:ins>
              </m:ctrlPr>
            </m:dPr>
            <m:e>
              <m:r>
                <w:ins w:id="8353" w:author="Mihai Enescu" w:date="2023-05-29T18:08:00Z">
                  <w:rPr>
                    <w:rFonts w:ascii="Cambria Math" w:hAnsi="Cambria Math"/>
                    <w:color w:val="000000"/>
                    <w:lang w:val="en-US" w:eastAsia="en-GB"/>
                  </w:rPr>
                  <m:t>0,1</m:t>
                </w:ins>
              </m:r>
            </m:e>
          </m:d>
        </m:oMath>
      </m:oMathPara>
    </w:p>
    <w:p w14:paraId="78346585" w14:textId="77777777" w:rsidR="00AE075B" w:rsidRPr="00576378" w:rsidRDefault="00AE075B" w:rsidP="001A44F5">
      <w:pPr>
        <w:rPr>
          <w:ins w:id="8354" w:author="Mihai Enescu" w:date="2023-05-29T18:35:00Z"/>
          <w:color w:val="000000"/>
          <w:lang w:val="en-US"/>
        </w:rPr>
      </w:pPr>
      <w:ins w:id="8355" w:author="Mihai Enescu" w:date="2023-05-29T18:08:00Z">
        <w:r w:rsidRPr="00576378">
          <w:rPr>
            <w:color w:val="000000"/>
            <w:lang w:val="en-US"/>
          </w:rPr>
          <w:t xml:space="preserve">Let </w:t>
        </w:r>
      </w:ins>
      <m:oMath>
        <m:sSubSup>
          <m:sSubSupPr>
            <m:ctrlPr>
              <w:ins w:id="8356" w:author="Mihai Enescu" w:date="2023-05-29T18:08:00Z">
                <w:rPr>
                  <w:rFonts w:ascii="Cambria Math" w:hAnsi="Cambria Math"/>
                  <w:lang w:val="en-US"/>
                </w:rPr>
              </w:ins>
            </m:ctrlPr>
          </m:sSubSupPr>
          <m:e>
            <m:r>
              <w:ins w:id="8357" w:author="Mihai Enescu" w:date="2023-05-29T18:08:00Z">
                <w:rPr>
                  <w:rFonts w:ascii="Cambria Math" w:hAnsi="Cambria Math"/>
                  <w:lang w:val="en-US"/>
                </w:rPr>
                <m:t>K</m:t>
              </w:ins>
            </m:r>
          </m:e>
          <m:sub>
            <m:r>
              <w:ins w:id="8358" w:author="Mihai Enescu" w:date="2023-05-29T18:08:00Z">
                <w:rPr>
                  <w:rFonts w:ascii="Cambria Math" w:hAnsi="Cambria Math"/>
                  <w:lang w:val="en-US"/>
                </w:rPr>
                <m:t>l</m:t>
              </w:ins>
            </m:r>
          </m:sub>
          <m:sup>
            <m:r>
              <w:ins w:id="8359" w:author="Mihai Enescu" w:date="2023-05-29T18:08:00Z">
                <w:rPr>
                  <w:rFonts w:ascii="Cambria Math" w:hAnsi="Cambria Math"/>
                  <w:lang w:val="en-US"/>
                </w:rPr>
                <m:t>NZ</m:t>
              </w:ins>
            </m:r>
          </m:sup>
        </m:sSubSup>
        <m:r>
          <w:ins w:id="8360" w:author="Mihai Enescu" w:date="2023-05-29T18:08:00Z">
            <m:rPr>
              <m:sty m:val="p"/>
            </m:rPr>
            <w:rPr>
              <w:rFonts w:ascii="Cambria Math" w:hAnsi="Cambria Math"/>
              <w:lang w:val="en-US"/>
            </w:rPr>
            <m:t>=</m:t>
          </w:ins>
        </m:r>
        <m:nary>
          <m:naryPr>
            <m:chr m:val="∑"/>
            <m:ctrlPr>
              <w:ins w:id="8361" w:author="Mihai Enescu" w:date="2023-05-29T18:08:00Z">
                <w:rPr>
                  <w:rFonts w:ascii="Cambria Math" w:hAnsi="Cambria Math"/>
                  <w:lang w:val="en-US"/>
                </w:rPr>
              </w:ins>
            </m:ctrlPr>
          </m:naryPr>
          <m:sub>
            <m:r>
              <w:ins w:id="8362" w:author="Mihai Enescu" w:date="2023-05-29T18:08:00Z">
                <w:rPr>
                  <w:rFonts w:ascii="Cambria Math" w:hAnsi="Cambria Math"/>
                  <w:lang w:val="en-US"/>
                </w:rPr>
                <m:t>j</m:t>
              </w:ins>
            </m:r>
            <m:r>
              <w:ins w:id="8363" w:author="Mihai Enescu" w:date="2023-05-29T18:08:00Z">
                <m:rPr>
                  <m:sty m:val="p"/>
                </m:rPr>
                <w:rPr>
                  <w:rFonts w:ascii="Cambria Math" w:hAnsi="Cambria Math"/>
                  <w:lang w:val="en-US"/>
                </w:rPr>
                <m:t>=1</m:t>
              </w:ins>
            </m:r>
          </m:sub>
          <m:sup>
            <m:r>
              <w:ins w:id="8364" w:author="Mihai Enescu" w:date="2023-05-29T18:08:00Z">
                <w:rPr>
                  <w:rFonts w:ascii="Cambria Math" w:hAnsi="Cambria Math"/>
                  <w:lang w:val="en-US"/>
                </w:rPr>
                <m:t>N</m:t>
              </w:ins>
            </m:r>
          </m:sup>
          <m:e>
            <m:nary>
              <m:naryPr>
                <m:chr m:val="∑"/>
                <m:ctrlPr>
                  <w:ins w:id="8365" w:author="Mihai Enescu" w:date="2023-05-29T18:08:00Z">
                    <w:rPr>
                      <w:rFonts w:ascii="Cambria Math" w:hAnsi="Cambria Math"/>
                      <w:lang w:val="en-US"/>
                    </w:rPr>
                  </w:ins>
                </m:ctrlPr>
              </m:naryPr>
              <m:sub>
                <m:r>
                  <w:ins w:id="8366" w:author="Mihai Enescu" w:date="2023-05-29T18:08:00Z">
                    <w:rPr>
                      <w:rFonts w:ascii="Cambria Math" w:hAnsi="Cambria Math"/>
                      <w:lang w:val="en-US"/>
                    </w:rPr>
                    <m:t>i</m:t>
                  </w:ins>
                </m:r>
                <m:r>
                  <w:ins w:id="8367" w:author="Mihai Enescu" w:date="2023-05-29T18:08:00Z">
                    <m:rPr>
                      <m:sty m:val="p"/>
                    </m:rPr>
                    <w:rPr>
                      <w:rFonts w:ascii="Cambria Math" w:hAnsi="Cambria Math"/>
                      <w:lang w:val="en-US"/>
                    </w:rPr>
                    <m:t>=0</m:t>
                  </w:ins>
                </m:r>
              </m:sub>
              <m:sup>
                <m:sSub>
                  <m:sSubPr>
                    <m:ctrlPr>
                      <w:ins w:id="8368" w:author="Mihai Enescu" w:date="2023-05-29T18:23:00Z">
                        <w:rPr>
                          <w:rFonts w:ascii="Cambria Math" w:hAnsi="Cambria Math"/>
                          <w:i/>
                          <w:color w:val="000000"/>
                          <w:lang w:val="en-US"/>
                        </w:rPr>
                      </w:ins>
                    </m:ctrlPr>
                  </m:sSubPr>
                  <m:e>
                    <m:r>
                      <w:ins w:id="8369" w:author="Mihai Enescu" w:date="2023-05-29T18:23:00Z">
                        <w:rPr>
                          <w:rFonts w:ascii="Cambria Math" w:hAnsi="Cambria Math"/>
                          <w:color w:val="000000"/>
                          <w:lang w:val="en-US"/>
                        </w:rPr>
                        <m:t>K</m:t>
                      </w:ins>
                    </m:r>
                  </m:e>
                  <m:sub>
                    <m:r>
                      <w:ins w:id="8370" w:author="Mihai Enescu" w:date="2023-05-29T18:23:00Z">
                        <w:rPr>
                          <w:rFonts w:ascii="Cambria Math" w:hAnsi="Cambria Math"/>
                          <w:color w:val="000000"/>
                          <w:lang w:val="en-US"/>
                        </w:rPr>
                        <m:t>1,</m:t>
                      </w:ins>
                    </m:r>
                    <m:sSub>
                      <m:sSubPr>
                        <m:ctrlPr>
                          <w:ins w:id="8371" w:author="Mihai Enescu" w:date="2023-05-29T18:23:00Z">
                            <w:rPr>
                              <w:rFonts w:ascii="Cambria Math" w:hAnsi="Cambria Math"/>
                              <w:i/>
                              <w:color w:val="000000"/>
                              <w:lang w:val="en-US"/>
                            </w:rPr>
                          </w:ins>
                        </m:ctrlPr>
                      </m:sSubPr>
                      <m:e>
                        <m:r>
                          <w:ins w:id="8372" w:author="Mihai Enescu" w:date="2023-05-29T18:23:00Z">
                            <w:rPr>
                              <w:rFonts w:ascii="Cambria Math" w:hAnsi="Cambria Math"/>
                              <w:color w:val="000000"/>
                              <w:lang w:val="en-US"/>
                            </w:rPr>
                            <m:t>σ</m:t>
                          </w:ins>
                        </m:r>
                      </m:e>
                      <m:sub>
                        <m:r>
                          <w:ins w:id="8373" w:author="Mihai Enescu" w:date="2023-05-29T18:23:00Z">
                            <w:rPr>
                              <w:rFonts w:ascii="Cambria Math" w:hAnsi="Cambria Math"/>
                              <w:color w:val="000000"/>
                              <w:lang w:val="en-US"/>
                            </w:rPr>
                            <m:t>j</m:t>
                          </w:ins>
                        </m:r>
                      </m:sub>
                    </m:sSub>
                  </m:sub>
                </m:sSub>
                <m:r>
                  <w:ins w:id="8374" w:author="Mihai Enescu" w:date="2023-05-29T18:08:00Z">
                    <m:rPr>
                      <m:sty m:val="p"/>
                    </m:rPr>
                    <w:rPr>
                      <w:rFonts w:ascii="Cambria Math" w:hAnsi="Cambria Math"/>
                      <w:lang w:val="en-US"/>
                    </w:rPr>
                    <m:t>-1</m:t>
                  </w:ins>
                </m:r>
              </m:sup>
              <m:e>
                <m:nary>
                  <m:naryPr>
                    <m:chr m:val="∑"/>
                    <m:ctrlPr>
                      <w:ins w:id="8375" w:author="Mihai Enescu" w:date="2023-05-29T18:08:00Z">
                        <w:rPr>
                          <w:rFonts w:ascii="Cambria Math" w:hAnsi="Cambria Math"/>
                          <w:lang w:val="en-US"/>
                        </w:rPr>
                      </w:ins>
                    </m:ctrlPr>
                  </m:naryPr>
                  <m:sub>
                    <m:r>
                      <w:ins w:id="8376" w:author="Mihai Enescu" w:date="2023-05-29T18:08:00Z">
                        <w:rPr>
                          <w:rFonts w:ascii="Cambria Math" w:hAnsi="Cambria Math"/>
                          <w:lang w:val="en-US"/>
                        </w:rPr>
                        <m:t>f</m:t>
                      </w:ins>
                    </m:r>
                    <m:r>
                      <w:ins w:id="8377" w:author="Mihai Enescu" w:date="2023-05-29T18:08:00Z">
                        <m:rPr>
                          <m:sty m:val="p"/>
                        </m:rPr>
                        <w:rPr>
                          <w:rFonts w:ascii="Cambria Math" w:hAnsi="Cambria Math"/>
                          <w:lang w:val="en-US"/>
                        </w:rPr>
                        <m:t>=0</m:t>
                      </w:ins>
                    </m:r>
                  </m:sub>
                  <m:sup>
                    <m:r>
                      <w:ins w:id="8378" w:author="Mihai Enescu" w:date="2023-05-29T18:23:00Z">
                        <w:rPr>
                          <w:rFonts w:ascii="Cambria Math" w:hAnsi="Cambria Math"/>
                          <w:lang w:val="en-US"/>
                        </w:rPr>
                        <m:t>M</m:t>
                      </w:ins>
                    </m:r>
                    <m:r>
                      <w:ins w:id="8379" w:author="Mihai Enescu" w:date="2023-05-29T18:08:00Z">
                        <m:rPr>
                          <m:sty m:val="p"/>
                        </m:rPr>
                        <w:rPr>
                          <w:rFonts w:ascii="Cambria Math" w:hAnsi="Cambria Math"/>
                          <w:lang w:val="en-US"/>
                        </w:rPr>
                        <m:t>-1</m:t>
                      </w:ins>
                    </m:r>
                  </m:sup>
                  <m:e>
                    <m:sSubSup>
                      <m:sSubSupPr>
                        <m:ctrlPr>
                          <w:ins w:id="8380" w:author="Mihai Enescu" w:date="2023-05-29T18:08:00Z">
                            <w:rPr>
                              <w:rFonts w:ascii="Cambria Math" w:hAnsi="Cambria Math"/>
                              <w:lang w:val="en-US"/>
                            </w:rPr>
                          </w:ins>
                        </m:ctrlPr>
                      </m:sSubSupPr>
                      <m:e>
                        <m:r>
                          <w:ins w:id="8381" w:author="Mihai Enescu" w:date="2023-05-29T18:08:00Z">
                            <w:rPr>
                              <w:rFonts w:ascii="Cambria Math" w:hAnsi="Cambria Math"/>
                              <w:lang w:val="en-US"/>
                            </w:rPr>
                            <m:t>k</m:t>
                          </w:ins>
                        </m:r>
                      </m:e>
                      <m:sub>
                        <m:r>
                          <w:ins w:id="8382" w:author="Mihai Enescu" w:date="2023-05-29T18:08:00Z">
                            <w:rPr>
                              <w:rFonts w:ascii="Cambria Math" w:hAnsi="Cambria Math"/>
                              <w:lang w:val="en-US"/>
                            </w:rPr>
                            <m:t>l</m:t>
                          </w:ins>
                        </m:r>
                        <m:r>
                          <w:ins w:id="8383" w:author="Mihai Enescu" w:date="2023-05-29T18:08:00Z">
                            <m:rPr>
                              <m:sty m:val="p"/>
                            </m:rPr>
                            <w:rPr>
                              <w:rFonts w:ascii="Cambria Math" w:hAnsi="Cambria Math"/>
                              <w:lang w:val="en-US"/>
                            </w:rPr>
                            <m:t>,</m:t>
                          </w:ins>
                        </m:r>
                        <m:r>
                          <w:ins w:id="8384" w:author="Mihai Enescu" w:date="2023-05-29T18:08:00Z">
                            <w:rPr>
                              <w:rFonts w:ascii="Cambria Math" w:hAnsi="Cambria Math"/>
                              <w:lang w:val="en-US"/>
                            </w:rPr>
                            <m:t>i</m:t>
                          </w:ins>
                        </m:r>
                        <m:r>
                          <w:ins w:id="8385" w:author="Mihai Enescu" w:date="2023-05-29T18:08:00Z">
                            <m:rPr>
                              <m:sty m:val="p"/>
                            </m:rPr>
                            <w:rPr>
                              <w:rFonts w:ascii="Cambria Math" w:hAnsi="Cambria Math"/>
                              <w:lang w:val="en-US"/>
                            </w:rPr>
                            <m:t>,</m:t>
                          </w:ins>
                        </m:r>
                        <m:r>
                          <w:ins w:id="8386" w:author="Mihai Enescu" w:date="2023-05-29T18:08:00Z">
                            <w:rPr>
                              <w:rFonts w:ascii="Cambria Math" w:hAnsi="Cambria Math"/>
                              <w:lang w:val="en-US"/>
                            </w:rPr>
                            <m:t>f,j</m:t>
                          </w:ins>
                        </m:r>
                      </m:sub>
                      <m:sup>
                        <m:r>
                          <w:ins w:id="8387" w:author="Mihai Enescu" w:date="2023-05-29T18:08:00Z">
                            <m:rPr>
                              <m:sty m:val="p"/>
                            </m:rPr>
                            <w:rPr>
                              <w:rFonts w:ascii="Cambria Math" w:hAnsi="Cambria Math"/>
                              <w:lang w:val="en-US"/>
                            </w:rPr>
                            <m:t>(3)</m:t>
                          </w:ins>
                        </m:r>
                      </m:sup>
                    </m:sSubSup>
                  </m:e>
                </m:nary>
              </m:e>
            </m:nary>
          </m:e>
        </m:nary>
        <m:r>
          <w:ins w:id="8388" w:author="Mihai Enescu" w:date="2023-05-29T18:08:00Z">
            <m:rPr>
              <m:sty m:val="p"/>
            </m:rPr>
            <w:rPr>
              <w:rFonts w:ascii="Cambria Math" w:hAnsi="Cambria Math"/>
              <w:lang w:val="en-US"/>
            </w:rPr>
            <m:t>≤</m:t>
          </w:ins>
        </m:r>
        <m:sSub>
          <m:sSubPr>
            <m:ctrlPr>
              <w:ins w:id="8389" w:author="Mihai Enescu" w:date="2023-05-29T18:08:00Z">
                <w:rPr>
                  <w:rFonts w:ascii="Cambria Math" w:hAnsi="Cambria Math"/>
                  <w:lang w:val="en-US"/>
                </w:rPr>
              </w:ins>
            </m:ctrlPr>
          </m:sSubPr>
          <m:e>
            <m:r>
              <w:ins w:id="8390" w:author="Mihai Enescu" w:date="2023-05-29T18:08:00Z">
                <w:rPr>
                  <w:rFonts w:ascii="Cambria Math" w:hAnsi="Cambria Math"/>
                  <w:lang w:val="en-US"/>
                </w:rPr>
                <m:t>K</m:t>
              </w:ins>
            </m:r>
          </m:e>
          <m:sub>
            <m:r>
              <w:ins w:id="8391" w:author="Mihai Enescu" w:date="2023-05-29T18:08:00Z">
                <m:rPr>
                  <m:sty m:val="p"/>
                </m:rPr>
                <w:rPr>
                  <w:rFonts w:ascii="Cambria Math" w:hAnsi="Cambria Math"/>
                  <w:lang w:val="en-US"/>
                </w:rPr>
                <m:t>0</m:t>
              </w:ins>
            </m:r>
          </m:sub>
        </m:sSub>
      </m:oMath>
      <w:ins w:id="8392" w:author="Mihai Enescu" w:date="2023-05-29T18:08:00Z">
        <w:r w:rsidRPr="00576378">
          <w:rPr>
            <w:lang w:val="en-US"/>
          </w:rPr>
          <w:t xml:space="preserve"> be the number of nonzero coefficients for layer </w:t>
        </w:r>
      </w:ins>
      <m:oMath>
        <m:r>
          <w:ins w:id="8393" w:author="Mihai Enescu" w:date="2023-05-29T18:08:00Z">
            <w:rPr>
              <w:rFonts w:ascii="Cambria Math" w:hAnsi="Cambria Math"/>
              <w:lang w:val="en-US"/>
            </w:rPr>
            <m:t>l</m:t>
          </w:ins>
        </m:r>
        <m:r>
          <w:ins w:id="8394" w:author="Mihai Enescu" w:date="2023-05-29T18:08:00Z">
            <m:rPr>
              <m:sty m:val="p"/>
            </m:rPr>
            <w:rPr>
              <w:rFonts w:ascii="Cambria Math" w:hAnsi="Cambria Math"/>
              <w:lang w:val="en-US"/>
            </w:rPr>
            <m:t>=1,…,</m:t>
          </w:ins>
        </m:r>
        <m:r>
          <w:ins w:id="8395" w:author="Mihai Enescu" w:date="2023-05-29T18:08:00Z">
            <w:rPr>
              <w:rFonts w:ascii="Cambria Math" w:hAnsi="Cambria Math"/>
              <w:lang w:val="en-US"/>
            </w:rPr>
            <m:t>υ</m:t>
          </w:ins>
        </m:r>
      </m:oMath>
      <w:ins w:id="8396" w:author="Mihai Enescu" w:date="2023-05-29T18:08:00Z">
        <w:r w:rsidRPr="00576378">
          <w:rPr>
            <w:lang w:val="en-US"/>
          </w:rPr>
          <w:t xml:space="preserve">, </w:t>
        </w:r>
        <w:r w:rsidRPr="00576378">
          <w:rPr>
            <w:color w:val="000000"/>
            <w:lang w:val="en-US"/>
          </w:rPr>
          <w:t xml:space="preserve">the total number of nonzero coefficients is reported and given by </w:t>
        </w:r>
      </w:ins>
      <m:oMath>
        <m:sSup>
          <m:sSupPr>
            <m:ctrlPr>
              <w:ins w:id="8397" w:author="Mihai Enescu" w:date="2023-05-29T18:08:00Z">
                <w:rPr>
                  <w:rFonts w:ascii="Cambria Math" w:hAnsi="Cambria Math"/>
                  <w:i/>
                  <w:color w:val="000000"/>
                  <w:lang w:val="en-US"/>
                </w:rPr>
              </w:ins>
            </m:ctrlPr>
          </m:sSupPr>
          <m:e>
            <m:r>
              <w:ins w:id="8398" w:author="Mihai Enescu" w:date="2023-05-29T18:08:00Z">
                <w:rPr>
                  <w:rFonts w:ascii="Cambria Math" w:hAnsi="Cambria Math"/>
                  <w:color w:val="000000"/>
                  <w:lang w:val="en-US"/>
                </w:rPr>
                <m:t>K</m:t>
              </w:ins>
            </m:r>
          </m:e>
          <m:sup>
            <m:r>
              <w:ins w:id="8399" w:author="Mihai Enescu" w:date="2023-05-29T18:08:00Z">
                <w:rPr>
                  <w:rFonts w:ascii="Cambria Math" w:hAnsi="Cambria Math"/>
                  <w:color w:val="000000"/>
                  <w:lang w:val="en-US"/>
                </w:rPr>
                <m:t>NZ</m:t>
              </w:ins>
            </m:r>
          </m:sup>
        </m:sSup>
        <m:r>
          <w:ins w:id="8400" w:author="Mihai Enescu" w:date="2023-05-29T18:08:00Z">
            <w:rPr>
              <w:rFonts w:ascii="Cambria Math" w:hAnsi="Cambria Math"/>
              <w:color w:val="000000"/>
              <w:lang w:val="en-US"/>
            </w:rPr>
            <m:t>=</m:t>
          </w:ins>
        </m:r>
        <m:nary>
          <m:naryPr>
            <m:chr m:val="∑"/>
            <m:ctrlPr>
              <w:ins w:id="8401" w:author="Mihai Enescu" w:date="2023-05-29T18:08:00Z">
                <w:rPr>
                  <w:rFonts w:ascii="Cambria Math" w:hAnsi="Cambria Math"/>
                  <w:lang w:val="en-US"/>
                </w:rPr>
              </w:ins>
            </m:ctrlPr>
          </m:naryPr>
          <m:sub>
            <m:r>
              <w:ins w:id="8402" w:author="Mihai Enescu" w:date="2023-05-29T18:08:00Z">
                <w:rPr>
                  <w:rFonts w:ascii="Cambria Math" w:hAnsi="Cambria Math"/>
                  <w:lang w:val="en-US"/>
                </w:rPr>
                <m:t>l</m:t>
              </w:ins>
            </m:r>
            <m:r>
              <w:ins w:id="8403" w:author="Mihai Enescu" w:date="2023-05-29T18:08:00Z">
                <m:rPr>
                  <m:sty m:val="p"/>
                </m:rPr>
                <w:rPr>
                  <w:rFonts w:ascii="Cambria Math" w:hAnsi="Cambria Math"/>
                  <w:lang w:val="en-US"/>
                </w:rPr>
                <m:t>=1</m:t>
              </w:ins>
            </m:r>
          </m:sub>
          <m:sup>
            <m:r>
              <w:ins w:id="8404" w:author="Mihai Enescu" w:date="2023-05-29T18:08:00Z">
                <w:rPr>
                  <w:rFonts w:ascii="Cambria Math" w:hAnsi="Cambria Math"/>
                  <w:lang w:val="en-US"/>
                </w:rPr>
                <m:t>υ</m:t>
              </w:ins>
            </m:r>
          </m:sup>
          <m:e>
            <m:sSubSup>
              <m:sSubSupPr>
                <m:ctrlPr>
                  <w:ins w:id="8405" w:author="Mihai Enescu" w:date="2023-05-29T18:08:00Z">
                    <w:rPr>
                      <w:rFonts w:ascii="Cambria Math" w:hAnsi="Cambria Math"/>
                      <w:lang w:val="en-US"/>
                    </w:rPr>
                  </w:ins>
                </m:ctrlPr>
              </m:sSubSupPr>
              <m:e>
                <m:r>
                  <w:ins w:id="8406" w:author="Mihai Enescu" w:date="2023-05-29T18:08:00Z">
                    <w:rPr>
                      <w:rFonts w:ascii="Cambria Math" w:hAnsi="Cambria Math"/>
                      <w:lang w:val="en-US"/>
                    </w:rPr>
                    <m:t>K</m:t>
                  </w:ins>
                </m:r>
              </m:e>
              <m:sub>
                <m:r>
                  <w:ins w:id="8407" w:author="Mihai Enescu" w:date="2023-05-29T18:08:00Z">
                    <w:rPr>
                      <w:rFonts w:ascii="Cambria Math" w:hAnsi="Cambria Math"/>
                      <w:lang w:val="en-US"/>
                    </w:rPr>
                    <m:t>l</m:t>
                  </w:ins>
                </m:r>
              </m:sub>
              <m:sup>
                <m:r>
                  <w:ins w:id="8408" w:author="Mihai Enescu" w:date="2023-05-29T18:08:00Z">
                    <w:rPr>
                      <w:rFonts w:ascii="Cambria Math" w:hAnsi="Cambria Math"/>
                      <w:lang w:val="en-US"/>
                    </w:rPr>
                    <m:t>NZ</m:t>
                  </w:ins>
                </m:r>
              </m:sup>
            </m:sSubSup>
          </m:e>
        </m:nary>
        <m:r>
          <w:ins w:id="8409" w:author="Mihai Enescu" w:date="2023-05-29T18:08:00Z">
            <w:rPr>
              <w:rFonts w:ascii="Cambria Math" w:hAnsi="Cambria Math"/>
              <w:color w:val="000000"/>
              <w:lang w:val="en-US"/>
            </w:rPr>
            <m:t>≤2</m:t>
          </w:ins>
        </m:r>
        <m:sSub>
          <m:sSubPr>
            <m:ctrlPr>
              <w:ins w:id="8410" w:author="Mihai Enescu" w:date="2023-05-29T18:08:00Z">
                <w:rPr>
                  <w:rFonts w:ascii="Cambria Math" w:hAnsi="Cambria Math"/>
                  <w:i/>
                  <w:color w:val="000000"/>
                  <w:lang w:val="en-US"/>
                </w:rPr>
              </w:ins>
            </m:ctrlPr>
          </m:sSubPr>
          <m:e>
            <m:r>
              <w:ins w:id="8411" w:author="Mihai Enescu" w:date="2023-05-29T18:08:00Z">
                <w:rPr>
                  <w:rFonts w:ascii="Cambria Math" w:hAnsi="Cambria Math"/>
                  <w:color w:val="000000"/>
                  <w:lang w:val="en-US"/>
                </w:rPr>
                <m:t>K</m:t>
              </w:ins>
            </m:r>
          </m:e>
          <m:sub>
            <m:r>
              <w:ins w:id="8412" w:author="Mihai Enescu" w:date="2023-05-29T18:08:00Z">
                <w:rPr>
                  <w:rFonts w:ascii="Cambria Math" w:hAnsi="Cambria Math"/>
                  <w:color w:val="000000"/>
                  <w:lang w:val="en-US"/>
                </w:rPr>
                <m:t>0</m:t>
              </w:ins>
            </m:r>
          </m:sub>
        </m:sSub>
      </m:oMath>
      <w:ins w:id="8413" w:author="Mihai Enescu" w:date="2023-05-29T18:08:00Z">
        <w:r w:rsidRPr="00576378">
          <w:rPr>
            <w:color w:val="000000"/>
            <w:lang w:val="en-US"/>
          </w:rPr>
          <w:t>.</w:t>
        </w:r>
      </w:ins>
    </w:p>
    <w:p w14:paraId="0D27963B" w14:textId="77777777" w:rsidR="00AE075B" w:rsidRPr="00576378" w:rsidRDefault="00AE075B" w:rsidP="001A44F5">
      <w:pPr>
        <w:ind w:left="568" w:hanging="284"/>
        <w:rPr>
          <w:ins w:id="8414" w:author="Mihai Enescu" w:date="2023-05-29T17:23:00Z"/>
          <w:lang w:val="x-none"/>
        </w:rPr>
      </w:pPr>
      <w:ins w:id="8415" w:author="Mihai Enescu" w:date="2023-05-29T18:35:00Z">
        <w:r w:rsidRPr="00576378">
          <w:rPr>
            <w:lang w:val="x-none"/>
          </w:rPr>
          <w:t>-</w:t>
        </w:r>
        <w:r w:rsidRPr="00576378">
          <w:rPr>
            <w:lang w:val="x-none"/>
          </w:rPr>
          <w:tab/>
          <w:t xml:space="preserve">If </w:t>
        </w:r>
      </w:ins>
      <m:oMath>
        <m:r>
          <w:ins w:id="8416" w:author="Mihai Enescu" w:date="2023-06-02T12:20:00Z">
            <w:rPr>
              <w:rFonts w:ascii="Cambria Math" w:hAnsi="Cambria Math"/>
            </w:rPr>
            <m:t>υ</m:t>
          </w:ins>
        </m:r>
        <m:r>
          <w:ins w:id="8417" w:author="Mihai Enescu" w:date="2023-05-29T18:35:00Z">
            <m:rPr>
              <m:sty m:val="p"/>
            </m:rPr>
            <w:rPr>
              <w:rFonts w:ascii="Cambria Math" w:hAnsi="Cambria Math"/>
              <w:lang w:val="x-none"/>
            </w:rPr>
            <m:t>≤2</m:t>
          </w:ins>
        </m:r>
      </m:oMath>
      <w:ins w:id="8418" w:author="Mihai Enescu" w:date="2023-05-29T18:35:00Z">
        <w:r w:rsidRPr="00576378">
          <w:rPr>
            <w:lang w:val="x-none"/>
          </w:rPr>
          <w:t xml:space="preserve"> and </w:t>
        </w:r>
      </w:ins>
      <m:oMath>
        <m:sSup>
          <m:sSupPr>
            <m:ctrlPr>
              <w:ins w:id="8419" w:author="Mihai Enescu" w:date="2023-05-29T18:35:00Z">
                <w:rPr>
                  <w:rFonts w:ascii="Cambria Math" w:hAnsi="Cambria Math"/>
                  <w:lang w:val="x-none"/>
                </w:rPr>
              </w:ins>
            </m:ctrlPr>
          </m:sSupPr>
          <m:e>
            <m:r>
              <w:ins w:id="8420" w:author="Mihai Enescu" w:date="2023-05-29T18:35:00Z">
                <w:rPr>
                  <w:rFonts w:ascii="Cambria Math" w:hAnsi="Cambria Math"/>
                  <w:lang w:val="x-none"/>
                </w:rPr>
                <m:t>K</m:t>
              </w:ins>
            </m:r>
          </m:e>
          <m:sup>
            <m:r>
              <w:ins w:id="8421" w:author="Mihai Enescu" w:date="2023-05-29T18:35:00Z">
                <w:rPr>
                  <w:rFonts w:ascii="Cambria Math" w:hAnsi="Cambria Math"/>
                  <w:lang w:val="x-none"/>
                </w:rPr>
                <m:t>NZ</m:t>
              </w:ins>
            </m:r>
          </m:sup>
        </m:sSup>
        <m:r>
          <w:ins w:id="8422" w:author="Mihai Enescu" w:date="2023-05-29T18:35:00Z">
            <m:rPr>
              <m:sty m:val="p"/>
            </m:rPr>
            <w:rPr>
              <w:rFonts w:ascii="Cambria Math" w:hAnsi="Cambria Math"/>
              <w:lang w:val="x-none"/>
            </w:rPr>
            <m:t>=</m:t>
          </w:ins>
        </m:r>
        <m:r>
          <w:ins w:id="8423" w:author="Mihai Enescu" w:date="2023-05-29T18:35:00Z">
            <w:rPr>
              <w:rFonts w:ascii="Cambria Math" w:hAnsi="Cambria Math"/>
              <w:lang w:val="x-none"/>
            </w:rPr>
            <m:t>M</m:t>
          </w:ins>
        </m:r>
        <m:r>
          <w:ins w:id="8424" w:author="Mihai Enescu" w:date="2023-06-02T12:20:00Z">
            <w:rPr>
              <w:rFonts w:ascii="Cambria Math" w:hAnsi="Cambria Math"/>
            </w:rPr>
            <m:t>υ</m:t>
          </w:ins>
        </m:r>
        <m:nary>
          <m:naryPr>
            <m:chr m:val="∑"/>
            <m:ctrlPr>
              <w:ins w:id="8425" w:author="Mihai Enescu" w:date="2023-06-02T12:21:00Z">
                <w:rPr>
                  <w:rFonts w:ascii="Cambria Math" w:hAnsi="Cambria Math"/>
                  <w:i/>
                  <w:color w:val="000000"/>
                  <w:lang w:val="en-US"/>
                </w:rPr>
              </w:ins>
            </m:ctrlPr>
          </m:naryPr>
          <m:sub>
            <m:r>
              <w:ins w:id="8426" w:author="Mihai Enescu" w:date="2023-06-02T12:21:00Z">
                <w:rPr>
                  <w:rFonts w:ascii="Cambria Math" w:hAnsi="Cambria Math"/>
                  <w:color w:val="000000"/>
                  <w:lang w:val="en-US"/>
                </w:rPr>
                <m:t>j=1</m:t>
              </w:ins>
            </m:r>
          </m:sub>
          <m:sup>
            <m:r>
              <w:ins w:id="8427" w:author="Mihai Enescu" w:date="2023-06-02T12:21:00Z">
                <w:rPr>
                  <w:rFonts w:ascii="Cambria Math" w:hAnsi="Cambria Math"/>
                  <w:color w:val="000000"/>
                  <w:lang w:val="en-US"/>
                </w:rPr>
                <m:t>N</m:t>
              </w:ins>
            </m:r>
          </m:sup>
          <m:e>
            <m:sSub>
              <m:sSubPr>
                <m:ctrlPr>
                  <w:ins w:id="8428" w:author="Mihai Enescu" w:date="2023-06-02T12:21:00Z">
                    <w:rPr>
                      <w:rFonts w:ascii="Cambria Math" w:hAnsi="Cambria Math"/>
                      <w:i/>
                      <w:color w:val="000000"/>
                      <w:lang w:val="en-US"/>
                    </w:rPr>
                  </w:ins>
                </m:ctrlPr>
              </m:sSubPr>
              <m:e>
                <m:r>
                  <w:ins w:id="8429" w:author="Mihai Enescu" w:date="2023-06-02T12:21:00Z">
                    <w:rPr>
                      <w:rFonts w:ascii="Cambria Math" w:hAnsi="Cambria Math"/>
                      <w:color w:val="000000"/>
                      <w:lang w:val="en-US"/>
                    </w:rPr>
                    <m:t>K</m:t>
                  </w:ins>
                </m:r>
              </m:e>
              <m:sub>
                <m:r>
                  <w:ins w:id="8430" w:author="Mihai Enescu" w:date="2023-06-02T12:21:00Z">
                    <w:rPr>
                      <w:rFonts w:ascii="Cambria Math" w:hAnsi="Cambria Math"/>
                      <w:color w:val="000000"/>
                      <w:lang w:val="en-US"/>
                    </w:rPr>
                    <m:t>1,</m:t>
                  </w:ins>
                </m:r>
                <m:sSub>
                  <m:sSubPr>
                    <m:ctrlPr>
                      <w:ins w:id="8431" w:author="Mihai Enescu" w:date="2023-06-02T12:21:00Z">
                        <w:rPr>
                          <w:rFonts w:ascii="Cambria Math" w:hAnsi="Cambria Math"/>
                          <w:i/>
                          <w:color w:val="000000"/>
                          <w:lang w:val="en-US"/>
                        </w:rPr>
                      </w:ins>
                    </m:ctrlPr>
                  </m:sSubPr>
                  <m:e>
                    <m:r>
                      <w:ins w:id="8432" w:author="Mihai Enescu" w:date="2023-06-02T12:21:00Z">
                        <w:rPr>
                          <w:rFonts w:ascii="Cambria Math" w:hAnsi="Cambria Math"/>
                          <w:color w:val="000000"/>
                          <w:lang w:val="en-US"/>
                        </w:rPr>
                        <m:t>σ</m:t>
                      </w:ins>
                    </m:r>
                  </m:e>
                  <m:sub>
                    <m:r>
                      <w:ins w:id="8433" w:author="Mihai Enescu" w:date="2023-06-02T12:21:00Z">
                        <w:rPr>
                          <w:rFonts w:ascii="Cambria Math" w:hAnsi="Cambria Math"/>
                          <w:color w:val="000000"/>
                          <w:lang w:val="en-US"/>
                        </w:rPr>
                        <m:t>j</m:t>
                      </w:ins>
                    </m:r>
                  </m:sub>
                </m:sSub>
              </m:sub>
            </m:sSub>
          </m:e>
        </m:nary>
      </m:oMath>
      <w:ins w:id="8434" w:author="Mihai Enescu" w:date="2023-05-29T18:35:00Z">
        <w:r w:rsidRPr="00576378">
          <w:rPr>
            <w:lang w:val="x-none"/>
          </w:rPr>
          <w:t xml:space="preserve">, </w:t>
        </w:r>
      </w:ins>
      <m:oMath>
        <m:sSub>
          <m:sSubPr>
            <m:ctrlPr>
              <w:ins w:id="8435" w:author="Mihai Enescu" w:date="2023-05-29T18:35:00Z">
                <w:rPr>
                  <w:rFonts w:ascii="Cambria Math" w:hAnsi="Cambria Math"/>
                  <w:lang w:val="x-none"/>
                </w:rPr>
              </w:ins>
            </m:ctrlPr>
          </m:sSubPr>
          <m:e>
            <m:r>
              <w:ins w:id="8436" w:author="Mihai Enescu" w:date="2023-05-29T18:35:00Z">
                <w:rPr>
                  <w:rFonts w:ascii="Cambria Math" w:hAnsi="Cambria Math"/>
                  <w:lang w:val="x-none"/>
                </w:rPr>
                <m:t>i</m:t>
              </w:ins>
            </m:r>
          </m:e>
          <m:sub>
            <m:r>
              <w:ins w:id="8437" w:author="Mihai Enescu" w:date="2023-05-29T18:35:00Z">
                <m:rPr>
                  <m:sty m:val="p"/>
                </m:rPr>
                <w:rPr>
                  <w:rFonts w:ascii="Cambria Math" w:hAnsi="Cambria Math"/>
                  <w:lang w:val="x-none"/>
                </w:rPr>
                <m:t>1,7,</m:t>
              </w:ins>
            </m:r>
            <m:r>
              <w:ins w:id="8438" w:author="Mihai Enescu" w:date="2023-05-29T18:35:00Z">
                <w:rPr>
                  <w:rFonts w:ascii="Cambria Math" w:hAnsi="Cambria Math"/>
                  <w:lang w:val="x-none"/>
                </w:rPr>
                <m:t>l</m:t>
              </w:ins>
            </m:r>
          </m:sub>
        </m:sSub>
      </m:oMath>
      <w:ins w:id="8439" w:author="Mihai Enescu" w:date="2023-05-29T18:35:00Z">
        <w:r w:rsidRPr="00576378">
          <w:rPr>
            <w:lang w:val="x-none"/>
          </w:rPr>
          <w:t xml:space="preserve"> is not reported, for </w:t>
        </w:r>
      </w:ins>
      <m:oMath>
        <m:r>
          <w:ins w:id="8440" w:author="Mihai Enescu" w:date="2023-05-29T18:35:00Z">
            <w:rPr>
              <w:rFonts w:ascii="Cambria Math" w:hAnsi="Cambria Math"/>
              <w:lang w:val="x-none"/>
            </w:rPr>
            <m:t>l</m:t>
          </w:ins>
        </m:r>
        <m:r>
          <w:ins w:id="8441" w:author="Mihai Enescu" w:date="2023-05-29T18:35:00Z">
            <m:rPr>
              <m:sty m:val="p"/>
            </m:rPr>
            <w:rPr>
              <w:rFonts w:ascii="Cambria Math" w:hAnsi="Cambria Math"/>
              <w:lang w:val="x-none"/>
            </w:rPr>
            <m:t>=1,…,</m:t>
          </w:ins>
        </m:r>
        <m:r>
          <w:ins w:id="8442" w:author="Mihai Enescu" w:date="2023-06-02T12:20:00Z">
            <w:rPr>
              <w:rFonts w:ascii="Cambria Math" w:hAnsi="Cambria Math"/>
            </w:rPr>
            <m:t>υ</m:t>
          </w:ins>
        </m:r>
      </m:oMath>
      <w:ins w:id="8443" w:author="Mihai Enescu" w:date="2023-05-29T18:35:00Z">
        <w:r w:rsidRPr="00576378">
          <w:rPr>
            <w:lang w:val="x-none"/>
          </w:rPr>
          <w:t>.</w:t>
        </w:r>
      </w:ins>
    </w:p>
    <w:p w14:paraId="42BB131A" w14:textId="77777777" w:rsidR="00AE075B" w:rsidRPr="00576378" w:rsidRDefault="00AE075B" w:rsidP="001A44F5">
      <w:pPr>
        <w:rPr>
          <w:ins w:id="8444" w:author="Mihai Enescu" w:date="2023-05-29T16:23:00Z"/>
          <w:noProof/>
        </w:rPr>
      </w:pPr>
      <w:ins w:id="8445" w:author="Mihai Enescu" w:date="2023-05-29T17:23:00Z">
        <w:r w:rsidRPr="00576378">
          <w:rPr>
            <w:lang w:val="en-US"/>
          </w:rPr>
          <w:t xml:space="preserve">The indices of </w:t>
        </w:r>
      </w:ins>
      <m:oMath>
        <m:sSub>
          <m:sSubPr>
            <m:ctrlPr>
              <w:ins w:id="8446" w:author="Mihai Enescu" w:date="2023-05-29T17:23:00Z">
                <w:rPr>
                  <w:rFonts w:ascii="Cambria Math" w:hAnsi="Cambria Math"/>
                  <w:lang w:val="en-US"/>
                </w:rPr>
              </w:ins>
            </m:ctrlPr>
          </m:sSubPr>
          <m:e>
            <m:r>
              <w:ins w:id="8447" w:author="Mihai Enescu" w:date="2023-05-29T17:23:00Z">
                <w:rPr>
                  <w:rFonts w:ascii="Cambria Math" w:hAnsi="Cambria Math"/>
                  <w:lang w:val="en-US"/>
                </w:rPr>
                <m:t>i</m:t>
              </w:ins>
            </m:r>
          </m:e>
          <m:sub>
            <m:r>
              <w:ins w:id="8448" w:author="Mihai Enescu" w:date="2023-05-29T17:23:00Z">
                <m:rPr>
                  <m:sty m:val="p"/>
                </m:rPr>
                <w:rPr>
                  <w:rFonts w:ascii="Cambria Math" w:hAnsi="Cambria Math"/>
                  <w:lang w:val="en-US"/>
                </w:rPr>
                <m:t>2,4,</m:t>
              </w:ins>
            </m:r>
            <m:r>
              <w:ins w:id="8449" w:author="Mihai Enescu" w:date="2023-05-29T17:23:00Z">
                <w:rPr>
                  <w:rFonts w:ascii="Cambria Math" w:hAnsi="Cambria Math"/>
                  <w:lang w:val="en-US"/>
                </w:rPr>
                <m:t>l</m:t>
              </w:ins>
            </m:r>
          </m:sub>
        </m:sSub>
      </m:oMath>
      <w:ins w:id="8450" w:author="Mihai Enescu" w:date="2023-05-29T17:23:00Z">
        <w:r w:rsidRPr="00576378">
          <w:rPr>
            <w:lang w:val="en-US"/>
          </w:rPr>
          <w:t xml:space="preserve">, </w:t>
        </w:r>
      </w:ins>
      <m:oMath>
        <m:sSub>
          <m:sSubPr>
            <m:ctrlPr>
              <w:ins w:id="8451" w:author="Mihai Enescu" w:date="2023-05-29T17:23:00Z">
                <w:rPr>
                  <w:rFonts w:ascii="Cambria Math" w:hAnsi="Cambria Math"/>
                  <w:lang w:val="en-US"/>
                </w:rPr>
              </w:ins>
            </m:ctrlPr>
          </m:sSubPr>
          <m:e>
            <m:r>
              <w:ins w:id="8452" w:author="Mihai Enescu" w:date="2023-05-29T17:23:00Z">
                <w:rPr>
                  <w:rFonts w:ascii="Cambria Math" w:hAnsi="Cambria Math"/>
                  <w:lang w:val="en-US"/>
                </w:rPr>
                <m:t>i</m:t>
              </w:ins>
            </m:r>
          </m:e>
          <m:sub>
            <m:r>
              <w:ins w:id="8453" w:author="Mihai Enescu" w:date="2023-05-29T17:23:00Z">
                <m:rPr>
                  <m:sty m:val="p"/>
                </m:rPr>
                <w:rPr>
                  <w:rFonts w:ascii="Cambria Math" w:hAnsi="Cambria Math"/>
                  <w:lang w:val="en-US"/>
                </w:rPr>
                <m:t>2,5,</m:t>
              </w:ins>
            </m:r>
            <m:r>
              <w:ins w:id="8454" w:author="Mihai Enescu" w:date="2023-05-29T17:23:00Z">
                <w:rPr>
                  <w:rFonts w:ascii="Cambria Math" w:hAnsi="Cambria Math"/>
                  <w:lang w:val="en-US"/>
                </w:rPr>
                <m:t>l</m:t>
              </w:ins>
            </m:r>
          </m:sub>
        </m:sSub>
      </m:oMath>
      <w:ins w:id="8455" w:author="Mihai Enescu" w:date="2023-05-29T17:23:00Z">
        <w:r w:rsidRPr="00576378">
          <w:rPr>
            <w:lang w:val="en-US"/>
          </w:rPr>
          <w:t xml:space="preserve"> and </w:t>
        </w:r>
      </w:ins>
      <m:oMath>
        <m:sSub>
          <m:sSubPr>
            <m:ctrlPr>
              <w:ins w:id="8456" w:author="Mihai Enescu" w:date="2023-05-29T17:23:00Z">
                <w:rPr>
                  <w:rFonts w:ascii="Cambria Math" w:hAnsi="Cambria Math"/>
                  <w:lang w:val="en-US"/>
                </w:rPr>
              </w:ins>
            </m:ctrlPr>
          </m:sSubPr>
          <m:e>
            <m:r>
              <w:ins w:id="8457" w:author="Mihai Enescu" w:date="2023-05-29T17:23:00Z">
                <w:rPr>
                  <w:rFonts w:ascii="Cambria Math" w:hAnsi="Cambria Math"/>
                  <w:lang w:val="en-US"/>
                </w:rPr>
                <m:t>i</m:t>
              </w:ins>
            </m:r>
          </m:e>
          <m:sub>
            <m:r>
              <w:ins w:id="8458" w:author="Mihai Enescu" w:date="2023-05-29T17:23:00Z">
                <m:rPr>
                  <m:sty m:val="p"/>
                </m:rPr>
                <w:rPr>
                  <w:rFonts w:ascii="Cambria Math" w:hAnsi="Cambria Math"/>
                  <w:lang w:val="en-US"/>
                </w:rPr>
                <m:t>1,7,</m:t>
              </w:ins>
            </m:r>
            <m:r>
              <w:ins w:id="8459" w:author="Mihai Enescu" w:date="2023-05-29T17:23:00Z">
                <w:rPr>
                  <w:rFonts w:ascii="Cambria Math" w:hAnsi="Cambria Math"/>
                  <w:lang w:val="en-US"/>
                </w:rPr>
                <m:t>l</m:t>
              </w:ins>
            </m:r>
          </m:sub>
        </m:sSub>
      </m:oMath>
      <w:ins w:id="8460" w:author="Mihai Enescu" w:date="2023-05-29T17:23:00Z">
        <w:r w:rsidRPr="00576378">
          <w:rPr>
            <w:lang w:val="en-US"/>
          </w:rPr>
          <w:t xml:space="preserve"> are associated to the </w:t>
        </w:r>
      </w:ins>
      <m:oMath>
        <m:r>
          <w:ins w:id="8461" w:author="Mihai Enescu" w:date="2023-05-29T17:23:00Z">
            <w:rPr>
              <w:rFonts w:ascii="Cambria Math" w:hAnsi="Cambria Math"/>
              <w:lang w:val="en-US"/>
            </w:rPr>
            <m:t>N</m:t>
          </w:ins>
        </m:r>
      </m:oMath>
      <w:ins w:id="8462" w:author="Mihai Enescu" w:date="2023-05-29T17:23:00Z">
        <w:r w:rsidRPr="00576378">
          <w:rPr>
            <w:lang w:val="en-US"/>
          </w:rPr>
          <w:t xml:space="preserve"> selected CSI-RS resources.</w:t>
        </w:r>
      </w:ins>
    </w:p>
    <w:p w14:paraId="1DD892BB" w14:textId="77777777" w:rsidR="00AE075B" w:rsidRPr="00576378" w:rsidRDefault="00AE075B" w:rsidP="001A44F5">
      <w:pPr>
        <w:rPr>
          <w:ins w:id="8463" w:author="Mihai Enescu" w:date="2023-05-29T18:37:00Z"/>
          <w:noProof/>
          <w:lang w:val="en-US"/>
        </w:rPr>
      </w:pPr>
      <w:ins w:id="8464" w:author="Mihai Enescu" w:date="2023-05-29T18:42:00Z">
        <w:r w:rsidRPr="00576378">
          <w:rPr>
            <w:noProof/>
            <w:lang w:val="en-US"/>
          </w:rPr>
          <w:t xml:space="preserve">Let </w:t>
        </w:r>
      </w:ins>
      <m:oMath>
        <m:sSubSup>
          <m:sSubSupPr>
            <m:ctrlPr>
              <w:ins w:id="8465" w:author="Mihai Enescu" w:date="2023-05-29T18:42:00Z">
                <w:rPr>
                  <w:rFonts w:ascii="Cambria Math" w:hAnsi="Cambria Math"/>
                  <w:noProof/>
                  <w:lang w:val="en-US"/>
                </w:rPr>
              </w:ins>
            </m:ctrlPr>
          </m:sSubSupPr>
          <m:e>
            <m:r>
              <w:ins w:id="8466" w:author="Mihai Enescu" w:date="2023-05-29T18:42:00Z">
                <w:rPr>
                  <w:rFonts w:ascii="Cambria Math" w:hAnsi="Cambria Math"/>
                  <w:noProof/>
                  <w:lang w:val="en-US"/>
                </w:rPr>
                <m:t>f</m:t>
              </w:ins>
            </m:r>
          </m:e>
          <m:sub>
            <m:r>
              <w:ins w:id="8467" w:author="Mihai Enescu" w:date="2023-05-29T18:42:00Z">
                <w:rPr>
                  <w:rFonts w:ascii="Cambria Math" w:hAnsi="Cambria Math"/>
                  <w:noProof/>
                  <w:lang w:val="en-US"/>
                </w:rPr>
                <m:t>l</m:t>
              </w:ins>
            </m:r>
          </m:sub>
          <m:sup>
            <m:r>
              <w:ins w:id="8468" w:author="Mihai Enescu" w:date="2023-05-29T18:42:00Z">
                <m:rPr>
                  <m:sty m:val="p"/>
                </m:rPr>
                <w:rPr>
                  <w:rFonts w:ascii="Cambria Math" w:hAnsi="Cambria Math"/>
                  <w:noProof/>
                  <w:lang w:val="en-US"/>
                </w:rPr>
                <m:t>*</m:t>
              </w:ins>
            </m:r>
          </m:sup>
        </m:sSubSup>
        <m:r>
          <w:ins w:id="8469" w:author="Mihai Enescu" w:date="2023-05-29T18:42:00Z">
            <m:rPr>
              <m:sty m:val="p"/>
            </m:rPr>
            <w:rPr>
              <w:rFonts w:ascii="Cambria Math" w:hAnsi="Cambria Math"/>
              <w:noProof/>
              <w:lang w:val="en-US"/>
            </w:rPr>
            <m:t>∈</m:t>
          </w:ins>
        </m:r>
        <m:d>
          <m:dPr>
            <m:begChr m:val="{"/>
            <m:endChr m:val="}"/>
            <m:ctrlPr>
              <w:ins w:id="8470" w:author="Mihai Enescu" w:date="2023-05-29T18:42:00Z">
                <w:rPr>
                  <w:rFonts w:ascii="Cambria Math" w:hAnsi="Cambria Math"/>
                  <w:noProof/>
                  <w:lang w:val="en-US"/>
                </w:rPr>
              </w:ins>
            </m:ctrlPr>
          </m:dPr>
          <m:e>
            <m:r>
              <w:ins w:id="8471" w:author="Mihai Enescu" w:date="2023-05-29T18:42:00Z">
                <m:rPr>
                  <m:sty m:val="p"/>
                </m:rPr>
                <w:rPr>
                  <w:rFonts w:ascii="Cambria Math" w:hAnsi="Cambria Math"/>
                  <w:noProof/>
                  <w:lang w:val="en-US"/>
                </w:rPr>
                <m:t>0,…,</m:t>
              </w:ins>
            </m:r>
            <m:r>
              <w:ins w:id="8472" w:author="Mihai Enescu" w:date="2023-05-29T18:42:00Z">
                <w:rPr>
                  <w:rFonts w:ascii="Cambria Math" w:hAnsi="Cambria Math"/>
                  <w:noProof/>
                  <w:lang w:val="en-US"/>
                </w:rPr>
                <m:t>M</m:t>
              </w:ins>
            </m:r>
            <m:r>
              <w:ins w:id="8473" w:author="Mihai Enescu" w:date="2023-05-29T18:42:00Z">
                <m:rPr>
                  <m:sty m:val="p"/>
                </m:rPr>
                <w:rPr>
                  <w:rFonts w:ascii="Cambria Math" w:hAnsi="Cambria Math"/>
                  <w:noProof/>
                  <w:lang w:val="en-US"/>
                </w:rPr>
                <m:t>-1</m:t>
              </w:ins>
            </m:r>
          </m:e>
        </m:d>
      </m:oMath>
      <w:ins w:id="8474" w:author="Mihai Enescu" w:date="2023-05-29T18:42:00Z">
        <w:r w:rsidRPr="00576378">
          <w:rPr>
            <w:noProof/>
            <w:lang w:val="en-US"/>
          </w:rPr>
          <w:t xml:space="preserve"> and </w:t>
        </w:r>
      </w:ins>
      <m:oMath>
        <m:sSubSup>
          <m:sSubSupPr>
            <m:ctrlPr>
              <w:ins w:id="8475" w:author="Mihai Enescu" w:date="2023-05-29T18:42:00Z">
                <w:rPr>
                  <w:rFonts w:ascii="Cambria Math" w:hAnsi="Cambria Math"/>
                  <w:noProof/>
                  <w:lang w:val="en-US"/>
                </w:rPr>
              </w:ins>
            </m:ctrlPr>
          </m:sSubSupPr>
          <m:e>
            <m:r>
              <w:ins w:id="8476" w:author="Mihai Enescu" w:date="2023-05-29T18:42:00Z">
                <w:rPr>
                  <w:rFonts w:ascii="Cambria Math" w:hAnsi="Cambria Math"/>
                  <w:noProof/>
                  <w:lang w:val="en-US"/>
                </w:rPr>
                <m:t>i</m:t>
              </w:ins>
            </m:r>
          </m:e>
          <m:sub>
            <m:r>
              <w:ins w:id="8477" w:author="Mihai Enescu" w:date="2023-05-29T18:42:00Z">
                <w:rPr>
                  <w:rFonts w:ascii="Cambria Math" w:hAnsi="Cambria Math"/>
                  <w:noProof/>
                  <w:lang w:val="en-US"/>
                </w:rPr>
                <m:t>l</m:t>
              </w:ins>
            </m:r>
          </m:sub>
          <m:sup>
            <m:r>
              <w:ins w:id="8478" w:author="Mihai Enescu" w:date="2023-05-29T18:42:00Z">
                <m:rPr>
                  <m:sty m:val="p"/>
                </m:rPr>
                <w:rPr>
                  <w:rFonts w:ascii="Cambria Math" w:hAnsi="Cambria Math"/>
                  <w:noProof/>
                  <w:lang w:val="en-US"/>
                </w:rPr>
                <m:t>*</m:t>
              </w:ins>
            </m:r>
          </m:sup>
        </m:sSubSup>
        <m:r>
          <w:ins w:id="8479" w:author="Mihai Enescu" w:date="2023-05-29T18:42:00Z">
            <m:rPr>
              <m:sty m:val="p"/>
            </m:rPr>
            <w:rPr>
              <w:rFonts w:ascii="Cambria Math" w:hAnsi="Cambria Math"/>
              <w:noProof/>
              <w:lang w:val="en-US"/>
            </w:rPr>
            <m:t>∈</m:t>
          </w:ins>
        </m:r>
        <m:d>
          <m:dPr>
            <m:begChr m:val="{"/>
            <m:endChr m:val="}"/>
            <m:ctrlPr>
              <w:ins w:id="8480" w:author="Mihai Enescu" w:date="2023-05-29T18:42:00Z">
                <w:rPr>
                  <w:rFonts w:ascii="Cambria Math" w:hAnsi="Cambria Math"/>
                  <w:noProof/>
                  <w:lang w:val="en-US"/>
                </w:rPr>
              </w:ins>
            </m:ctrlPr>
          </m:dPr>
          <m:e>
            <m:r>
              <w:ins w:id="8481" w:author="Mihai Enescu" w:date="2023-05-29T18:42:00Z">
                <m:rPr>
                  <m:sty m:val="p"/>
                </m:rPr>
                <w:rPr>
                  <w:rFonts w:ascii="Cambria Math" w:hAnsi="Cambria Math"/>
                  <w:noProof/>
                  <w:lang w:val="en-US"/>
                </w:rPr>
                <m:t>0,1,…,</m:t>
              </w:ins>
            </m:r>
            <m:nary>
              <m:naryPr>
                <m:chr m:val="∑"/>
                <m:ctrlPr>
                  <w:ins w:id="8482" w:author="Mihai Enescu" w:date="2023-05-29T18:42:00Z">
                    <w:rPr>
                      <w:rFonts w:ascii="Cambria Math" w:hAnsi="Cambria Math"/>
                      <w:lang w:val="en-US"/>
                    </w:rPr>
                  </w:ins>
                </m:ctrlPr>
              </m:naryPr>
              <m:sub>
                <m:r>
                  <w:ins w:id="8483" w:author="Mihai Enescu" w:date="2023-05-29T18:42:00Z">
                    <w:rPr>
                      <w:rFonts w:ascii="Cambria Math" w:hAnsi="Cambria Math"/>
                      <w:noProof/>
                      <w:lang w:val="en-US"/>
                    </w:rPr>
                    <m:t>j</m:t>
                  </w:ins>
                </m:r>
                <m:r>
                  <w:ins w:id="8484" w:author="Mihai Enescu" w:date="2023-05-29T18:42:00Z">
                    <m:rPr>
                      <m:sty m:val="p"/>
                    </m:rPr>
                    <w:rPr>
                      <w:rFonts w:ascii="Cambria Math" w:hAnsi="Cambria Math"/>
                      <w:noProof/>
                      <w:lang w:val="en-US"/>
                    </w:rPr>
                    <m:t>=1</m:t>
                  </w:ins>
                </m:r>
                <m:ctrlPr>
                  <w:ins w:id="8485" w:author="Mihai Enescu" w:date="2023-05-29T18:42:00Z">
                    <w:rPr>
                      <w:rFonts w:ascii="Cambria Math" w:hAnsi="Cambria Math"/>
                      <w:noProof/>
                      <w:lang w:val="en-US"/>
                    </w:rPr>
                  </w:ins>
                </m:ctrlPr>
              </m:sub>
              <m:sup>
                <m:r>
                  <w:ins w:id="8486" w:author="Mihai Enescu" w:date="2023-05-29T18:42:00Z">
                    <w:rPr>
                      <w:rFonts w:ascii="Cambria Math" w:hAnsi="Cambria Math"/>
                      <w:noProof/>
                      <w:lang w:val="en-US"/>
                    </w:rPr>
                    <m:t>N</m:t>
                  </w:ins>
                </m:r>
                <m:ctrlPr>
                  <w:ins w:id="8487" w:author="Mihai Enescu" w:date="2023-05-29T18:42:00Z">
                    <w:rPr>
                      <w:rFonts w:ascii="Cambria Math" w:hAnsi="Cambria Math"/>
                      <w:noProof/>
                      <w:lang w:val="en-US"/>
                    </w:rPr>
                  </w:ins>
                </m:ctrlPr>
              </m:sup>
              <m:e>
                <m:sSub>
                  <m:sSubPr>
                    <m:ctrlPr>
                      <w:ins w:id="8488" w:author="Mihai Enescu" w:date="2023-05-29T18:42:00Z">
                        <w:rPr>
                          <w:rFonts w:ascii="Cambria Math" w:hAnsi="Cambria Math"/>
                          <w:i/>
                          <w:noProof/>
                          <w:lang w:val="en-US"/>
                        </w:rPr>
                      </w:ins>
                    </m:ctrlPr>
                  </m:sSubPr>
                  <m:e>
                    <m:r>
                      <w:ins w:id="8489" w:author="Mihai Enescu" w:date="2023-05-29T18:43:00Z">
                        <w:rPr>
                          <w:rFonts w:ascii="Cambria Math" w:hAnsi="Cambria Math"/>
                          <w:noProof/>
                          <w:lang w:val="en-US"/>
                        </w:rPr>
                        <m:t>K</m:t>
                      </w:ins>
                    </m:r>
                  </m:e>
                  <m:sub>
                    <m:r>
                      <w:ins w:id="8490" w:author="Mihai Enescu" w:date="2023-05-29T18:43:00Z">
                        <w:rPr>
                          <w:rFonts w:ascii="Cambria Math" w:hAnsi="Cambria Math"/>
                          <w:noProof/>
                          <w:lang w:val="en-US"/>
                        </w:rPr>
                        <m:t>1,</m:t>
                      </w:ins>
                    </m:r>
                    <m:sSub>
                      <m:sSubPr>
                        <m:ctrlPr>
                          <w:ins w:id="8491" w:author="Mihai Enescu" w:date="2023-05-29T18:42:00Z">
                            <w:rPr>
                              <w:rFonts w:ascii="Cambria Math" w:hAnsi="Cambria Math"/>
                              <w:i/>
                              <w:noProof/>
                              <w:lang w:val="en-US"/>
                            </w:rPr>
                          </w:ins>
                        </m:ctrlPr>
                      </m:sSubPr>
                      <m:e>
                        <m:r>
                          <w:ins w:id="8492" w:author="Mihai Enescu" w:date="2023-05-29T18:42:00Z">
                            <w:rPr>
                              <w:rFonts w:ascii="Cambria Math" w:hAnsi="Cambria Math"/>
                              <w:noProof/>
                              <w:lang w:val="en-US"/>
                            </w:rPr>
                            <m:t>σ</m:t>
                          </w:ins>
                        </m:r>
                      </m:e>
                      <m:sub>
                        <m:r>
                          <w:ins w:id="8493" w:author="Mihai Enescu" w:date="2023-05-29T18:42:00Z">
                            <w:rPr>
                              <w:rFonts w:ascii="Cambria Math" w:hAnsi="Cambria Math"/>
                              <w:noProof/>
                              <w:lang w:val="en-US"/>
                            </w:rPr>
                            <m:t>j</m:t>
                          </w:ins>
                        </m:r>
                      </m:sub>
                    </m:sSub>
                  </m:sub>
                </m:sSub>
                <m:ctrlPr>
                  <w:ins w:id="8494" w:author="Mihai Enescu" w:date="2023-05-29T18:42:00Z">
                    <w:rPr>
                      <w:rFonts w:ascii="Cambria Math" w:hAnsi="Cambria Math"/>
                      <w:noProof/>
                      <w:lang w:val="en-US"/>
                    </w:rPr>
                  </w:ins>
                </m:ctrlPr>
              </m:e>
            </m:nary>
            <m:r>
              <w:ins w:id="8495" w:author="Mihai Enescu" w:date="2023-05-29T18:42:00Z">
                <m:rPr>
                  <m:sty m:val="p"/>
                </m:rPr>
                <w:rPr>
                  <w:rFonts w:ascii="Cambria Math" w:hAnsi="Cambria Math"/>
                  <w:noProof/>
                  <w:lang w:val="en-US"/>
                </w:rPr>
                <m:t>-1</m:t>
              </w:ins>
            </m:r>
          </m:e>
        </m:d>
      </m:oMath>
      <w:ins w:id="8496" w:author="Mihai Enescu" w:date="2023-05-29T18:42:00Z">
        <w:r w:rsidRPr="00576378">
          <w:rPr>
            <w:noProof/>
            <w:lang w:val="en-US"/>
          </w:rPr>
          <w:t xml:space="preserve"> be the indices which identify the strongest coefficient of layer </w:t>
        </w:r>
      </w:ins>
      <m:oMath>
        <m:r>
          <w:ins w:id="8497" w:author="Mihai Enescu" w:date="2023-05-29T18:42:00Z">
            <w:rPr>
              <w:rFonts w:ascii="Cambria Math" w:hAnsi="Cambria Math"/>
              <w:noProof/>
              <w:lang w:val="en-US"/>
            </w:rPr>
            <m:t>l</m:t>
          </w:ins>
        </m:r>
      </m:oMath>
      <w:ins w:id="8498" w:author="Mihai Enescu" w:date="2023-05-29T18:42:00Z">
        <w:r w:rsidRPr="00576378">
          <w:rPr>
            <w:noProof/>
            <w:lang w:val="en-US"/>
          </w:rPr>
          <w:t xml:space="preserve">, for </w:t>
        </w:r>
      </w:ins>
      <m:oMath>
        <m:r>
          <w:ins w:id="8499" w:author="Mihai Enescu" w:date="2023-05-29T18:42:00Z">
            <w:rPr>
              <w:rFonts w:ascii="Cambria Math" w:eastAsia="Malgun Gothic" w:hAnsi="Cambria Math"/>
              <w:lang w:val="en-US"/>
            </w:rPr>
            <m:t xml:space="preserve"> l</m:t>
          </w:ins>
        </m:r>
        <m:r>
          <w:ins w:id="8500" w:author="Mihai Enescu" w:date="2023-05-29T18:42:00Z">
            <m:rPr>
              <m:sty m:val="p"/>
            </m:rPr>
            <w:rPr>
              <w:rFonts w:ascii="Cambria Math" w:eastAsia="Malgun Gothic" w:hAnsi="Cambria Math"/>
              <w:lang w:val="en-US"/>
            </w:rPr>
            <m:t>=1,…,</m:t>
          </w:ins>
        </m:r>
        <m:r>
          <w:ins w:id="8501" w:author="Mihai Enescu" w:date="2023-05-29T18:42:00Z">
            <w:rPr>
              <w:rFonts w:ascii="Cambria Math" w:eastAsia="Malgun Gothic" w:hAnsi="Cambria Math"/>
              <w:lang w:val="en-US"/>
            </w:rPr>
            <m:t>υ</m:t>
          </w:ins>
        </m:r>
      </m:oMath>
      <w:ins w:id="8502" w:author="Mihai Enescu" w:date="2023-05-29T18:42: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8503" w:author="Mihai Enescu" w:date="2023-05-29T18:42:00Z">
                <w:rPr>
                  <w:rFonts w:ascii="Cambria Math" w:hAnsi="Cambria Math"/>
                  <w:lang w:val="en-US"/>
                </w:rPr>
              </w:ins>
            </m:ctrlPr>
          </m:sSubSupPr>
          <m:e>
            <m:r>
              <w:ins w:id="8504" w:author="Mihai Enescu" w:date="2023-05-29T18:42:00Z">
                <w:rPr>
                  <w:rFonts w:ascii="Cambria Math" w:hAnsi="Cambria Math"/>
                  <w:lang w:val="en-US"/>
                </w:rPr>
                <m:t>k</m:t>
              </w:ins>
            </m:r>
          </m:e>
          <m:sub>
            <m:r>
              <w:ins w:id="8505" w:author="Mihai Enescu" w:date="2023-05-29T18:42:00Z">
                <w:rPr>
                  <w:rFonts w:ascii="Cambria Math" w:hAnsi="Cambria Math"/>
                  <w:lang w:val="en-US"/>
                </w:rPr>
                <m:t>l</m:t>
              </w:ins>
            </m:r>
            <m:r>
              <w:ins w:id="8506" w:author="Mihai Enescu" w:date="2023-05-29T18:42:00Z">
                <m:rPr>
                  <m:sty m:val="p"/>
                </m:rPr>
                <w:rPr>
                  <w:rFonts w:ascii="Cambria Math" w:hAnsi="Cambria Math"/>
                  <w:lang w:val="en-US"/>
                </w:rPr>
                <m:t>,</m:t>
              </w:ins>
            </m:r>
            <m:sSubSup>
              <m:sSubSupPr>
                <m:ctrlPr>
                  <w:ins w:id="8507" w:author="Mihai Enescu" w:date="2023-05-29T18:42:00Z">
                    <w:rPr>
                      <w:rFonts w:ascii="Cambria Math" w:hAnsi="Cambria Math"/>
                      <w:lang w:val="en-US"/>
                    </w:rPr>
                  </w:ins>
                </m:ctrlPr>
              </m:sSubSupPr>
              <m:e>
                <m:r>
                  <w:ins w:id="8508" w:author="Mihai Enescu" w:date="2023-05-29T18:42:00Z">
                    <w:rPr>
                      <w:rFonts w:ascii="Cambria Math" w:hAnsi="Cambria Math"/>
                      <w:lang w:val="en-US"/>
                    </w:rPr>
                    <m:t>y</m:t>
                  </w:ins>
                </m:r>
              </m:e>
              <m:sub>
                <m:r>
                  <w:ins w:id="8509" w:author="Mihai Enescu" w:date="2023-05-29T18:42:00Z">
                    <w:rPr>
                      <w:rFonts w:ascii="Cambria Math" w:hAnsi="Cambria Math"/>
                      <w:lang w:val="en-US"/>
                    </w:rPr>
                    <m:t>l</m:t>
                  </w:ins>
                </m:r>
              </m:sub>
              <m:sup>
                <m:r>
                  <w:ins w:id="8510" w:author="Mihai Enescu" w:date="2023-05-29T18:42:00Z">
                    <m:rPr>
                      <m:sty m:val="p"/>
                    </m:rPr>
                    <w:rPr>
                      <w:rFonts w:ascii="Cambria Math" w:hAnsi="Cambria Math"/>
                      <w:lang w:val="en-US"/>
                    </w:rPr>
                    <m:t>*</m:t>
                  </w:ins>
                </m:r>
              </m:sup>
            </m:sSubSup>
            <m:r>
              <w:ins w:id="8511" w:author="Mihai Enescu" w:date="2023-05-29T18:42:00Z">
                <m:rPr>
                  <m:sty m:val="p"/>
                </m:rPr>
                <w:rPr>
                  <w:rFonts w:ascii="Cambria Math" w:hAnsi="Cambria Math"/>
                  <w:lang w:val="en-US"/>
                </w:rPr>
                <m:t>,</m:t>
              </w:ins>
            </m:r>
            <m:sSubSup>
              <m:sSubSupPr>
                <m:ctrlPr>
                  <w:ins w:id="8512" w:author="Mihai Enescu" w:date="2023-05-29T18:42:00Z">
                    <w:rPr>
                      <w:rFonts w:ascii="Cambria Math" w:hAnsi="Cambria Math"/>
                      <w:lang w:val="en-US"/>
                    </w:rPr>
                  </w:ins>
                </m:ctrlPr>
              </m:sSubSupPr>
              <m:e>
                <m:r>
                  <w:ins w:id="8513" w:author="Mihai Enescu" w:date="2023-05-29T18:42:00Z">
                    <w:rPr>
                      <w:rFonts w:ascii="Cambria Math" w:hAnsi="Cambria Math"/>
                      <w:lang w:val="en-US"/>
                    </w:rPr>
                    <m:t>f</m:t>
                  </w:ins>
                </m:r>
              </m:e>
              <m:sub>
                <m:r>
                  <w:ins w:id="8514" w:author="Mihai Enescu" w:date="2023-05-29T18:42:00Z">
                    <w:rPr>
                      <w:rFonts w:ascii="Cambria Math" w:hAnsi="Cambria Math"/>
                      <w:lang w:val="en-US"/>
                    </w:rPr>
                    <m:t>l</m:t>
                  </w:ins>
                </m:r>
              </m:sub>
              <m:sup>
                <m:r>
                  <w:ins w:id="8515" w:author="Mihai Enescu" w:date="2023-05-29T18:42:00Z">
                    <m:rPr>
                      <m:sty m:val="p"/>
                    </m:rPr>
                    <w:rPr>
                      <w:rFonts w:ascii="Cambria Math" w:hAnsi="Cambria Math"/>
                      <w:lang w:val="en-US"/>
                    </w:rPr>
                    <m:t>*</m:t>
                  </w:ins>
                </m:r>
              </m:sup>
            </m:sSubSup>
            <m:r>
              <w:ins w:id="8516" w:author="Mihai Enescu" w:date="2023-05-29T18:42:00Z">
                <w:rPr>
                  <w:rFonts w:ascii="Cambria Math" w:hAnsi="Cambria Math"/>
                  <w:lang w:val="en-US"/>
                </w:rPr>
                <m:t>,</m:t>
              </w:ins>
            </m:r>
            <m:sSubSup>
              <m:sSubSupPr>
                <m:ctrlPr>
                  <w:ins w:id="8517" w:author="Mihai Enescu" w:date="2023-05-29T18:42:00Z">
                    <w:rPr>
                      <w:rFonts w:ascii="Cambria Math" w:hAnsi="Cambria Math"/>
                      <w:i/>
                      <w:lang w:val="en-US"/>
                    </w:rPr>
                  </w:ins>
                </m:ctrlPr>
              </m:sSubSupPr>
              <m:e>
                <m:r>
                  <w:ins w:id="8518" w:author="Mihai Enescu" w:date="2023-05-29T18:42:00Z">
                    <w:rPr>
                      <w:rFonts w:ascii="Cambria Math" w:hAnsi="Cambria Math"/>
                      <w:lang w:val="en-US"/>
                    </w:rPr>
                    <m:t>j</m:t>
                  </w:ins>
                </m:r>
              </m:e>
              <m:sub>
                <m:r>
                  <w:ins w:id="8519" w:author="Mihai Enescu" w:date="2023-05-29T18:42:00Z">
                    <w:rPr>
                      <w:rFonts w:ascii="Cambria Math" w:hAnsi="Cambria Math"/>
                      <w:lang w:val="en-US"/>
                    </w:rPr>
                    <m:t>l</m:t>
                  </w:ins>
                </m:r>
              </m:sub>
              <m:sup>
                <m:r>
                  <w:ins w:id="8520" w:author="Mihai Enescu" w:date="2023-05-29T18:42:00Z">
                    <w:rPr>
                      <w:rFonts w:ascii="Cambria Math" w:hAnsi="Cambria Math"/>
                      <w:lang w:val="en-US"/>
                    </w:rPr>
                    <m:t>*</m:t>
                  </w:ins>
                </m:r>
              </m:sup>
            </m:sSubSup>
          </m:sub>
          <m:sup>
            <m:r>
              <w:ins w:id="8521" w:author="Mihai Enescu" w:date="2023-05-29T18:42:00Z">
                <m:rPr>
                  <m:sty m:val="p"/>
                </m:rPr>
                <w:rPr>
                  <w:rFonts w:ascii="Cambria Math" w:hAnsi="Cambria Math"/>
                  <w:lang w:val="en-US"/>
                </w:rPr>
                <m:t>(2)</m:t>
              </w:ins>
            </m:r>
          </m:sup>
        </m:sSubSup>
      </m:oMath>
      <w:ins w:id="8522" w:author="Mihai Enescu" w:date="2023-05-29T18:42:00Z">
        <w:r w:rsidRPr="00576378">
          <w:rPr>
            <w:noProof/>
            <w:lang w:val="en-US"/>
          </w:rPr>
          <w:t xml:space="preserve"> of </w:t>
        </w:r>
      </w:ins>
      <m:oMath>
        <m:sSub>
          <m:sSubPr>
            <m:ctrlPr>
              <w:ins w:id="8523" w:author="Mihai Enescu" w:date="2023-05-29T18:42:00Z">
                <w:rPr>
                  <w:rFonts w:ascii="Cambria Math" w:hAnsi="Cambria Math"/>
                  <w:lang w:val="en-US"/>
                </w:rPr>
              </w:ins>
            </m:ctrlPr>
          </m:sSubPr>
          <m:e>
            <m:r>
              <w:ins w:id="8524" w:author="Mihai Enescu" w:date="2023-05-29T18:42:00Z">
                <w:rPr>
                  <w:rFonts w:ascii="Cambria Math" w:hAnsi="Cambria Math"/>
                  <w:lang w:val="en-US"/>
                </w:rPr>
                <m:t>i</m:t>
              </w:ins>
            </m:r>
          </m:e>
          <m:sub>
            <m:r>
              <w:ins w:id="8525" w:author="Mihai Enescu" w:date="2023-05-29T18:42:00Z">
                <m:rPr>
                  <m:sty m:val="p"/>
                </m:rPr>
                <w:rPr>
                  <w:rFonts w:ascii="Cambria Math" w:hAnsi="Cambria Math"/>
                  <w:lang w:val="en-US"/>
                </w:rPr>
                <m:t>2,4,</m:t>
              </w:ins>
            </m:r>
            <m:r>
              <w:ins w:id="8526" w:author="Mihai Enescu" w:date="2023-05-29T18:42:00Z">
                <w:rPr>
                  <w:rFonts w:ascii="Cambria Math" w:hAnsi="Cambria Math"/>
                  <w:lang w:val="en-US"/>
                </w:rPr>
                <m:t>l</m:t>
              </w:ins>
            </m:r>
          </m:sub>
        </m:sSub>
      </m:oMath>
      <w:ins w:id="8527" w:author="Mihai Enescu" w:date="2023-05-29T18:42:00Z">
        <w:r w:rsidRPr="00576378">
          <w:rPr>
            <w:noProof/>
            <w:lang w:val="en-US"/>
          </w:rPr>
          <w:t xml:space="preserve">, where the indices </w:t>
        </w:r>
      </w:ins>
      <m:oMath>
        <m:sSubSup>
          <m:sSubSupPr>
            <m:ctrlPr>
              <w:ins w:id="8528" w:author="Mihai Enescu" w:date="2023-05-29T18:42:00Z">
                <w:rPr>
                  <w:rFonts w:ascii="Cambria Math" w:hAnsi="Cambria Math"/>
                  <w:i/>
                  <w:noProof/>
                  <w:lang w:val="en-US"/>
                </w:rPr>
              </w:ins>
            </m:ctrlPr>
          </m:sSubSupPr>
          <m:e>
            <m:r>
              <w:ins w:id="8529" w:author="Mihai Enescu" w:date="2023-05-29T18:42:00Z">
                <w:rPr>
                  <w:rFonts w:ascii="Cambria Math" w:hAnsi="Cambria Math"/>
                  <w:noProof/>
                  <w:lang w:val="en-US"/>
                </w:rPr>
                <m:t>j</m:t>
              </w:ins>
            </m:r>
          </m:e>
          <m:sub>
            <m:r>
              <w:ins w:id="8530" w:author="Mihai Enescu" w:date="2023-05-29T18:42:00Z">
                <w:rPr>
                  <w:rFonts w:ascii="Cambria Math" w:hAnsi="Cambria Math"/>
                  <w:noProof/>
                  <w:lang w:val="en-US"/>
                </w:rPr>
                <m:t>l</m:t>
              </w:ins>
            </m:r>
          </m:sub>
          <m:sup>
            <m:r>
              <w:ins w:id="8531" w:author="Mihai Enescu" w:date="2023-05-29T18:42:00Z">
                <w:rPr>
                  <w:rFonts w:ascii="Cambria Math" w:hAnsi="Cambria Math"/>
                  <w:noProof/>
                  <w:lang w:val="en-US"/>
                </w:rPr>
                <m:t>*</m:t>
              </w:ins>
            </m:r>
          </m:sup>
        </m:sSubSup>
        <m:r>
          <w:ins w:id="8532" w:author="Mihai Enescu" w:date="2023-05-29T18:42:00Z">
            <w:rPr>
              <w:rFonts w:ascii="Cambria Math" w:hAnsi="Cambria Math"/>
              <w:noProof/>
              <w:lang w:val="en-US"/>
            </w:rPr>
            <m:t>∈{1,…,N}</m:t>
          </w:ins>
        </m:r>
      </m:oMath>
      <w:ins w:id="8533" w:author="Mihai Enescu" w:date="2023-05-29T18:42:00Z">
        <w:r w:rsidRPr="00576378">
          <w:rPr>
            <w:noProof/>
            <w:lang w:val="en-US"/>
          </w:rPr>
          <w:t xml:space="preserve">, </w:t>
        </w:r>
      </w:ins>
      <m:oMath>
        <m:sSubSup>
          <m:sSubSupPr>
            <m:ctrlPr>
              <w:ins w:id="8534" w:author="Mihai Enescu" w:date="2023-05-29T18:42:00Z">
                <w:rPr>
                  <w:rFonts w:ascii="Cambria Math" w:hAnsi="Cambria Math"/>
                  <w:i/>
                  <w:noProof/>
                  <w:lang w:val="en-US"/>
                </w:rPr>
              </w:ins>
            </m:ctrlPr>
          </m:sSubSupPr>
          <m:e>
            <m:r>
              <w:ins w:id="8535" w:author="Mihai Enescu" w:date="2023-05-29T18:42:00Z">
                <w:rPr>
                  <w:rFonts w:ascii="Cambria Math" w:hAnsi="Cambria Math"/>
                  <w:noProof/>
                  <w:lang w:val="en-US"/>
                </w:rPr>
                <m:t>y</m:t>
              </w:ins>
            </m:r>
          </m:e>
          <m:sub>
            <m:r>
              <w:ins w:id="8536" w:author="Mihai Enescu" w:date="2023-05-29T18:42:00Z">
                <w:rPr>
                  <w:rFonts w:ascii="Cambria Math" w:hAnsi="Cambria Math"/>
                  <w:noProof/>
                  <w:lang w:val="en-US"/>
                </w:rPr>
                <m:t>l</m:t>
              </w:ins>
            </m:r>
          </m:sub>
          <m:sup>
            <m:r>
              <w:ins w:id="8537" w:author="Mihai Enescu" w:date="2023-05-29T18:42:00Z">
                <w:rPr>
                  <w:rFonts w:ascii="Cambria Math" w:hAnsi="Cambria Math"/>
                  <w:noProof/>
                  <w:lang w:val="en-US"/>
                </w:rPr>
                <m:t>*</m:t>
              </w:ins>
            </m:r>
          </m:sup>
        </m:sSubSup>
        <m:r>
          <w:ins w:id="8538" w:author="Mihai Enescu" w:date="2023-05-29T18:42:00Z">
            <w:rPr>
              <w:rFonts w:ascii="Cambria Math" w:hAnsi="Cambria Math"/>
              <w:noProof/>
              <w:lang w:val="en-US"/>
            </w:rPr>
            <m:t>∈</m:t>
          </w:ins>
        </m:r>
        <m:d>
          <m:dPr>
            <m:begChr m:val="{"/>
            <m:endChr m:val="}"/>
            <m:ctrlPr>
              <w:ins w:id="8539" w:author="Mihai Enescu" w:date="2023-05-29T18:42:00Z">
                <w:rPr>
                  <w:rFonts w:ascii="Cambria Math" w:hAnsi="Cambria Math"/>
                  <w:i/>
                  <w:noProof/>
                  <w:lang w:val="en-US"/>
                </w:rPr>
              </w:ins>
            </m:ctrlPr>
          </m:dPr>
          <m:e>
            <m:r>
              <w:ins w:id="8540" w:author="Mihai Enescu" w:date="2023-05-29T18:42:00Z">
                <w:rPr>
                  <w:rFonts w:ascii="Cambria Math" w:hAnsi="Cambria Math"/>
                  <w:noProof/>
                  <w:lang w:val="en-US"/>
                </w:rPr>
                <m:t>0,…,</m:t>
              </w:ins>
            </m:r>
            <m:sSub>
              <m:sSubPr>
                <m:ctrlPr>
                  <w:ins w:id="8541" w:author="Mihai Enescu" w:date="2023-05-29T18:44:00Z">
                    <w:rPr>
                      <w:rFonts w:ascii="Cambria Math" w:hAnsi="Cambria Math"/>
                      <w:i/>
                      <w:noProof/>
                      <w:lang w:val="en-US"/>
                    </w:rPr>
                  </w:ins>
                </m:ctrlPr>
              </m:sSubPr>
              <m:e>
                <m:r>
                  <w:ins w:id="8542" w:author="Mihai Enescu" w:date="2023-05-29T18:44:00Z">
                    <w:rPr>
                      <w:rFonts w:ascii="Cambria Math" w:hAnsi="Cambria Math"/>
                      <w:noProof/>
                      <w:lang w:val="en-US"/>
                    </w:rPr>
                    <m:t>K</m:t>
                  </w:ins>
                </m:r>
              </m:e>
              <m:sub>
                <m:r>
                  <w:ins w:id="8543" w:author="Mihai Enescu" w:date="2023-05-29T18:44:00Z">
                    <w:rPr>
                      <w:rFonts w:ascii="Cambria Math" w:hAnsi="Cambria Math"/>
                      <w:noProof/>
                      <w:lang w:val="en-US"/>
                    </w:rPr>
                    <m:t>1,</m:t>
                  </w:ins>
                </m:r>
                <m:sSub>
                  <m:sSubPr>
                    <m:ctrlPr>
                      <w:ins w:id="8544" w:author="Mihai Enescu" w:date="2023-05-29T18:44:00Z">
                        <w:rPr>
                          <w:rFonts w:ascii="Cambria Math" w:hAnsi="Cambria Math"/>
                          <w:i/>
                          <w:noProof/>
                          <w:lang w:val="en-US"/>
                        </w:rPr>
                      </w:ins>
                    </m:ctrlPr>
                  </m:sSubPr>
                  <m:e>
                    <m:r>
                      <w:ins w:id="8545" w:author="Mihai Enescu" w:date="2023-05-29T18:44:00Z">
                        <w:rPr>
                          <w:rFonts w:ascii="Cambria Math" w:hAnsi="Cambria Math"/>
                          <w:noProof/>
                          <w:lang w:val="en-US"/>
                        </w:rPr>
                        <m:t>σ</m:t>
                      </w:ins>
                    </m:r>
                  </m:e>
                  <m:sub>
                    <m:sSubSup>
                      <m:sSubSupPr>
                        <m:ctrlPr>
                          <w:ins w:id="8546" w:author="Mihai Enescu" w:date="2023-05-29T18:44:00Z">
                            <w:rPr>
                              <w:rFonts w:ascii="Cambria Math" w:hAnsi="Cambria Math"/>
                              <w:i/>
                              <w:noProof/>
                              <w:lang w:val="en-US"/>
                            </w:rPr>
                          </w:ins>
                        </m:ctrlPr>
                      </m:sSubSupPr>
                      <m:e>
                        <m:r>
                          <w:ins w:id="8547" w:author="Mihai Enescu" w:date="2023-05-29T18:44:00Z">
                            <w:rPr>
                              <w:rFonts w:ascii="Cambria Math" w:hAnsi="Cambria Math"/>
                              <w:noProof/>
                              <w:lang w:val="en-US"/>
                            </w:rPr>
                            <m:t>j</m:t>
                          </w:ins>
                        </m:r>
                      </m:e>
                      <m:sub>
                        <m:r>
                          <w:ins w:id="8548" w:author="Mihai Enescu" w:date="2023-05-29T18:44:00Z">
                            <w:rPr>
                              <w:rFonts w:ascii="Cambria Math" w:hAnsi="Cambria Math"/>
                              <w:noProof/>
                              <w:lang w:val="en-US"/>
                            </w:rPr>
                            <m:t>l</m:t>
                          </w:ins>
                        </m:r>
                      </m:sub>
                      <m:sup>
                        <m:r>
                          <w:ins w:id="8549" w:author="Mihai Enescu" w:date="2023-05-29T18:44:00Z">
                            <w:rPr>
                              <w:rFonts w:ascii="Cambria Math" w:hAnsi="Cambria Math"/>
                              <w:noProof/>
                              <w:lang w:val="en-US"/>
                            </w:rPr>
                            <m:t>*</m:t>
                          </w:ins>
                        </m:r>
                      </m:sup>
                    </m:sSubSup>
                  </m:sub>
                </m:sSub>
              </m:sub>
            </m:sSub>
            <m:r>
              <w:ins w:id="8550" w:author="Mihai Enescu" w:date="2023-05-29T18:42:00Z">
                <w:rPr>
                  <w:rFonts w:ascii="Cambria Math" w:hAnsi="Cambria Math"/>
                  <w:noProof/>
                  <w:lang w:val="en-US"/>
                </w:rPr>
                <m:t>-1</m:t>
              </w:ins>
            </m:r>
          </m:e>
        </m:d>
      </m:oMath>
      <w:ins w:id="8551" w:author="Mihai Enescu" w:date="2023-05-29T18:42:00Z">
        <w:r w:rsidRPr="00576378">
          <w:rPr>
            <w:noProof/>
            <w:lang w:val="en-US"/>
          </w:rPr>
          <w:t xml:space="preserve"> are such that </w:t>
        </w:r>
      </w:ins>
      <m:oMath>
        <m:sSubSup>
          <m:sSubSupPr>
            <m:ctrlPr>
              <w:ins w:id="8552" w:author="Mihai Enescu" w:date="2023-06-02T11:12:00Z">
                <w:rPr>
                  <w:rFonts w:ascii="Cambria Math" w:hAnsi="Cambria Math"/>
                  <w:i/>
                  <w:noProof/>
                  <w:lang w:val="en-US"/>
                </w:rPr>
              </w:ins>
            </m:ctrlPr>
          </m:sSubSupPr>
          <m:e>
            <m:r>
              <w:ins w:id="8553" w:author="Mihai Enescu" w:date="2023-06-02T11:12:00Z">
                <w:rPr>
                  <w:rFonts w:ascii="Cambria Math" w:hAnsi="Cambria Math"/>
                  <w:noProof/>
                  <w:lang w:val="en-US"/>
                </w:rPr>
                <m:t>i</m:t>
              </w:ins>
            </m:r>
          </m:e>
          <m:sub>
            <m:r>
              <w:ins w:id="8554" w:author="Mihai Enescu" w:date="2023-06-02T11:12:00Z">
                <w:rPr>
                  <w:rFonts w:ascii="Cambria Math" w:hAnsi="Cambria Math"/>
                  <w:noProof/>
                  <w:lang w:val="en-US"/>
                </w:rPr>
                <m:t>l</m:t>
              </w:ins>
            </m:r>
          </m:sub>
          <m:sup>
            <m:r>
              <w:ins w:id="8555" w:author="Mihai Enescu" w:date="2023-06-02T11:12:00Z">
                <w:rPr>
                  <w:rFonts w:ascii="Cambria Math" w:hAnsi="Cambria Math"/>
                  <w:noProof/>
                  <w:lang w:val="en-US"/>
                </w:rPr>
                <m:t>*</m:t>
              </w:ins>
            </m:r>
          </m:sup>
        </m:sSubSup>
        <m:r>
          <w:ins w:id="8556" w:author="Mihai Enescu" w:date="2023-06-02T11:12:00Z">
            <w:rPr>
              <w:rFonts w:ascii="Cambria Math" w:hAnsi="Cambria Math"/>
              <w:noProof/>
              <w:lang w:val="en-US"/>
            </w:rPr>
            <m:t>=</m:t>
          </w:ins>
        </m:r>
        <m:nary>
          <m:naryPr>
            <m:chr m:val="∑"/>
            <m:ctrlPr>
              <w:ins w:id="8557" w:author="Mihai Enescu" w:date="2023-05-29T18:42:00Z">
                <w:rPr>
                  <w:rFonts w:ascii="Cambria Math" w:hAnsi="Cambria Math"/>
                  <w:i/>
                  <w:noProof/>
                  <w:lang w:val="en-US"/>
                </w:rPr>
              </w:ins>
            </m:ctrlPr>
          </m:naryPr>
          <m:sub>
            <m:r>
              <w:ins w:id="8558" w:author="Mihai Enescu" w:date="2023-05-29T18:42:00Z">
                <w:rPr>
                  <w:rFonts w:ascii="Cambria Math" w:hAnsi="Cambria Math"/>
                  <w:noProof/>
                  <w:lang w:val="en-US"/>
                </w:rPr>
                <m:t>k=1</m:t>
              </w:ins>
            </m:r>
          </m:sub>
          <m:sup>
            <m:sSubSup>
              <m:sSubSupPr>
                <m:ctrlPr>
                  <w:ins w:id="8559" w:author="Mihai Enescu" w:date="2023-05-29T18:42:00Z">
                    <w:rPr>
                      <w:rFonts w:ascii="Cambria Math" w:hAnsi="Cambria Math"/>
                      <w:i/>
                      <w:noProof/>
                      <w:lang w:val="en-US"/>
                    </w:rPr>
                  </w:ins>
                </m:ctrlPr>
              </m:sSubSupPr>
              <m:e>
                <m:r>
                  <w:ins w:id="8560" w:author="Mihai Enescu" w:date="2023-05-29T18:42:00Z">
                    <w:rPr>
                      <w:rFonts w:ascii="Cambria Math" w:hAnsi="Cambria Math"/>
                      <w:noProof/>
                      <w:lang w:val="en-US"/>
                    </w:rPr>
                    <m:t>j</m:t>
                  </w:ins>
                </m:r>
              </m:e>
              <m:sub>
                <m:r>
                  <w:ins w:id="8561" w:author="Mihai Enescu" w:date="2023-05-29T18:42:00Z">
                    <w:rPr>
                      <w:rFonts w:ascii="Cambria Math" w:hAnsi="Cambria Math"/>
                      <w:noProof/>
                      <w:lang w:val="en-US"/>
                    </w:rPr>
                    <m:t>l</m:t>
                  </w:ins>
                </m:r>
              </m:sub>
              <m:sup>
                <m:r>
                  <w:ins w:id="8562" w:author="Mihai Enescu" w:date="2023-05-29T18:42:00Z">
                    <w:rPr>
                      <w:rFonts w:ascii="Cambria Math" w:hAnsi="Cambria Math"/>
                      <w:noProof/>
                      <w:lang w:val="en-US"/>
                    </w:rPr>
                    <m:t>*</m:t>
                  </w:ins>
                </m:r>
              </m:sup>
            </m:sSubSup>
            <m:r>
              <w:ins w:id="8563" w:author="Mihai Enescu" w:date="2023-05-29T18:42:00Z">
                <w:rPr>
                  <w:rFonts w:ascii="Cambria Math" w:hAnsi="Cambria Math"/>
                  <w:noProof/>
                  <w:lang w:val="en-US"/>
                </w:rPr>
                <m:t>-1</m:t>
              </w:ins>
            </m:r>
          </m:sup>
          <m:e>
            <m:sSub>
              <m:sSubPr>
                <m:ctrlPr>
                  <w:ins w:id="8564" w:author="Mihai Enescu" w:date="2023-05-29T18:45:00Z">
                    <w:rPr>
                      <w:rFonts w:ascii="Cambria Math" w:hAnsi="Cambria Math"/>
                      <w:i/>
                      <w:noProof/>
                      <w:lang w:val="en-US"/>
                    </w:rPr>
                  </w:ins>
                </m:ctrlPr>
              </m:sSubPr>
              <m:e>
                <m:r>
                  <w:ins w:id="8565" w:author="Mihai Enescu" w:date="2023-05-29T18:45:00Z">
                    <w:rPr>
                      <w:rFonts w:ascii="Cambria Math" w:hAnsi="Cambria Math"/>
                      <w:noProof/>
                      <w:lang w:val="en-US"/>
                    </w:rPr>
                    <m:t>K</m:t>
                  </w:ins>
                </m:r>
              </m:e>
              <m:sub>
                <m:r>
                  <w:ins w:id="8566" w:author="Mihai Enescu" w:date="2023-05-29T18:45:00Z">
                    <w:rPr>
                      <w:rFonts w:ascii="Cambria Math" w:hAnsi="Cambria Math"/>
                      <w:noProof/>
                      <w:lang w:val="en-US"/>
                    </w:rPr>
                    <m:t>1,</m:t>
                  </w:ins>
                </m:r>
                <m:sSub>
                  <m:sSubPr>
                    <m:ctrlPr>
                      <w:ins w:id="8567" w:author="Mihai Enescu" w:date="2023-05-29T18:45:00Z">
                        <w:rPr>
                          <w:rFonts w:ascii="Cambria Math" w:hAnsi="Cambria Math"/>
                          <w:i/>
                          <w:noProof/>
                          <w:lang w:val="en-US"/>
                        </w:rPr>
                      </w:ins>
                    </m:ctrlPr>
                  </m:sSubPr>
                  <m:e>
                    <m:r>
                      <w:ins w:id="8568" w:author="Mihai Enescu" w:date="2023-05-29T18:45:00Z">
                        <w:rPr>
                          <w:rFonts w:ascii="Cambria Math" w:hAnsi="Cambria Math"/>
                          <w:noProof/>
                          <w:lang w:val="en-US"/>
                        </w:rPr>
                        <m:t>σ</m:t>
                      </w:ins>
                    </m:r>
                  </m:e>
                  <m:sub>
                    <m:r>
                      <w:ins w:id="8569" w:author="Mihai Enescu" w:date="2023-05-29T18:45:00Z">
                        <w:rPr>
                          <w:rFonts w:ascii="Cambria Math" w:hAnsi="Cambria Math"/>
                          <w:noProof/>
                          <w:lang w:val="en-US"/>
                        </w:rPr>
                        <m:t>k</m:t>
                      </w:ins>
                    </m:r>
                  </m:sub>
                </m:sSub>
              </m:sub>
            </m:sSub>
          </m:e>
        </m:nary>
        <m:r>
          <w:ins w:id="8570" w:author="Mihai Enescu" w:date="2023-05-29T18:42:00Z">
            <w:rPr>
              <w:rFonts w:ascii="Cambria Math" w:hAnsi="Cambria Math"/>
              <w:noProof/>
              <w:lang w:val="en-US"/>
            </w:rPr>
            <m:t>+</m:t>
          </w:ins>
        </m:r>
        <m:sSubSup>
          <m:sSubSupPr>
            <m:ctrlPr>
              <w:ins w:id="8571" w:author="Mihai Enescu" w:date="2023-05-29T18:42:00Z">
                <w:rPr>
                  <w:rFonts w:ascii="Cambria Math" w:hAnsi="Cambria Math"/>
                  <w:i/>
                  <w:noProof/>
                  <w:lang w:val="en-US"/>
                </w:rPr>
              </w:ins>
            </m:ctrlPr>
          </m:sSubSupPr>
          <m:e>
            <m:r>
              <w:ins w:id="8572" w:author="Mihai Enescu" w:date="2023-05-29T18:42:00Z">
                <w:rPr>
                  <w:rFonts w:ascii="Cambria Math" w:hAnsi="Cambria Math"/>
                  <w:noProof/>
                  <w:lang w:val="en-US"/>
                </w:rPr>
                <m:t>y</m:t>
              </w:ins>
            </m:r>
          </m:e>
          <m:sub>
            <m:r>
              <w:ins w:id="8573" w:author="Mihai Enescu" w:date="2023-05-29T18:42:00Z">
                <w:rPr>
                  <w:rFonts w:ascii="Cambria Math" w:hAnsi="Cambria Math"/>
                  <w:noProof/>
                  <w:lang w:val="en-US"/>
                </w:rPr>
                <m:t>l</m:t>
              </w:ins>
            </m:r>
          </m:sub>
          <m:sup>
            <m:r>
              <w:ins w:id="8574" w:author="Mihai Enescu" w:date="2023-05-29T18:42:00Z">
                <w:rPr>
                  <w:rFonts w:ascii="Cambria Math" w:hAnsi="Cambria Math"/>
                  <w:noProof/>
                  <w:lang w:val="en-US"/>
                </w:rPr>
                <m:t>*</m:t>
              </w:ins>
            </m:r>
          </m:sup>
        </m:sSubSup>
      </m:oMath>
      <w:ins w:id="8575" w:author="Mihai Enescu" w:date="2023-05-29T18:42:00Z">
        <w:r w:rsidRPr="00576378">
          <w:rPr>
            <w:rFonts w:eastAsia="Malgun Gothic"/>
            <w:noProof/>
            <w:lang w:val="en-US"/>
          </w:rPr>
          <w:t>.</w:t>
        </w:r>
      </w:ins>
      <w:ins w:id="8576" w:author="Mihai Enescu" w:date="2023-05-29T18:45:00Z">
        <w:r w:rsidRPr="00576378">
          <w:rPr>
            <w:rFonts w:eastAsia="Malgun Gothic"/>
            <w:noProof/>
            <w:lang w:val="en-US"/>
          </w:rPr>
          <w:t xml:space="preserve"> </w:t>
        </w:r>
      </w:ins>
      <w:ins w:id="8577" w:author="Mihai Enescu" w:date="2023-05-29T18:37:00Z">
        <w:r w:rsidRPr="00576378">
          <w:rPr>
            <w:lang w:val="en-US"/>
          </w:rPr>
          <w:t xml:space="preserve">The strongest coefficient of layer </w:t>
        </w:r>
      </w:ins>
      <m:oMath>
        <m:r>
          <w:ins w:id="8578" w:author="Mihai Enescu" w:date="2023-05-29T18:37:00Z">
            <w:rPr>
              <w:rFonts w:ascii="Cambria Math" w:hAnsi="Cambria Math"/>
              <w:lang w:val="en-US"/>
            </w:rPr>
            <m:t>l=1,…,</m:t>
          </w:ins>
        </m:r>
        <m:r>
          <w:ins w:id="8579" w:author="Mihai Enescu" w:date="2023-06-02T12:22:00Z">
            <w:rPr>
              <w:rFonts w:ascii="Cambria Math" w:hAnsi="Cambria Math"/>
            </w:rPr>
            <m:t>υ</m:t>
          </w:ins>
        </m:r>
      </m:oMath>
      <w:ins w:id="8580" w:author="Mihai Enescu" w:date="2023-05-29T18:37:00Z">
        <w:r w:rsidRPr="00576378">
          <w:rPr>
            <w:lang w:val="en-US"/>
          </w:rPr>
          <w:t xml:space="preserve"> is identified by the index</w:t>
        </w:r>
      </w:ins>
    </w:p>
    <w:p w14:paraId="1881D1F3" w14:textId="77777777" w:rsidR="00AE075B" w:rsidRPr="00576378" w:rsidRDefault="00000000" w:rsidP="001A44F5">
      <w:pPr>
        <w:rPr>
          <w:ins w:id="8581" w:author="Mihai Enescu" w:date="2023-05-29T18:37:00Z"/>
          <w:lang w:val="en-US"/>
        </w:rPr>
      </w:pPr>
      <m:oMathPara>
        <m:oMath>
          <m:sSub>
            <m:sSubPr>
              <m:ctrlPr>
                <w:ins w:id="8582" w:author="Mihai Enescu" w:date="2023-05-29T18:37:00Z">
                  <w:rPr>
                    <w:rFonts w:ascii="Cambria Math" w:hAnsi="Cambria Math"/>
                    <w:lang w:val="en-US"/>
                  </w:rPr>
                </w:ins>
              </m:ctrlPr>
            </m:sSubPr>
            <m:e>
              <m:r>
                <w:ins w:id="8583" w:author="Mihai Enescu" w:date="2023-05-29T18:37:00Z">
                  <w:rPr>
                    <w:rFonts w:ascii="Cambria Math" w:hAnsi="Cambria Math"/>
                    <w:lang w:val="en-US"/>
                  </w:rPr>
                  <m:t>i</m:t>
                </w:ins>
              </m:r>
            </m:e>
            <m:sub>
              <m:r>
                <w:ins w:id="8584" w:author="Mihai Enescu" w:date="2023-05-29T18:37:00Z">
                  <m:rPr>
                    <m:sty m:val="p"/>
                  </m:rPr>
                  <w:rPr>
                    <w:rFonts w:ascii="Cambria Math" w:hAnsi="Cambria Math"/>
                    <w:lang w:val="en-US"/>
                  </w:rPr>
                  <m:t>1,8,</m:t>
                </w:ins>
              </m:r>
              <m:r>
                <w:ins w:id="8585" w:author="Mihai Enescu" w:date="2023-05-29T18:37:00Z">
                  <w:rPr>
                    <w:rFonts w:ascii="Cambria Math" w:hAnsi="Cambria Math"/>
                    <w:lang w:val="en-US"/>
                  </w:rPr>
                  <m:t>l</m:t>
                </w:ins>
              </m:r>
            </m:sub>
          </m:sSub>
          <m:r>
            <w:ins w:id="8586" w:author="Mihai Enescu" w:date="2023-05-29T18:37:00Z">
              <m:rPr>
                <m:sty m:val="p"/>
              </m:rPr>
              <w:rPr>
                <w:rFonts w:ascii="Cambria Math" w:hAnsi="Cambria Math"/>
                <w:lang w:val="en-US"/>
              </w:rPr>
              <m:t>∈</m:t>
            </w:ins>
          </m:r>
          <m:d>
            <m:dPr>
              <m:begChr m:val="{"/>
              <m:endChr m:val="}"/>
              <m:ctrlPr>
                <w:ins w:id="8587" w:author="Mihai Enescu" w:date="2023-05-29T18:37:00Z">
                  <w:rPr>
                    <w:rFonts w:ascii="Cambria Math" w:hAnsi="Cambria Math"/>
                    <w:lang w:val="en-US"/>
                  </w:rPr>
                </w:ins>
              </m:ctrlPr>
            </m:dPr>
            <m:e>
              <m:r>
                <w:ins w:id="8588" w:author="Mihai Enescu" w:date="2023-05-29T18:37:00Z">
                  <m:rPr>
                    <m:sty m:val="p"/>
                  </m:rPr>
                  <w:rPr>
                    <w:rFonts w:ascii="Cambria Math" w:hAnsi="Cambria Math"/>
                    <w:lang w:val="en-US"/>
                  </w:rPr>
                  <m:t>0,1,…,</m:t>
                </w:ins>
              </m:r>
              <m:r>
                <w:ins w:id="8589" w:author="Mihai Enescu" w:date="2023-06-02T11:13:00Z">
                  <w:rPr>
                    <w:rFonts w:ascii="Cambria Math" w:hAnsi="Cambria Math"/>
                    <w:lang w:val="en-US"/>
                  </w:rPr>
                  <m:t>M</m:t>
                </w:ins>
              </m:r>
              <m:nary>
                <m:naryPr>
                  <m:chr m:val="∑"/>
                  <m:ctrlPr>
                    <w:ins w:id="8590" w:author="Mihai Enescu" w:date="2023-06-02T11:13:00Z">
                      <w:rPr>
                        <w:rFonts w:ascii="Cambria Math" w:hAnsi="Cambria Math"/>
                        <w:lang w:val="en-US"/>
                      </w:rPr>
                    </w:ins>
                  </m:ctrlPr>
                </m:naryPr>
                <m:sub>
                  <m:r>
                    <w:ins w:id="8591" w:author="Mihai Enescu" w:date="2023-06-02T11:13:00Z">
                      <w:rPr>
                        <w:rFonts w:ascii="Cambria Math" w:hAnsi="Cambria Math"/>
                        <w:noProof/>
                        <w:lang w:val="en-US"/>
                      </w:rPr>
                      <m:t>j</m:t>
                    </w:ins>
                  </m:r>
                  <m:r>
                    <w:ins w:id="8592" w:author="Mihai Enescu" w:date="2023-06-02T11:13:00Z">
                      <m:rPr>
                        <m:sty m:val="p"/>
                      </m:rPr>
                      <w:rPr>
                        <w:rFonts w:ascii="Cambria Math" w:hAnsi="Cambria Math"/>
                        <w:noProof/>
                        <w:lang w:val="en-US"/>
                      </w:rPr>
                      <m:t>=1</m:t>
                    </w:ins>
                  </m:r>
                  <m:ctrlPr>
                    <w:ins w:id="8593" w:author="Mihai Enescu" w:date="2023-06-02T11:13:00Z">
                      <w:rPr>
                        <w:rFonts w:ascii="Cambria Math" w:hAnsi="Cambria Math"/>
                        <w:noProof/>
                        <w:lang w:val="en-US"/>
                      </w:rPr>
                    </w:ins>
                  </m:ctrlPr>
                </m:sub>
                <m:sup>
                  <m:r>
                    <w:ins w:id="8594" w:author="Mihai Enescu" w:date="2023-06-02T11:13:00Z">
                      <w:rPr>
                        <w:rFonts w:ascii="Cambria Math" w:hAnsi="Cambria Math"/>
                        <w:noProof/>
                        <w:lang w:val="en-US"/>
                      </w:rPr>
                      <m:t>N</m:t>
                    </w:ins>
                  </m:r>
                  <m:ctrlPr>
                    <w:ins w:id="8595" w:author="Mihai Enescu" w:date="2023-06-02T11:13:00Z">
                      <w:rPr>
                        <w:rFonts w:ascii="Cambria Math" w:hAnsi="Cambria Math"/>
                        <w:noProof/>
                        <w:lang w:val="en-US"/>
                      </w:rPr>
                    </w:ins>
                  </m:ctrlPr>
                </m:sup>
                <m:e>
                  <m:sSub>
                    <m:sSubPr>
                      <m:ctrlPr>
                        <w:ins w:id="8596" w:author="Mihai Enescu" w:date="2023-06-02T11:13:00Z">
                          <w:rPr>
                            <w:rFonts w:ascii="Cambria Math" w:hAnsi="Cambria Math"/>
                            <w:i/>
                            <w:noProof/>
                            <w:lang w:val="en-US"/>
                          </w:rPr>
                        </w:ins>
                      </m:ctrlPr>
                    </m:sSubPr>
                    <m:e>
                      <m:r>
                        <w:ins w:id="8597" w:author="Mihai Enescu" w:date="2023-06-02T11:13:00Z">
                          <w:rPr>
                            <w:rFonts w:ascii="Cambria Math" w:hAnsi="Cambria Math"/>
                            <w:noProof/>
                            <w:lang w:val="en-US"/>
                          </w:rPr>
                          <m:t>K</m:t>
                        </w:ins>
                      </m:r>
                    </m:e>
                    <m:sub>
                      <m:r>
                        <w:ins w:id="8598" w:author="Mihai Enescu" w:date="2023-06-02T11:13:00Z">
                          <w:rPr>
                            <w:rFonts w:ascii="Cambria Math" w:hAnsi="Cambria Math"/>
                            <w:noProof/>
                            <w:lang w:val="en-US"/>
                          </w:rPr>
                          <m:t>1,</m:t>
                        </w:ins>
                      </m:r>
                      <m:sSub>
                        <m:sSubPr>
                          <m:ctrlPr>
                            <w:ins w:id="8599" w:author="Mihai Enescu" w:date="2023-06-02T11:13:00Z">
                              <w:rPr>
                                <w:rFonts w:ascii="Cambria Math" w:hAnsi="Cambria Math"/>
                                <w:i/>
                                <w:noProof/>
                                <w:lang w:val="en-US"/>
                              </w:rPr>
                            </w:ins>
                          </m:ctrlPr>
                        </m:sSubPr>
                        <m:e>
                          <m:r>
                            <w:ins w:id="8600" w:author="Mihai Enescu" w:date="2023-06-02T11:13:00Z">
                              <w:rPr>
                                <w:rFonts w:ascii="Cambria Math" w:hAnsi="Cambria Math"/>
                                <w:noProof/>
                                <w:lang w:val="en-US"/>
                              </w:rPr>
                              <m:t>σ</m:t>
                            </w:ins>
                          </m:r>
                        </m:e>
                        <m:sub>
                          <m:r>
                            <w:ins w:id="8601" w:author="Mihai Enescu" w:date="2023-06-02T11:13:00Z">
                              <w:rPr>
                                <w:rFonts w:ascii="Cambria Math" w:hAnsi="Cambria Math"/>
                                <w:noProof/>
                                <w:lang w:val="en-US"/>
                              </w:rPr>
                              <m:t>j</m:t>
                            </w:ins>
                          </m:r>
                        </m:sub>
                      </m:sSub>
                    </m:sub>
                  </m:sSub>
                  <m:ctrlPr>
                    <w:ins w:id="8602" w:author="Mihai Enescu" w:date="2023-06-02T11:13:00Z">
                      <w:rPr>
                        <w:rFonts w:ascii="Cambria Math" w:hAnsi="Cambria Math"/>
                        <w:noProof/>
                        <w:lang w:val="en-US"/>
                      </w:rPr>
                    </w:ins>
                  </m:ctrlPr>
                </m:e>
              </m:nary>
              <m:r>
                <w:ins w:id="8603" w:author="Mihai Enescu" w:date="2023-05-29T18:37:00Z">
                  <m:rPr>
                    <m:sty m:val="p"/>
                  </m:rPr>
                  <w:rPr>
                    <w:rFonts w:ascii="Cambria Math" w:hAnsi="Cambria Math"/>
                    <w:lang w:val="en-US"/>
                  </w:rPr>
                  <m:t>-1</m:t>
                </w:ins>
              </m:r>
            </m:e>
          </m:d>
        </m:oMath>
      </m:oMathPara>
    </w:p>
    <w:p w14:paraId="47600BBA" w14:textId="77777777" w:rsidR="00AE075B" w:rsidRPr="00576378" w:rsidRDefault="00AE075B" w:rsidP="001A44F5">
      <w:pPr>
        <w:rPr>
          <w:ins w:id="8604" w:author="Mihai Enescu" w:date="2023-05-29T18:37:00Z"/>
          <w:lang w:val="en-US"/>
        </w:rPr>
      </w:pPr>
      <w:ins w:id="8605" w:author="Mihai Enescu" w:date="2023-05-29T18:37:00Z">
        <w:r w:rsidRPr="00576378">
          <w:rPr>
            <w:lang w:val="en-US"/>
          </w:rPr>
          <w:t>which is found from</w:t>
        </w:r>
      </w:ins>
    </w:p>
    <w:p w14:paraId="4AAEBE1B" w14:textId="77777777" w:rsidR="00AE075B" w:rsidRPr="00576378" w:rsidRDefault="00000000" w:rsidP="001A44F5">
      <w:pPr>
        <w:rPr>
          <w:ins w:id="8606" w:author="Mihai Enescu" w:date="2023-05-29T18:37:00Z"/>
          <w:lang w:val="en-US"/>
        </w:rPr>
      </w:pPr>
      <m:oMathPara>
        <m:oMath>
          <m:sSub>
            <m:sSubPr>
              <m:ctrlPr>
                <w:ins w:id="8607" w:author="Mihai Enescu" w:date="2023-05-29T18:37:00Z">
                  <w:rPr>
                    <w:rFonts w:ascii="Cambria Math" w:hAnsi="Cambria Math"/>
                    <w:i/>
                    <w:lang w:val="en-US"/>
                  </w:rPr>
                </w:ins>
              </m:ctrlPr>
            </m:sSubPr>
            <m:e>
              <m:r>
                <w:ins w:id="8608" w:author="Mihai Enescu" w:date="2023-05-29T18:37:00Z">
                  <w:rPr>
                    <w:rFonts w:ascii="Cambria Math" w:hAnsi="Cambria Math"/>
                    <w:lang w:val="en-US"/>
                  </w:rPr>
                  <m:t>i</m:t>
                </w:ins>
              </m:r>
            </m:e>
            <m:sub>
              <m:r>
                <w:ins w:id="8609" w:author="Mihai Enescu" w:date="2023-05-29T18:37:00Z">
                  <w:rPr>
                    <w:rFonts w:ascii="Cambria Math" w:hAnsi="Cambria Math"/>
                    <w:lang w:val="en-US"/>
                  </w:rPr>
                  <m:t>1,8,l</m:t>
                </w:ins>
              </m:r>
            </m:sub>
          </m:sSub>
          <m:r>
            <w:ins w:id="8610" w:author="Mihai Enescu" w:date="2023-05-29T18:37:00Z">
              <w:rPr>
                <w:rFonts w:ascii="Cambria Math" w:hAnsi="Cambria Math"/>
                <w:lang w:val="en-US"/>
              </w:rPr>
              <m:t>=</m:t>
            </w:ins>
          </m:r>
          <m:sSubSup>
            <m:sSubSupPr>
              <m:ctrlPr>
                <w:ins w:id="8611" w:author="Mihai Enescu" w:date="2023-06-02T11:15:00Z">
                  <w:rPr>
                    <w:rFonts w:ascii="Cambria Math" w:hAnsi="Cambria Math"/>
                    <w:i/>
                    <w:lang w:val="en-US"/>
                  </w:rPr>
                </w:ins>
              </m:ctrlPr>
            </m:sSubSupPr>
            <m:e>
              <m:r>
                <w:ins w:id="8612" w:author="Mihai Enescu" w:date="2023-06-02T11:15:00Z">
                  <w:rPr>
                    <w:rFonts w:ascii="Cambria Math" w:hAnsi="Cambria Math"/>
                    <w:lang w:val="en-US"/>
                  </w:rPr>
                  <m:t>f</m:t>
                </w:ins>
              </m:r>
            </m:e>
            <m:sub>
              <m:r>
                <w:ins w:id="8613" w:author="Mihai Enescu" w:date="2023-06-02T11:15:00Z">
                  <w:rPr>
                    <w:rFonts w:ascii="Cambria Math" w:hAnsi="Cambria Math"/>
                    <w:lang w:val="en-US"/>
                  </w:rPr>
                  <m:t>l</m:t>
                </w:ins>
              </m:r>
            </m:sub>
            <m:sup>
              <m:r>
                <w:ins w:id="8614" w:author="Mihai Enescu" w:date="2023-06-02T11:15:00Z">
                  <w:rPr>
                    <w:rFonts w:ascii="Cambria Math" w:hAnsi="Cambria Math"/>
                    <w:lang w:val="en-US"/>
                  </w:rPr>
                  <m:t>*</m:t>
                </w:ins>
              </m:r>
            </m:sup>
          </m:sSubSup>
          <m:nary>
            <m:naryPr>
              <m:chr m:val="∑"/>
              <m:ctrlPr>
                <w:ins w:id="8615" w:author="Mihai Enescu" w:date="2023-06-02T11:15:00Z">
                  <w:rPr>
                    <w:rFonts w:ascii="Cambria Math" w:hAnsi="Cambria Math"/>
                    <w:lang w:val="en-US"/>
                  </w:rPr>
                </w:ins>
              </m:ctrlPr>
            </m:naryPr>
            <m:sub>
              <m:r>
                <w:ins w:id="8616" w:author="Mihai Enescu" w:date="2023-06-02T11:15:00Z">
                  <w:rPr>
                    <w:rFonts w:ascii="Cambria Math" w:hAnsi="Cambria Math"/>
                    <w:noProof/>
                    <w:lang w:val="en-US"/>
                  </w:rPr>
                  <m:t>j</m:t>
                </w:ins>
              </m:r>
              <m:r>
                <w:ins w:id="8617" w:author="Mihai Enescu" w:date="2023-06-02T11:15:00Z">
                  <m:rPr>
                    <m:sty m:val="p"/>
                  </m:rPr>
                  <w:rPr>
                    <w:rFonts w:ascii="Cambria Math" w:hAnsi="Cambria Math"/>
                    <w:noProof/>
                    <w:lang w:val="en-US"/>
                  </w:rPr>
                  <m:t>=1</m:t>
                </w:ins>
              </m:r>
              <m:ctrlPr>
                <w:ins w:id="8618" w:author="Mihai Enescu" w:date="2023-06-02T11:15:00Z">
                  <w:rPr>
                    <w:rFonts w:ascii="Cambria Math" w:hAnsi="Cambria Math"/>
                    <w:noProof/>
                    <w:lang w:val="en-US"/>
                  </w:rPr>
                </w:ins>
              </m:ctrlPr>
            </m:sub>
            <m:sup>
              <m:r>
                <w:ins w:id="8619" w:author="Mihai Enescu" w:date="2023-06-02T11:15:00Z">
                  <w:rPr>
                    <w:rFonts w:ascii="Cambria Math" w:hAnsi="Cambria Math"/>
                    <w:noProof/>
                    <w:lang w:val="en-US"/>
                  </w:rPr>
                  <m:t>N</m:t>
                </w:ins>
              </m:r>
              <m:ctrlPr>
                <w:ins w:id="8620" w:author="Mihai Enescu" w:date="2023-06-02T11:15:00Z">
                  <w:rPr>
                    <w:rFonts w:ascii="Cambria Math" w:hAnsi="Cambria Math"/>
                    <w:noProof/>
                    <w:lang w:val="en-US"/>
                  </w:rPr>
                </w:ins>
              </m:ctrlPr>
            </m:sup>
            <m:e>
              <m:sSub>
                <m:sSubPr>
                  <m:ctrlPr>
                    <w:ins w:id="8621" w:author="Mihai Enescu" w:date="2023-06-02T11:15:00Z">
                      <w:rPr>
                        <w:rFonts w:ascii="Cambria Math" w:hAnsi="Cambria Math"/>
                        <w:i/>
                        <w:noProof/>
                        <w:lang w:val="en-US"/>
                      </w:rPr>
                    </w:ins>
                  </m:ctrlPr>
                </m:sSubPr>
                <m:e>
                  <m:r>
                    <w:ins w:id="8622" w:author="Mihai Enescu" w:date="2023-06-02T11:15:00Z">
                      <w:rPr>
                        <w:rFonts w:ascii="Cambria Math" w:hAnsi="Cambria Math"/>
                        <w:noProof/>
                        <w:lang w:val="en-US"/>
                      </w:rPr>
                      <m:t>K</m:t>
                    </w:ins>
                  </m:r>
                </m:e>
                <m:sub>
                  <m:r>
                    <w:ins w:id="8623" w:author="Mihai Enescu" w:date="2023-06-02T11:15:00Z">
                      <w:rPr>
                        <w:rFonts w:ascii="Cambria Math" w:hAnsi="Cambria Math"/>
                        <w:noProof/>
                        <w:lang w:val="en-US"/>
                      </w:rPr>
                      <m:t>1,</m:t>
                    </w:ins>
                  </m:r>
                  <m:sSub>
                    <m:sSubPr>
                      <m:ctrlPr>
                        <w:ins w:id="8624" w:author="Mihai Enescu" w:date="2023-06-02T11:15:00Z">
                          <w:rPr>
                            <w:rFonts w:ascii="Cambria Math" w:hAnsi="Cambria Math"/>
                            <w:i/>
                            <w:noProof/>
                            <w:lang w:val="en-US"/>
                          </w:rPr>
                        </w:ins>
                      </m:ctrlPr>
                    </m:sSubPr>
                    <m:e>
                      <m:r>
                        <w:ins w:id="8625" w:author="Mihai Enescu" w:date="2023-06-02T11:15:00Z">
                          <w:rPr>
                            <w:rFonts w:ascii="Cambria Math" w:hAnsi="Cambria Math"/>
                            <w:noProof/>
                            <w:lang w:val="en-US"/>
                          </w:rPr>
                          <m:t>σ</m:t>
                        </w:ins>
                      </m:r>
                    </m:e>
                    <m:sub>
                      <m:r>
                        <w:ins w:id="8626" w:author="Mihai Enescu" w:date="2023-06-02T11:15:00Z">
                          <w:rPr>
                            <w:rFonts w:ascii="Cambria Math" w:hAnsi="Cambria Math"/>
                            <w:noProof/>
                            <w:lang w:val="en-US"/>
                          </w:rPr>
                          <m:t>j</m:t>
                        </w:ins>
                      </m:r>
                    </m:sub>
                  </m:sSub>
                </m:sub>
              </m:sSub>
              <m:ctrlPr>
                <w:ins w:id="8627" w:author="Mihai Enescu" w:date="2023-06-02T11:15:00Z">
                  <w:rPr>
                    <w:rFonts w:ascii="Cambria Math" w:hAnsi="Cambria Math"/>
                    <w:noProof/>
                    <w:lang w:val="en-US"/>
                  </w:rPr>
                </w:ins>
              </m:ctrlPr>
            </m:e>
          </m:nary>
          <m:r>
            <w:ins w:id="8628" w:author="Mihai Enescu" w:date="2023-05-29T18:37:00Z">
              <w:rPr>
                <w:rFonts w:ascii="Cambria Math" w:hAnsi="Cambria Math"/>
                <w:lang w:val="en-US"/>
              </w:rPr>
              <m:t>+</m:t>
            </w:ins>
          </m:r>
          <m:sSubSup>
            <m:sSubSupPr>
              <m:ctrlPr>
                <w:ins w:id="8629" w:author="Mihai Enescu" w:date="2023-05-29T18:37:00Z">
                  <w:rPr>
                    <w:rFonts w:ascii="Cambria Math" w:hAnsi="Cambria Math"/>
                    <w:i/>
                    <w:lang w:val="en-US"/>
                  </w:rPr>
                </w:ins>
              </m:ctrlPr>
            </m:sSubSupPr>
            <m:e>
              <m:r>
                <w:ins w:id="8630" w:author="Mihai Enescu" w:date="2023-05-29T18:37:00Z">
                  <w:rPr>
                    <w:rFonts w:ascii="Cambria Math" w:hAnsi="Cambria Math"/>
                    <w:lang w:val="en-US"/>
                  </w:rPr>
                  <m:t>i</m:t>
                </w:ins>
              </m:r>
            </m:e>
            <m:sub>
              <m:r>
                <w:ins w:id="8631" w:author="Mihai Enescu" w:date="2023-05-29T18:37:00Z">
                  <w:rPr>
                    <w:rFonts w:ascii="Cambria Math" w:hAnsi="Cambria Math"/>
                    <w:lang w:val="en-US"/>
                  </w:rPr>
                  <m:t>l</m:t>
                </w:ins>
              </m:r>
            </m:sub>
            <m:sup>
              <m:r>
                <w:ins w:id="8632" w:author="Mihai Enescu" w:date="2023-05-29T18:37:00Z">
                  <w:rPr>
                    <w:rFonts w:ascii="Cambria Math" w:hAnsi="Cambria Math"/>
                    <w:lang w:val="en-US"/>
                  </w:rPr>
                  <m:t>*</m:t>
                </w:ins>
              </m:r>
            </m:sup>
          </m:sSubSup>
          <m:r>
            <w:ins w:id="8633" w:author="Mihai Enescu" w:date="2023-05-29T18:37:00Z">
              <w:rPr>
                <w:rFonts w:ascii="Cambria Math" w:hAnsi="Cambria Math"/>
                <w:lang w:val="en-US"/>
              </w:rPr>
              <m:t>.</m:t>
            </w:ins>
          </m:r>
        </m:oMath>
      </m:oMathPara>
    </w:p>
    <w:p w14:paraId="2CBFDBFD" w14:textId="77777777" w:rsidR="00AE075B" w:rsidRPr="00576378" w:rsidRDefault="00AE075B" w:rsidP="001A44F5">
      <w:pPr>
        <w:rPr>
          <w:ins w:id="8634" w:author="Mihai Enescu" w:date="2023-05-29T18:53:00Z"/>
          <w:lang w:val="en-US"/>
        </w:rPr>
      </w:pPr>
      <w:ins w:id="8635" w:author="Mihai Enescu" w:date="2023-05-29T18:53:00Z">
        <w:r w:rsidRPr="00576378">
          <w:rPr>
            <w:lang w:val="en-US"/>
          </w:rPr>
          <w:t>The amplitude and phase coefficient indicators are reported as follows:</w:t>
        </w:r>
      </w:ins>
    </w:p>
    <w:p w14:paraId="57674C01" w14:textId="77777777" w:rsidR="00AE075B" w:rsidRPr="00576378" w:rsidRDefault="00AE075B" w:rsidP="001A44F5">
      <w:pPr>
        <w:ind w:left="568" w:hanging="284"/>
        <w:rPr>
          <w:ins w:id="8636" w:author="Mihai Enescu" w:date="2023-05-29T18:53:00Z"/>
          <w:lang w:val="x-none"/>
        </w:rPr>
      </w:pPr>
      <w:ins w:id="8637" w:author="Mihai Enescu" w:date="2023-05-29T18:53:00Z">
        <w:r w:rsidRPr="00576378">
          <w:rPr>
            <w:lang w:val="x-none"/>
          </w:rPr>
          <w:t>-</w:t>
        </w:r>
        <w:r w:rsidRPr="00576378">
          <w:rPr>
            <w:lang w:val="x-none"/>
          </w:rPr>
          <w:tab/>
        </w:r>
      </w:ins>
      <m:oMath>
        <m:sSubSup>
          <m:sSubSupPr>
            <m:ctrlPr>
              <w:ins w:id="8638" w:author="Mihai Enescu" w:date="2023-05-29T18:53:00Z">
                <w:rPr>
                  <w:rFonts w:ascii="Cambria Math" w:hAnsi="Cambria Math"/>
                  <w:lang w:val="x-none"/>
                </w:rPr>
              </w:ins>
            </m:ctrlPr>
          </m:sSubSupPr>
          <m:e>
            <m:r>
              <w:ins w:id="8639" w:author="Mihai Enescu" w:date="2023-05-29T18:53:00Z">
                <w:rPr>
                  <w:rFonts w:ascii="Cambria Math" w:hAnsi="Cambria Math"/>
                  <w:lang w:val="x-none"/>
                </w:rPr>
                <m:t>k</m:t>
              </w:ins>
            </m:r>
          </m:e>
          <m:sub>
            <m:r>
              <w:ins w:id="8640" w:author="Mihai Enescu" w:date="2023-05-29T18:53:00Z">
                <w:rPr>
                  <w:rFonts w:ascii="Cambria Math" w:hAnsi="Cambria Math"/>
                  <w:lang w:val="x-none"/>
                </w:rPr>
                <m:t>l</m:t>
              </w:ins>
            </m:r>
            <m:r>
              <w:ins w:id="8641" w:author="Mihai Enescu" w:date="2023-05-29T18:53:00Z">
                <m:rPr>
                  <m:sty m:val="p"/>
                </m:rPr>
                <w:rPr>
                  <w:rFonts w:ascii="Cambria Math" w:hAnsi="Cambria Math"/>
                  <w:lang w:val="x-none"/>
                </w:rPr>
                <m:t>,</m:t>
              </w:ins>
            </m:r>
            <m:d>
              <m:dPr>
                <m:begChr m:val="⌊"/>
                <m:endChr m:val="⌋"/>
                <m:ctrlPr>
                  <w:ins w:id="8642" w:author="Mihai Enescu" w:date="2023-05-29T18:53:00Z">
                    <w:rPr>
                      <w:rFonts w:ascii="Cambria Math" w:hAnsi="Cambria Math"/>
                      <w:lang w:val="x-none"/>
                    </w:rPr>
                  </w:ins>
                </m:ctrlPr>
              </m:dPr>
              <m:e>
                <m:f>
                  <m:fPr>
                    <m:ctrlPr>
                      <w:ins w:id="8643" w:author="Mihai Enescu" w:date="2023-05-29T18:53:00Z">
                        <w:rPr>
                          <w:rFonts w:ascii="Cambria Math" w:hAnsi="Cambria Math"/>
                          <w:lang w:val="x-none"/>
                        </w:rPr>
                      </w:ins>
                    </m:ctrlPr>
                  </m:fPr>
                  <m:num>
                    <m:sSubSup>
                      <m:sSubSupPr>
                        <m:ctrlPr>
                          <w:ins w:id="8644" w:author="Mihai Enescu" w:date="2023-05-29T18:53:00Z">
                            <w:rPr>
                              <w:rFonts w:ascii="Cambria Math" w:hAnsi="Cambria Math"/>
                              <w:lang w:val="x-none"/>
                            </w:rPr>
                          </w:ins>
                        </m:ctrlPr>
                      </m:sSubSupPr>
                      <m:e>
                        <m:r>
                          <w:ins w:id="8645" w:author="Mihai Enescu" w:date="2023-05-29T18:53:00Z">
                            <w:rPr>
                              <w:rFonts w:ascii="Cambria Math" w:hAnsi="Cambria Math"/>
                              <w:lang w:val="x-none"/>
                            </w:rPr>
                            <m:t>y</m:t>
                          </w:ins>
                        </m:r>
                      </m:e>
                      <m:sub>
                        <m:r>
                          <w:ins w:id="8646" w:author="Mihai Enescu" w:date="2023-05-29T18:53:00Z">
                            <w:rPr>
                              <w:rFonts w:ascii="Cambria Math" w:hAnsi="Cambria Math"/>
                              <w:lang w:val="x-none"/>
                            </w:rPr>
                            <m:t>l</m:t>
                          </w:ins>
                        </m:r>
                      </m:sub>
                      <m:sup>
                        <m:r>
                          <w:ins w:id="8647" w:author="Mihai Enescu" w:date="2023-05-29T18:53:00Z">
                            <m:rPr>
                              <m:sty m:val="p"/>
                            </m:rPr>
                            <w:rPr>
                              <w:rFonts w:ascii="Cambria Math" w:hAnsi="Cambria Math"/>
                              <w:lang w:val="x-none"/>
                            </w:rPr>
                            <m:t>*</m:t>
                          </w:ins>
                        </m:r>
                      </m:sup>
                    </m:sSubSup>
                  </m:num>
                  <m:den>
                    <m:sSub>
                      <m:sSubPr>
                        <m:ctrlPr>
                          <w:ins w:id="8648" w:author="Mihai Enescu" w:date="2023-05-29T18:53:00Z">
                            <w:rPr>
                              <w:rFonts w:ascii="Cambria Math" w:hAnsi="Cambria Math"/>
                              <w:i/>
                              <w:lang w:val="x-none"/>
                            </w:rPr>
                          </w:ins>
                        </m:ctrlPr>
                      </m:sSubPr>
                      <m:e>
                        <m:r>
                          <w:ins w:id="8649" w:author="Mihai Enescu" w:date="2023-05-29T18:53:00Z">
                            <w:rPr>
                              <w:rFonts w:ascii="Cambria Math" w:hAnsi="Cambria Math"/>
                              <w:lang w:val="x-none"/>
                            </w:rPr>
                            <m:t>L</m:t>
                          </w:ins>
                        </m:r>
                      </m:e>
                      <m:sub>
                        <m:sSub>
                          <m:sSubPr>
                            <m:ctrlPr>
                              <w:ins w:id="8650" w:author="Mihai Enescu" w:date="2023-05-29T18:53:00Z">
                                <w:rPr>
                                  <w:rFonts w:ascii="Cambria Math" w:hAnsi="Cambria Math"/>
                                  <w:i/>
                                </w:rPr>
                              </w:ins>
                            </m:ctrlPr>
                          </m:sSubPr>
                          <m:e>
                            <m:r>
                              <w:ins w:id="8651" w:author="Mihai Enescu" w:date="2023-05-29T18:53:00Z">
                                <w:rPr>
                                  <w:rFonts w:ascii="Cambria Math" w:hAnsi="Cambria Math"/>
                                </w:rPr>
                                <m:t>σ</m:t>
                              </w:ins>
                            </m:r>
                            <m:ctrlPr>
                              <w:ins w:id="8652" w:author="Mihai Enescu" w:date="2023-05-29T18:53:00Z">
                                <w:rPr>
                                  <w:rFonts w:ascii="Cambria Math" w:hAnsi="Cambria Math"/>
                                  <w:i/>
                                  <w:lang w:val="x-none"/>
                                </w:rPr>
                              </w:ins>
                            </m:ctrlPr>
                          </m:e>
                          <m:sub>
                            <m:sSubSup>
                              <m:sSubSupPr>
                                <m:ctrlPr>
                                  <w:ins w:id="8653" w:author="Mihai Enescu" w:date="2023-05-29T18:53:00Z">
                                    <w:rPr>
                                      <w:rFonts w:ascii="Cambria Math" w:hAnsi="Cambria Math"/>
                                      <w:i/>
                                    </w:rPr>
                                  </w:ins>
                                </m:ctrlPr>
                              </m:sSubSupPr>
                              <m:e>
                                <m:r>
                                  <w:ins w:id="8654" w:author="Mihai Enescu" w:date="2023-05-29T18:53:00Z">
                                    <w:rPr>
                                      <w:rFonts w:ascii="Cambria Math" w:hAnsi="Cambria Math"/>
                                    </w:rPr>
                                    <m:t>j</m:t>
                                  </w:ins>
                                </m:r>
                              </m:e>
                              <m:sub>
                                <m:r>
                                  <w:ins w:id="8655" w:author="Mihai Enescu" w:date="2023-05-29T18:53:00Z">
                                    <w:rPr>
                                      <w:rFonts w:ascii="Cambria Math" w:hAnsi="Cambria Math"/>
                                    </w:rPr>
                                    <m:t>l</m:t>
                                  </w:ins>
                                </m:r>
                              </m:sub>
                              <m:sup>
                                <m:r>
                                  <w:ins w:id="8656" w:author="Mihai Enescu" w:date="2023-05-29T18:53:00Z">
                                    <w:rPr>
                                      <w:rFonts w:ascii="Cambria Math" w:hAnsi="Cambria Math"/>
                                    </w:rPr>
                                    <m:t>*</m:t>
                                  </w:ins>
                                </m:r>
                              </m:sup>
                            </m:sSubSup>
                          </m:sub>
                        </m:sSub>
                      </m:sub>
                    </m:sSub>
                  </m:den>
                </m:f>
              </m:e>
            </m:d>
          </m:sub>
          <m:sup>
            <m:r>
              <w:ins w:id="8657" w:author="Mihai Enescu" w:date="2023-05-29T18:53:00Z">
                <m:rPr>
                  <m:sty m:val="p"/>
                </m:rPr>
                <w:rPr>
                  <w:rFonts w:ascii="Cambria Math" w:hAnsi="Cambria Math"/>
                  <w:lang w:val="x-none"/>
                </w:rPr>
                <m:t>(1)</m:t>
              </w:ins>
            </m:r>
          </m:sup>
        </m:sSubSup>
        <m:r>
          <w:ins w:id="8658" w:author="Mihai Enescu" w:date="2023-05-29T18:53:00Z">
            <m:rPr>
              <m:sty m:val="p"/>
            </m:rPr>
            <w:rPr>
              <w:rFonts w:ascii="Cambria Math" w:hAnsi="Cambria Math"/>
              <w:lang w:val="x-none"/>
            </w:rPr>
            <m:t>=15</m:t>
          </w:ins>
        </m:r>
      </m:oMath>
      <w:ins w:id="8659" w:author="Mihai Enescu" w:date="2023-05-29T18:53:00Z">
        <w:r w:rsidRPr="00576378">
          <w:rPr>
            <w:lang w:val="x-none"/>
          </w:rPr>
          <w:t xml:space="preserve">, </w:t>
        </w:r>
      </w:ins>
      <m:oMath>
        <m:sSubSup>
          <m:sSubSupPr>
            <m:ctrlPr>
              <w:ins w:id="8660" w:author="Mihai Enescu" w:date="2023-05-29T18:53:00Z">
                <w:rPr>
                  <w:rFonts w:ascii="Cambria Math" w:hAnsi="Cambria Math"/>
                  <w:lang w:val="x-none"/>
                </w:rPr>
              </w:ins>
            </m:ctrlPr>
          </m:sSubSupPr>
          <m:e>
            <m:r>
              <w:ins w:id="8661" w:author="Mihai Enescu" w:date="2023-05-29T18:53:00Z">
                <w:rPr>
                  <w:rFonts w:ascii="Cambria Math" w:hAnsi="Cambria Math"/>
                  <w:lang w:val="x-none"/>
                </w:rPr>
                <m:t>k</m:t>
              </w:ins>
            </m:r>
          </m:e>
          <m:sub>
            <m:r>
              <w:ins w:id="8662" w:author="Mihai Enescu" w:date="2023-05-29T18:53:00Z">
                <w:rPr>
                  <w:rFonts w:ascii="Cambria Math" w:hAnsi="Cambria Math"/>
                  <w:lang w:val="x-none"/>
                </w:rPr>
                <m:t>l</m:t>
              </w:ins>
            </m:r>
            <m:r>
              <w:ins w:id="8663" w:author="Mihai Enescu" w:date="2023-05-29T18:53:00Z">
                <m:rPr>
                  <m:sty m:val="p"/>
                </m:rPr>
                <w:rPr>
                  <w:rFonts w:ascii="Cambria Math" w:hAnsi="Cambria Math"/>
                  <w:lang w:val="x-none"/>
                </w:rPr>
                <m:t>,</m:t>
              </w:ins>
            </m:r>
            <m:sSubSup>
              <m:sSubSupPr>
                <m:ctrlPr>
                  <w:ins w:id="8664" w:author="Mihai Enescu" w:date="2023-05-29T18:53:00Z">
                    <w:rPr>
                      <w:rFonts w:ascii="Cambria Math" w:hAnsi="Cambria Math"/>
                      <w:lang w:val="x-none"/>
                    </w:rPr>
                  </w:ins>
                </m:ctrlPr>
              </m:sSubSupPr>
              <m:e>
                <m:r>
                  <w:ins w:id="8665" w:author="Mihai Enescu" w:date="2023-05-29T18:53:00Z">
                    <w:rPr>
                      <w:rFonts w:ascii="Cambria Math" w:hAnsi="Cambria Math"/>
                      <w:lang w:val="x-none"/>
                    </w:rPr>
                    <m:t>y</m:t>
                  </w:ins>
                </m:r>
              </m:e>
              <m:sub>
                <m:r>
                  <w:ins w:id="8666" w:author="Mihai Enescu" w:date="2023-05-29T18:53:00Z">
                    <w:rPr>
                      <w:rFonts w:ascii="Cambria Math" w:hAnsi="Cambria Math"/>
                      <w:lang w:val="x-none"/>
                    </w:rPr>
                    <m:t>l</m:t>
                  </w:ins>
                </m:r>
              </m:sub>
              <m:sup>
                <m:r>
                  <w:ins w:id="8667" w:author="Mihai Enescu" w:date="2023-05-29T18:53:00Z">
                    <m:rPr>
                      <m:sty m:val="p"/>
                    </m:rPr>
                    <w:rPr>
                      <w:rFonts w:ascii="Cambria Math" w:hAnsi="Cambria Math"/>
                      <w:lang w:val="x-none"/>
                    </w:rPr>
                    <m:t>*</m:t>
                  </w:ins>
                </m:r>
              </m:sup>
            </m:sSubSup>
            <m:r>
              <w:ins w:id="8668" w:author="Mihai Enescu" w:date="2023-05-29T18:53:00Z">
                <m:rPr>
                  <m:sty m:val="p"/>
                </m:rPr>
                <w:rPr>
                  <w:rFonts w:ascii="Cambria Math" w:hAnsi="Cambria Math"/>
                  <w:lang w:val="x-none"/>
                </w:rPr>
                <m:t>,</m:t>
              </w:ins>
            </m:r>
            <m:sSubSup>
              <m:sSubSupPr>
                <m:ctrlPr>
                  <w:ins w:id="8669" w:author="Mihai Enescu" w:date="2023-05-29T19:00:00Z">
                    <w:rPr>
                      <w:rFonts w:ascii="Cambria Math" w:hAnsi="Cambria Math"/>
                      <w:i/>
                      <w:iCs/>
                      <w:lang w:val="x-none"/>
                    </w:rPr>
                  </w:ins>
                </m:ctrlPr>
              </m:sSubSupPr>
              <m:e>
                <m:r>
                  <w:ins w:id="8670" w:author="Mihai Enescu" w:date="2023-05-29T19:00:00Z">
                    <w:rPr>
                      <w:rFonts w:ascii="Cambria Math" w:hAnsi="Cambria Math"/>
                      <w:lang w:val="x-none"/>
                    </w:rPr>
                    <m:t>f</m:t>
                  </w:ins>
                </m:r>
              </m:e>
              <m:sub>
                <m:r>
                  <w:ins w:id="8671" w:author="Mihai Enescu" w:date="2023-05-29T19:00:00Z">
                    <w:rPr>
                      <w:rFonts w:ascii="Cambria Math" w:hAnsi="Cambria Math"/>
                      <w:lang w:val="x-none"/>
                    </w:rPr>
                    <m:t>l</m:t>
                  </w:ins>
                </m:r>
              </m:sub>
              <m:sup>
                <m:r>
                  <w:ins w:id="8672" w:author="Mihai Enescu" w:date="2023-05-29T19:00:00Z">
                    <w:rPr>
                      <w:rFonts w:ascii="Cambria Math" w:hAnsi="Cambria Math"/>
                      <w:lang w:val="x-none"/>
                    </w:rPr>
                    <m:t>*</m:t>
                  </w:ins>
                </m:r>
              </m:sup>
            </m:sSubSup>
            <m:r>
              <w:ins w:id="8673" w:author="Mihai Enescu" w:date="2023-05-29T18:53:00Z">
                <m:rPr>
                  <m:sty m:val="p"/>
                </m:rPr>
                <w:rPr>
                  <w:rFonts w:ascii="Cambria Math" w:hAnsi="Cambria Math"/>
                  <w:lang w:val="x-none"/>
                </w:rPr>
                <m:t>,</m:t>
              </w:ins>
            </m:r>
            <m:sSubSup>
              <m:sSubSupPr>
                <m:ctrlPr>
                  <w:ins w:id="8674" w:author="Mihai Enescu" w:date="2023-05-29T18:53:00Z">
                    <w:rPr>
                      <w:rFonts w:ascii="Cambria Math" w:hAnsi="Cambria Math"/>
                      <w:i/>
                      <w:lang w:val="x-none"/>
                    </w:rPr>
                  </w:ins>
                </m:ctrlPr>
              </m:sSubSupPr>
              <m:e>
                <m:r>
                  <w:ins w:id="8675" w:author="Mihai Enescu" w:date="2023-05-29T18:53:00Z">
                    <w:rPr>
                      <w:rFonts w:ascii="Cambria Math" w:hAnsi="Cambria Math"/>
                      <w:lang w:val="x-none"/>
                    </w:rPr>
                    <m:t>j</m:t>
                  </w:ins>
                </m:r>
                <m:ctrlPr>
                  <w:ins w:id="8676" w:author="Mihai Enescu" w:date="2023-05-29T18:53:00Z">
                    <w:rPr>
                      <w:rFonts w:ascii="Cambria Math" w:hAnsi="Cambria Math"/>
                      <w:lang w:val="x-none"/>
                    </w:rPr>
                  </w:ins>
                </m:ctrlPr>
              </m:e>
              <m:sub>
                <m:r>
                  <w:ins w:id="8677" w:author="Mihai Enescu" w:date="2023-05-29T18:53:00Z">
                    <w:rPr>
                      <w:rFonts w:ascii="Cambria Math" w:hAnsi="Cambria Math"/>
                      <w:lang w:val="x-none"/>
                    </w:rPr>
                    <m:t>l</m:t>
                  </w:ins>
                </m:r>
              </m:sub>
              <m:sup>
                <m:r>
                  <w:ins w:id="8678" w:author="Mihai Enescu" w:date="2023-05-29T18:53:00Z">
                    <w:rPr>
                      <w:rFonts w:ascii="Cambria Math" w:hAnsi="Cambria Math"/>
                      <w:lang w:val="x-none"/>
                    </w:rPr>
                    <m:t>*</m:t>
                  </w:ins>
                </m:r>
              </m:sup>
            </m:sSubSup>
          </m:sub>
          <m:sup>
            <m:r>
              <w:ins w:id="8679" w:author="Mihai Enescu" w:date="2023-05-29T18:53:00Z">
                <m:rPr>
                  <m:sty m:val="p"/>
                </m:rPr>
                <w:rPr>
                  <w:rFonts w:ascii="Cambria Math" w:hAnsi="Cambria Math"/>
                  <w:lang w:val="x-none"/>
                </w:rPr>
                <m:t>(2)</m:t>
              </w:ins>
            </m:r>
          </m:sup>
        </m:sSubSup>
        <m:r>
          <w:ins w:id="8680" w:author="Mihai Enescu" w:date="2023-05-29T18:53:00Z">
            <m:rPr>
              <m:sty m:val="p"/>
            </m:rPr>
            <w:rPr>
              <w:rFonts w:ascii="Cambria Math" w:hAnsi="Cambria Math"/>
              <w:lang w:val="x-none"/>
            </w:rPr>
            <m:t>=7</m:t>
          </w:ins>
        </m:r>
      </m:oMath>
      <w:ins w:id="8681" w:author="Mihai Enescu" w:date="2023-05-29T18:53:00Z">
        <w:r w:rsidRPr="00576378">
          <w:rPr>
            <w:lang w:val="x-none"/>
          </w:rPr>
          <w:t xml:space="preserve">, </w:t>
        </w:r>
      </w:ins>
      <m:oMath>
        <m:sSubSup>
          <m:sSubSupPr>
            <m:ctrlPr>
              <w:ins w:id="8682" w:author="Mihai Enescu" w:date="2023-05-29T18:53:00Z">
                <w:rPr>
                  <w:rFonts w:ascii="Cambria Math" w:hAnsi="Cambria Math"/>
                  <w:lang w:val="x-none"/>
                </w:rPr>
              </w:ins>
            </m:ctrlPr>
          </m:sSubSupPr>
          <m:e>
            <m:r>
              <w:ins w:id="8683" w:author="Mihai Enescu" w:date="2023-05-29T18:53:00Z">
                <w:rPr>
                  <w:rFonts w:ascii="Cambria Math" w:hAnsi="Cambria Math"/>
                  <w:lang w:val="x-none"/>
                </w:rPr>
                <m:t>k</m:t>
              </w:ins>
            </m:r>
          </m:e>
          <m:sub>
            <m:r>
              <w:ins w:id="8684" w:author="Mihai Enescu" w:date="2023-05-29T18:53:00Z">
                <w:rPr>
                  <w:rFonts w:ascii="Cambria Math" w:hAnsi="Cambria Math"/>
                  <w:lang w:val="x-none"/>
                </w:rPr>
                <m:t>l</m:t>
              </w:ins>
            </m:r>
            <m:r>
              <w:ins w:id="8685" w:author="Mihai Enescu" w:date="2023-05-29T18:53:00Z">
                <m:rPr>
                  <m:sty m:val="p"/>
                </m:rPr>
                <w:rPr>
                  <w:rFonts w:ascii="Cambria Math" w:hAnsi="Cambria Math"/>
                  <w:lang w:val="x-none"/>
                </w:rPr>
                <m:t>,</m:t>
              </w:ins>
            </m:r>
            <m:sSubSup>
              <m:sSubSupPr>
                <m:ctrlPr>
                  <w:ins w:id="8686" w:author="Mihai Enescu" w:date="2023-05-29T18:53:00Z">
                    <w:rPr>
                      <w:rFonts w:ascii="Cambria Math" w:hAnsi="Cambria Math"/>
                      <w:lang w:val="x-none"/>
                    </w:rPr>
                  </w:ins>
                </m:ctrlPr>
              </m:sSubSupPr>
              <m:e>
                <m:r>
                  <w:ins w:id="8687" w:author="Mihai Enescu" w:date="2023-05-29T18:53:00Z">
                    <w:rPr>
                      <w:rFonts w:ascii="Cambria Math" w:hAnsi="Cambria Math"/>
                      <w:lang w:val="x-none"/>
                    </w:rPr>
                    <m:t>y</m:t>
                  </w:ins>
                </m:r>
              </m:e>
              <m:sub>
                <m:r>
                  <w:ins w:id="8688" w:author="Mihai Enescu" w:date="2023-05-29T18:53:00Z">
                    <w:rPr>
                      <w:rFonts w:ascii="Cambria Math" w:hAnsi="Cambria Math"/>
                      <w:lang w:val="x-none"/>
                    </w:rPr>
                    <m:t>l</m:t>
                  </w:ins>
                </m:r>
              </m:sub>
              <m:sup>
                <m:r>
                  <w:ins w:id="8689" w:author="Mihai Enescu" w:date="2023-05-29T18:53:00Z">
                    <m:rPr>
                      <m:sty m:val="p"/>
                    </m:rPr>
                    <w:rPr>
                      <w:rFonts w:ascii="Cambria Math" w:hAnsi="Cambria Math"/>
                      <w:lang w:val="x-none"/>
                    </w:rPr>
                    <m:t>*</m:t>
                  </w:ins>
                </m:r>
              </m:sup>
            </m:sSubSup>
            <m:r>
              <w:ins w:id="8690" w:author="Mihai Enescu" w:date="2023-05-29T18:53:00Z">
                <m:rPr>
                  <m:sty m:val="p"/>
                </m:rPr>
                <w:rPr>
                  <w:rFonts w:ascii="Cambria Math" w:hAnsi="Cambria Math"/>
                  <w:lang w:val="x-none"/>
                </w:rPr>
                <m:t>,</m:t>
              </w:ins>
            </m:r>
            <m:sSubSup>
              <m:sSubSupPr>
                <m:ctrlPr>
                  <w:ins w:id="8691" w:author="Mihai Enescu" w:date="2023-05-29T19:01:00Z">
                    <w:rPr>
                      <w:rFonts w:ascii="Cambria Math" w:hAnsi="Cambria Math"/>
                      <w:i/>
                      <w:iCs/>
                      <w:lang w:val="x-none"/>
                    </w:rPr>
                  </w:ins>
                </m:ctrlPr>
              </m:sSubSupPr>
              <m:e>
                <m:r>
                  <w:ins w:id="8692" w:author="Mihai Enescu" w:date="2023-05-29T19:01:00Z">
                    <w:rPr>
                      <w:rFonts w:ascii="Cambria Math" w:hAnsi="Cambria Math"/>
                      <w:lang w:val="x-none"/>
                    </w:rPr>
                    <m:t>f</m:t>
                  </w:ins>
                </m:r>
              </m:e>
              <m:sub>
                <m:r>
                  <w:ins w:id="8693" w:author="Mihai Enescu" w:date="2023-05-29T19:01:00Z">
                    <w:rPr>
                      <w:rFonts w:ascii="Cambria Math" w:hAnsi="Cambria Math"/>
                      <w:lang w:val="x-none"/>
                    </w:rPr>
                    <m:t>l</m:t>
                  </w:ins>
                </m:r>
              </m:sub>
              <m:sup>
                <m:r>
                  <w:ins w:id="8694" w:author="Mihai Enescu" w:date="2023-05-29T19:01:00Z">
                    <w:rPr>
                      <w:rFonts w:ascii="Cambria Math" w:hAnsi="Cambria Math"/>
                      <w:lang w:val="x-none"/>
                    </w:rPr>
                    <m:t>*</m:t>
                  </w:ins>
                </m:r>
              </m:sup>
            </m:sSubSup>
            <m:r>
              <w:ins w:id="8695" w:author="Mihai Enescu" w:date="2023-05-29T18:53:00Z">
                <m:rPr>
                  <m:sty m:val="p"/>
                </m:rPr>
                <w:rPr>
                  <w:rFonts w:ascii="Cambria Math" w:hAnsi="Cambria Math"/>
                  <w:lang w:val="x-none"/>
                </w:rPr>
                <m:t>,</m:t>
              </w:ins>
            </m:r>
            <m:sSubSup>
              <m:sSubSupPr>
                <m:ctrlPr>
                  <w:ins w:id="8696" w:author="Mihai Enescu" w:date="2023-05-29T18:53:00Z">
                    <w:rPr>
                      <w:rFonts w:ascii="Cambria Math" w:hAnsi="Cambria Math"/>
                      <w:i/>
                      <w:lang w:val="x-none"/>
                    </w:rPr>
                  </w:ins>
                </m:ctrlPr>
              </m:sSubSupPr>
              <m:e>
                <m:r>
                  <w:ins w:id="8697" w:author="Mihai Enescu" w:date="2023-05-29T18:53:00Z">
                    <w:rPr>
                      <w:rFonts w:ascii="Cambria Math" w:hAnsi="Cambria Math"/>
                      <w:lang w:val="x-none"/>
                    </w:rPr>
                    <m:t>j</m:t>
                  </w:ins>
                </m:r>
                <m:ctrlPr>
                  <w:ins w:id="8698" w:author="Mihai Enescu" w:date="2023-05-29T18:53:00Z">
                    <w:rPr>
                      <w:rFonts w:ascii="Cambria Math" w:hAnsi="Cambria Math"/>
                      <w:lang w:val="x-none"/>
                    </w:rPr>
                  </w:ins>
                </m:ctrlPr>
              </m:e>
              <m:sub>
                <m:r>
                  <w:ins w:id="8699" w:author="Mihai Enescu" w:date="2023-05-29T18:53:00Z">
                    <w:rPr>
                      <w:rFonts w:ascii="Cambria Math" w:hAnsi="Cambria Math"/>
                      <w:lang w:val="x-none"/>
                    </w:rPr>
                    <m:t>l</m:t>
                  </w:ins>
                </m:r>
              </m:sub>
              <m:sup>
                <m:r>
                  <w:ins w:id="8700" w:author="Mihai Enescu" w:date="2023-05-29T18:53:00Z">
                    <w:rPr>
                      <w:rFonts w:ascii="Cambria Math" w:hAnsi="Cambria Math"/>
                      <w:lang w:val="x-none"/>
                    </w:rPr>
                    <m:t>*</m:t>
                  </w:ins>
                </m:r>
              </m:sup>
            </m:sSubSup>
          </m:sub>
          <m:sup>
            <m:r>
              <w:ins w:id="8701" w:author="Mihai Enescu" w:date="2023-05-29T18:53:00Z">
                <m:rPr>
                  <m:sty m:val="p"/>
                </m:rPr>
                <w:rPr>
                  <w:rFonts w:ascii="Cambria Math" w:hAnsi="Cambria Math"/>
                  <w:lang w:val="x-none"/>
                </w:rPr>
                <m:t>(3)</m:t>
              </w:ins>
            </m:r>
          </m:sup>
        </m:sSubSup>
        <m:r>
          <w:ins w:id="8702" w:author="Mihai Enescu" w:date="2023-05-29T18:53:00Z">
            <m:rPr>
              <m:sty m:val="p"/>
            </m:rPr>
            <w:rPr>
              <w:rFonts w:ascii="Cambria Math" w:hAnsi="Cambria Math"/>
              <w:lang w:val="x-none"/>
            </w:rPr>
            <m:t>=1</m:t>
          </w:ins>
        </m:r>
      </m:oMath>
      <w:ins w:id="8703" w:author="Mihai Enescu" w:date="2023-05-29T18:53:00Z">
        <w:r w:rsidRPr="00576378">
          <w:rPr>
            <w:lang w:val="x-none"/>
          </w:rPr>
          <w:t xml:space="preserve"> and </w:t>
        </w:r>
      </w:ins>
      <m:oMath>
        <m:sSub>
          <m:sSubPr>
            <m:ctrlPr>
              <w:ins w:id="8704" w:author="Mihai Enescu" w:date="2023-05-29T18:53:00Z">
                <w:rPr>
                  <w:rFonts w:ascii="Cambria Math" w:hAnsi="Cambria Math"/>
                  <w:lang w:val="x-none"/>
                </w:rPr>
              </w:ins>
            </m:ctrlPr>
          </m:sSubPr>
          <m:e>
            <m:r>
              <w:ins w:id="8705" w:author="Mihai Enescu" w:date="2023-05-29T18:53:00Z">
                <w:rPr>
                  <w:rFonts w:ascii="Cambria Math" w:hAnsi="Cambria Math"/>
                  <w:lang w:val="x-none"/>
                </w:rPr>
                <m:t>c</m:t>
              </w:ins>
            </m:r>
          </m:e>
          <m:sub>
            <m:r>
              <w:ins w:id="8706" w:author="Mihai Enescu" w:date="2023-05-29T18:53:00Z">
                <w:rPr>
                  <w:rFonts w:ascii="Cambria Math" w:hAnsi="Cambria Math"/>
                  <w:lang w:val="x-none"/>
                </w:rPr>
                <m:t>l</m:t>
              </w:ins>
            </m:r>
            <m:r>
              <w:ins w:id="8707" w:author="Mihai Enescu" w:date="2023-05-29T18:53:00Z">
                <m:rPr>
                  <m:sty m:val="p"/>
                </m:rPr>
                <w:rPr>
                  <w:rFonts w:ascii="Cambria Math" w:hAnsi="Cambria Math"/>
                  <w:lang w:val="x-none"/>
                </w:rPr>
                <m:t>,</m:t>
              </w:ins>
            </m:r>
            <m:sSubSup>
              <m:sSubSupPr>
                <m:ctrlPr>
                  <w:ins w:id="8708" w:author="Mihai Enescu" w:date="2023-05-29T18:53:00Z">
                    <w:rPr>
                      <w:rFonts w:ascii="Cambria Math" w:hAnsi="Cambria Math"/>
                      <w:lang w:val="x-none"/>
                    </w:rPr>
                  </w:ins>
                </m:ctrlPr>
              </m:sSubSupPr>
              <m:e>
                <m:r>
                  <w:ins w:id="8709" w:author="Mihai Enescu" w:date="2023-05-29T18:53:00Z">
                    <w:rPr>
                      <w:rFonts w:ascii="Cambria Math" w:hAnsi="Cambria Math"/>
                      <w:lang w:val="x-none"/>
                    </w:rPr>
                    <m:t>y</m:t>
                  </w:ins>
                </m:r>
              </m:e>
              <m:sub>
                <m:r>
                  <w:ins w:id="8710" w:author="Mihai Enescu" w:date="2023-05-29T18:53:00Z">
                    <w:rPr>
                      <w:rFonts w:ascii="Cambria Math" w:hAnsi="Cambria Math"/>
                      <w:lang w:val="x-none"/>
                    </w:rPr>
                    <m:t>l</m:t>
                  </w:ins>
                </m:r>
              </m:sub>
              <m:sup>
                <m:r>
                  <w:ins w:id="8711" w:author="Mihai Enescu" w:date="2023-05-29T18:53:00Z">
                    <m:rPr>
                      <m:sty m:val="p"/>
                    </m:rPr>
                    <w:rPr>
                      <w:rFonts w:ascii="Cambria Math" w:hAnsi="Cambria Math"/>
                      <w:lang w:val="x-none"/>
                    </w:rPr>
                    <m:t>*</m:t>
                  </w:ins>
                </m:r>
              </m:sup>
            </m:sSubSup>
            <m:r>
              <w:ins w:id="8712" w:author="Mihai Enescu" w:date="2023-05-29T18:53:00Z">
                <m:rPr>
                  <m:sty m:val="p"/>
                </m:rPr>
                <w:rPr>
                  <w:rFonts w:ascii="Cambria Math" w:hAnsi="Cambria Math"/>
                  <w:lang w:val="x-none"/>
                </w:rPr>
                <m:t>,</m:t>
              </w:ins>
            </m:r>
            <m:sSubSup>
              <m:sSubSupPr>
                <m:ctrlPr>
                  <w:ins w:id="8713" w:author="Mihai Enescu" w:date="2023-05-29T19:01:00Z">
                    <w:rPr>
                      <w:rFonts w:ascii="Cambria Math" w:hAnsi="Cambria Math"/>
                      <w:i/>
                      <w:iCs/>
                      <w:lang w:val="x-none"/>
                    </w:rPr>
                  </w:ins>
                </m:ctrlPr>
              </m:sSubSupPr>
              <m:e>
                <m:r>
                  <w:ins w:id="8714" w:author="Mihai Enescu" w:date="2023-05-29T19:01:00Z">
                    <w:rPr>
                      <w:rFonts w:ascii="Cambria Math" w:hAnsi="Cambria Math"/>
                      <w:lang w:val="x-none"/>
                    </w:rPr>
                    <m:t>f</m:t>
                  </w:ins>
                </m:r>
              </m:e>
              <m:sub>
                <m:r>
                  <w:ins w:id="8715" w:author="Mihai Enescu" w:date="2023-05-29T19:01:00Z">
                    <w:rPr>
                      <w:rFonts w:ascii="Cambria Math" w:hAnsi="Cambria Math"/>
                      <w:lang w:val="x-none"/>
                    </w:rPr>
                    <m:t>l</m:t>
                  </w:ins>
                </m:r>
              </m:sub>
              <m:sup>
                <m:r>
                  <w:ins w:id="8716" w:author="Mihai Enescu" w:date="2023-05-29T19:01:00Z">
                    <w:rPr>
                      <w:rFonts w:ascii="Cambria Math" w:hAnsi="Cambria Math"/>
                      <w:lang w:val="x-none"/>
                    </w:rPr>
                    <m:t>*</m:t>
                  </w:ins>
                </m:r>
              </m:sup>
            </m:sSubSup>
            <m:r>
              <w:ins w:id="8717" w:author="Mihai Enescu" w:date="2023-05-29T18:53:00Z">
                <m:rPr>
                  <m:sty m:val="p"/>
                </m:rPr>
                <w:rPr>
                  <w:rFonts w:ascii="Cambria Math" w:hAnsi="Cambria Math"/>
                  <w:lang w:val="x-none"/>
                </w:rPr>
                <m:t>,</m:t>
              </w:ins>
            </m:r>
            <m:sSubSup>
              <m:sSubSupPr>
                <m:ctrlPr>
                  <w:ins w:id="8718" w:author="Mihai Enescu" w:date="2023-05-29T18:53:00Z">
                    <w:rPr>
                      <w:rFonts w:ascii="Cambria Math" w:hAnsi="Cambria Math"/>
                      <w:i/>
                      <w:lang w:val="x-none"/>
                    </w:rPr>
                  </w:ins>
                </m:ctrlPr>
              </m:sSubSupPr>
              <m:e>
                <m:r>
                  <w:ins w:id="8719" w:author="Mihai Enescu" w:date="2023-05-29T18:53:00Z">
                    <w:rPr>
                      <w:rFonts w:ascii="Cambria Math" w:hAnsi="Cambria Math"/>
                      <w:lang w:val="x-none"/>
                    </w:rPr>
                    <m:t>j</m:t>
                  </w:ins>
                </m:r>
                <m:ctrlPr>
                  <w:ins w:id="8720" w:author="Mihai Enescu" w:date="2023-05-29T18:53:00Z">
                    <w:rPr>
                      <w:rFonts w:ascii="Cambria Math" w:hAnsi="Cambria Math"/>
                      <w:lang w:val="x-none"/>
                    </w:rPr>
                  </w:ins>
                </m:ctrlPr>
              </m:e>
              <m:sub>
                <m:r>
                  <w:ins w:id="8721" w:author="Mihai Enescu" w:date="2023-05-29T18:53:00Z">
                    <w:rPr>
                      <w:rFonts w:ascii="Cambria Math" w:hAnsi="Cambria Math"/>
                      <w:lang w:val="x-none"/>
                    </w:rPr>
                    <m:t>l</m:t>
                  </w:ins>
                </m:r>
              </m:sub>
              <m:sup>
                <m:r>
                  <w:ins w:id="8722" w:author="Mihai Enescu" w:date="2023-05-29T18:53:00Z">
                    <w:rPr>
                      <w:rFonts w:ascii="Cambria Math" w:hAnsi="Cambria Math"/>
                      <w:lang w:val="x-none"/>
                    </w:rPr>
                    <m:t>*</m:t>
                  </w:ins>
                </m:r>
              </m:sup>
            </m:sSubSup>
          </m:sub>
        </m:sSub>
        <m:r>
          <w:ins w:id="8723" w:author="Mihai Enescu" w:date="2023-05-29T18:53:00Z">
            <m:rPr>
              <m:sty m:val="p"/>
            </m:rPr>
            <w:rPr>
              <w:rFonts w:ascii="Cambria Math" w:hAnsi="Cambria Math"/>
              <w:lang w:val="x-none"/>
            </w:rPr>
            <m:t>=0</m:t>
          </w:ins>
        </m:r>
      </m:oMath>
      <w:ins w:id="8724" w:author="Mihai Enescu" w:date="2023-05-29T18:53:00Z">
        <w:r w:rsidRPr="00576378">
          <w:t>,</w:t>
        </w:r>
        <w:r w:rsidRPr="00576378">
          <w:rPr>
            <w:lang w:val="x-none"/>
          </w:rPr>
          <w:t xml:space="preserve"> </w:t>
        </w:r>
        <w:r w:rsidRPr="00576378">
          <w:t xml:space="preserve">for </w:t>
        </w:r>
      </w:ins>
      <m:oMath>
        <m:r>
          <w:ins w:id="8725" w:author="Mihai Enescu" w:date="2023-05-29T18:53:00Z">
            <w:rPr>
              <w:rFonts w:ascii="Cambria Math" w:hAnsi="Cambria Math"/>
            </w:rPr>
            <m:t>l=</m:t>
          </w:ins>
        </m:r>
        <m:r>
          <w:ins w:id="8726" w:author="Mihai Enescu" w:date="2023-06-02T12:07:00Z">
            <w:rPr>
              <w:rFonts w:ascii="Cambria Math" w:hAnsi="Cambria Math"/>
            </w:rPr>
            <m:t>1</m:t>
          </w:ins>
        </m:r>
        <m:r>
          <w:ins w:id="8727" w:author="Mihai Enescu" w:date="2023-05-29T18:53:00Z">
            <w:rPr>
              <w:rFonts w:ascii="Cambria Math" w:hAnsi="Cambria Math"/>
            </w:rPr>
            <m:t>,…,</m:t>
          </w:ins>
        </m:r>
        <m:r>
          <w:ins w:id="8728" w:author="Mihai Enescu" w:date="2023-06-02T12:07:00Z">
            <w:rPr>
              <w:rFonts w:ascii="Cambria Math" w:hAnsi="Cambria Math"/>
            </w:rPr>
            <m:t>υ</m:t>
          </w:ins>
        </m:r>
      </m:oMath>
      <w:ins w:id="8729" w:author="Mihai Enescu" w:date="2023-05-29T18:53:00Z">
        <w:r w:rsidRPr="00576378">
          <w:rPr>
            <w:lang w:val="x-none"/>
          </w:rPr>
          <w:t xml:space="preserve">. The </w:t>
        </w:r>
        <w:r w:rsidRPr="00576378">
          <w:t>reference amplitude,</w:t>
        </w:r>
        <w:r w:rsidRPr="00576378">
          <w:rPr>
            <w:lang w:val="x-none"/>
          </w:rPr>
          <w:t xml:space="preserve"> </w:t>
        </w:r>
      </w:ins>
      <m:oMath>
        <m:sSubSup>
          <m:sSubSupPr>
            <m:ctrlPr>
              <w:ins w:id="8730" w:author="Mihai Enescu" w:date="2023-05-29T18:53:00Z">
                <w:rPr>
                  <w:rFonts w:ascii="Cambria Math" w:hAnsi="Cambria Math"/>
                  <w:lang w:val="x-none"/>
                </w:rPr>
              </w:ins>
            </m:ctrlPr>
          </m:sSubSupPr>
          <m:e>
            <m:r>
              <w:ins w:id="8731" w:author="Mihai Enescu" w:date="2023-05-29T18:53:00Z">
                <w:rPr>
                  <w:rFonts w:ascii="Cambria Math" w:hAnsi="Cambria Math"/>
                  <w:lang w:val="x-none"/>
                </w:rPr>
                <m:t>k</m:t>
              </w:ins>
            </m:r>
          </m:e>
          <m:sub>
            <m:r>
              <w:ins w:id="8732" w:author="Mihai Enescu" w:date="2023-05-29T18:53:00Z">
                <w:rPr>
                  <w:rFonts w:ascii="Cambria Math" w:hAnsi="Cambria Math"/>
                  <w:lang w:val="x-none"/>
                </w:rPr>
                <m:t>l</m:t>
              </w:ins>
            </m:r>
            <m:r>
              <w:ins w:id="8733" w:author="Mihai Enescu" w:date="2023-05-29T18:53:00Z">
                <m:rPr>
                  <m:sty m:val="p"/>
                </m:rPr>
                <w:rPr>
                  <w:rFonts w:ascii="Cambria Math" w:hAnsi="Cambria Math"/>
                  <w:lang w:val="x-none"/>
                </w:rPr>
                <m:t>,</m:t>
              </w:ins>
            </m:r>
            <m:d>
              <m:dPr>
                <m:begChr m:val="⌊"/>
                <m:endChr m:val="⌋"/>
                <m:ctrlPr>
                  <w:ins w:id="8734" w:author="Mihai Enescu" w:date="2023-05-29T18:53:00Z">
                    <w:rPr>
                      <w:rFonts w:ascii="Cambria Math" w:hAnsi="Cambria Math"/>
                      <w:lang w:val="x-none"/>
                    </w:rPr>
                  </w:ins>
                </m:ctrlPr>
              </m:dPr>
              <m:e>
                <m:f>
                  <m:fPr>
                    <m:ctrlPr>
                      <w:ins w:id="8735" w:author="Mihai Enescu" w:date="2023-05-29T18:53:00Z">
                        <w:rPr>
                          <w:rFonts w:ascii="Cambria Math" w:hAnsi="Cambria Math"/>
                          <w:lang w:val="x-none"/>
                        </w:rPr>
                      </w:ins>
                    </m:ctrlPr>
                  </m:fPr>
                  <m:num>
                    <m:sSubSup>
                      <m:sSubSupPr>
                        <m:ctrlPr>
                          <w:ins w:id="8736" w:author="Mihai Enescu" w:date="2023-05-29T18:53:00Z">
                            <w:rPr>
                              <w:rFonts w:ascii="Cambria Math" w:hAnsi="Cambria Math"/>
                              <w:lang w:val="x-none"/>
                            </w:rPr>
                          </w:ins>
                        </m:ctrlPr>
                      </m:sSubSupPr>
                      <m:e>
                        <m:r>
                          <w:ins w:id="8737" w:author="Mihai Enescu" w:date="2023-05-29T18:53:00Z">
                            <w:rPr>
                              <w:rFonts w:ascii="Cambria Math" w:hAnsi="Cambria Math"/>
                              <w:lang w:val="x-none"/>
                            </w:rPr>
                            <m:t>y</m:t>
                          </w:ins>
                        </m:r>
                      </m:e>
                      <m:sub>
                        <m:r>
                          <w:ins w:id="8738" w:author="Mihai Enescu" w:date="2023-05-29T18:53:00Z">
                            <w:rPr>
                              <w:rFonts w:ascii="Cambria Math" w:hAnsi="Cambria Math"/>
                              <w:lang w:val="x-none"/>
                            </w:rPr>
                            <m:t>l</m:t>
                          </w:ins>
                        </m:r>
                      </m:sub>
                      <m:sup>
                        <m:r>
                          <w:ins w:id="8739" w:author="Mihai Enescu" w:date="2023-05-29T18:53:00Z">
                            <m:rPr>
                              <m:sty m:val="p"/>
                            </m:rPr>
                            <w:rPr>
                              <w:rFonts w:ascii="Cambria Math" w:hAnsi="Cambria Math"/>
                              <w:lang w:val="x-none"/>
                            </w:rPr>
                            <m:t>*</m:t>
                          </w:ins>
                        </m:r>
                      </m:sup>
                    </m:sSubSup>
                  </m:num>
                  <m:den>
                    <m:sSub>
                      <m:sSubPr>
                        <m:ctrlPr>
                          <w:ins w:id="8740" w:author="Mihai Enescu" w:date="2023-05-29T18:53:00Z">
                            <w:rPr>
                              <w:rFonts w:ascii="Cambria Math" w:hAnsi="Cambria Math"/>
                              <w:i/>
                              <w:lang w:val="x-none"/>
                            </w:rPr>
                          </w:ins>
                        </m:ctrlPr>
                      </m:sSubPr>
                      <m:e>
                        <m:r>
                          <w:ins w:id="8741" w:author="Mihai Enescu" w:date="2023-05-29T18:53:00Z">
                            <w:rPr>
                              <w:rFonts w:ascii="Cambria Math" w:hAnsi="Cambria Math"/>
                              <w:lang w:val="x-none"/>
                            </w:rPr>
                            <m:t>L</m:t>
                          </w:ins>
                        </m:r>
                      </m:e>
                      <m:sub>
                        <m:sSub>
                          <m:sSubPr>
                            <m:ctrlPr>
                              <w:ins w:id="8742" w:author="Mihai Enescu" w:date="2023-05-29T18:53:00Z">
                                <w:rPr>
                                  <w:rFonts w:ascii="Cambria Math" w:hAnsi="Cambria Math"/>
                                  <w:i/>
                                </w:rPr>
                              </w:ins>
                            </m:ctrlPr>
                          </m:sSubPr>
                          <m:e>
                            <m:r>
                              <w:ins w:id="8743" w:author="Mihai Enescu" w:date="2023-05-29T18:53:00Z">
                                <w:rPr>
                                  <w:rFonts w:ascii="Cambria Math" w:hAnsi="Cambria Math"/>
                                </w:rPr>
                                <m:t>σ</m:t>
                              </w:ins>
                            </m:r>
                            <m:ctrlPr>
                              <w:ins w:id="8744" w:author="Mihai Enescu" w:date="2023-05-29T18:53:00Z">
                                <w:rPr>
                                  <w:rFonts w:ascii="Cambria Math" w:hAnsi="Cambria Math"/>
                                  <w:i/>
                                  <w:lang w:val="x-none"/>
                                </w:rPr>
                              </w:ins>
                            </m:ctrlPr>
                          </m:e>
                          <m:sub>
                            <m:sSubSup>
                              <m:sSubSupPr>
                                <m:ctrlPr>
                                  <w:ins w:id="8745" w:author="Mihai Enescu" w:date="2023-05-29T18:53:00Z">
                                    <w:rPr>
                                      <w:rFonts w:ascii="Cambria Math" w:hAnsi="Cambria Math"/>
                                      <w:i/>
                                    </w:rPr>
                                  </w:ins>
                                </m:ctrlPr>
                              </m:sSubSupPr>
                              <m:e>
                                <m:r>
                                  <w:ins w:id="8746" w:author="Mihai Enescu" w:date="2023-05-29T18:53:00Z">
                                    <w:rPr>
                                      <w:rFonts w:ascii="Cambria Math" w:hAnsi="Cambria Math"/>
                                    </w:rPr>
                                    <m:t>j</m:t>
                                  </w:ins>
                                </m:r>
                              </m:e>
                              <m:sub>
                                <m:r>
                                  <w:ins w:id="8747" w:author="Mihai Enescu" w:date="2023-05-29T18:53:00Z">
                                    <w:rPr>
                                      <w:rFonts w:ascii="Cambria Math" w:hAnsi="Cambria Math"/>
                                    </w:rPr>
                                    <m:t>l</m:t>
                                  </w:ins>
                                </m:r>
                              </m:sub>
                              <m:sup>
                                <m:r>
                                  <w:ins w:id="8748" w:author="Mihai Enescu" w:date="2023-05-29T18:53:00Z">
                                    <w:rPr>
                                      <w:rFonts w:ascii="Cambria Math" w:hAnsi="Cambria Math"/>
                                    </w:rPr>
                                    <m:t>*</m:t>
                                  </w:ins>
                                </m:r>
                              </m:sup>
                            </m:sSubSup>
                          </m:sub>
                        </m:sSub>
                      </m:sub>
                    </m:sSub>
                  </m:den>
                </m:f>
              </m:e>
            </m:d>
          </m:sub>
          <m:sup>
            <m:r>
              <w:ins w:id="8749" w:author="Mihai Enescu" w:date="2023-05-29T18:53:00Z">
                <m:rPr>
                  <m:sty m:val="p"/>
                </m:rPr>
                <w:rPr>
                  <w:rFonts w:ascii="Cambria Math" w:hAnsi="Cambria Math"/>
                  <w:lang w:val="x-none"/>
                </w:rPr>
                <m:t>(1)</m:t>
              </w:ins>
            </m:r>
          </m:sup>
        </m:sSubSup>
      </m:oMath>
      <w:ins w:id="8750" w:author="Mihai Enescu" w:date="2023-05-29T18:53:00Z">
        <w:r w:rsidRPr="00576378">
          <w:rPr>
            <w:lang w:val="x-none"/>
          </w:rPr>
          <w:t xml:space="preserve">, </w:t>
        </w:r>
        <w:r w:rsidRPr="00576378">
          <w:t xml:space="preserve">amplitude coefficient, </w:t>
        </w:r>
      </w:ins>
      <m:oMath>
        <m:sSubSup>
          <m:sSubSupPr>
            <m:ctrlPr>
              <w:ins w:id="8751" w:author="Mihai Enescu" w:date="2023-05-29T19:01:00Z">
                <w:rPr>
                  <w:rFonts w:ascii="Cambria Math" w:hAnsi="Cambria Math"/>
                  <w:lang w:val="x-none"/>
                </w:rPr>
              </w:ins>
            </m:ctrlPr>
          </m:sSubSupPr>
          <m:e>
            <m:r>
              <w:ins w:id="8752" w:author="Mihai Enescu" w:date="2023-05-29T19:01:00Z">
                <w:rPr>
                  <w:rFonts w:ascii="Cambria Math" w:hAnsi="Cambria Math"/>
                  <w:lang w:val="x-none"/>
                </w:rPr>
                <m:t>k</m:t>
              </w:ins>
            </m:r>
          </m:e>
          <m:sub>
            <m:r>
              <w:ins w:id="8753" w:author="Mihai Enescu" w:date="2023-05-29T19:01:00Z">
                <w:rPr>
                  <w:rFonts w:ascii="Cambria Math" w:hAnsi="Cambria Math"/>
                  <w:lang w:val="x-none"/>
                </w:rPr>
                <m:t>l</m:t>
              </w:ins>
            </m:r>
            <m:r>
              <w:ins w:id="8754" w:author="Mihai Enescu" w:date="2023-05-29T19:01:00Z">
                <m:rPr>
                  <m:sty m:val="p"/>
                </m:rPr>
                <w:rPr>
                  <w:rFonts w:ascii="Cambria Math" w:hAnsi="Cambria Math"/>
                  <w:lang w:val="x-none"/>
                </w:rPr>
                <m:t>,</m:t>
              </w:ins>
            </m:r>
            <m:sSubSup>
              <m:sSubSupPr>
                <m:ctrlPr>
                  <w:ins w:id="8755" w:author="Mihai Enescu" w:date="2023-05-29T19:01:00Z">
                    <w:rPr>
                      <w:rFonts w:ascii="Cambria Math" w:hAnsi="Cambria Math"/>
                      <w:lang w:val="x-none"/>
                    </w:rPr>
                  </w:ins>
                </m:ctrlPr>
              </m:sSubSupPr>
              <m:e>
                <m:r>
                  <w:ins w:id="8756" w:author="Mihai Enescu" w:date="2023-05-29T19:01:00Z">
                    <w:rPr>
                      <w:rFonts w:ascii="Cambria Math" w:hAnsi="Cambria Math"/>
                      <w:lang w:val="x-none"/>
                    </w:rPr>
                    <m:t>y</m:t>
                  </w:ins>
                </m:r>
              </m:e>
              <m:sub>
                <m:r>
                  <w:ins w:id="8757" w:author="Mihai Enescu" w:date="2023-05-29T19:01:00Z">
                    <w:rPr>
                      <w:rFonts w:ascii="Cambria Math" w:hAnsi="Cambria Math"/>
                      <w:lang w:val="x-none"/>
                    </w:rPr>
                    <m:t>l</m:t>
                  </w:ins>
                </m:r>
              </m:sub>
              <m:sup>
                <m:r>
                  <w:ins w:id="8758" w:author="Mihai Enescu" w:date="2023-05-29T19:01:00Z">
                    <m:rPr>
                      <m:sty m:val="p"/>
                    </m:rPr>
                    <w:rPr>
                      <w:rFonts w:ascii="Cambria Math" w:hAnsi="Cambria Math"/>
                      <w:lang w:val="x-none"/>
                    </w:rPr>
                    <m:t>*</m:t>
                  </w:ins>
                </m:r>
              </m:sup>
            </m:sSubSup>
            <m:r>
              <w:ins w:id="8759" w:author="Mihai Enescu" w:date="2023-05-29T19:01:00Z">
                <m:rPr>
                  <m:sty m:val="p"/>
                </m:rPr>
                <w:rPr>
                  <w:rFonts w:ascii="Cambria Math" w:hAnsi="Cambria Math"/>
                  <w:lang w:val="x-none"/>
                </w:rPr>
                <m:t>,</m:t>
              </w:ins>
            </m:r>
            <m:sSubSup>
              <m:sSubSupPr>
                <m:ctrlPr>
                  <w:ins w:id="8760" w:author="Mihai Enescu" w:date="2023-05-29T19:01:00Z">
                    <w:rPr>
                      <w:rFonts w:ascii="Cambria Math" w:hAnsi="Cambria Math"/>
                      <w:i/>
                      <w:iCs/>
                      <w:lang w:val="x-none"/>
                    </w:rPr>
                  </w:ins>
                </m:ctrlPr>
              </m:sSubSupPr>
              <m:e>
                <m:r>
                  <w:ins w:id="8761" w:author="Mihai Enescu" w:date="2023-05-29T19:01:00Z">
                    <w:rPr>
                      <w:rFonts w:ascii="Cambria Math" w:hAnsi="Cambria Math"/>
                      <w:lang w:val="x-none"/>
                    </w:rPr>
                    <m:t>f</m:t>
                  </w:ins>
                </m:r>
              </m:e>
              <m:sub>
                <m:r>
                  <w:ins w:id="8762" w:author="Mihai Enescu" w:date="2023-05-29T19:01:00Z">
                    <w:rPr>
                      <w:rFonts w:ascii="Cambria Math" w:hAnsi="Cambria Math"/>
                      <w:lang w:val="x-none"/>
                    </w:rPr>
                    <m:t>l</m:t>
                  </w:ins>
                </m:r>
              </m:sub>
              <m:sup>
                <m:r>
                  <w:ins w:id="8763" w:author="Mihai Enescu" w:date="2023-05-29T19:01:00Z">
                    <w:rPr>
                      <w:rFonts w:ascii="Cambria Math" w:hAnsi="Cambria Math"/>
                      <w:lang w:val="x-none"/>
                    </w:rPr>
                    <m:t>*</m:t>
                  </w:ins>
                </m:r>
              </m:sup>
            </m:sSubSup>
            <m:r>
              <w:ins w:id="8764" w:author="Mihai Enescu" w:date="2023-05-29T19:01:00Z">
                <m:rPr>
                  <m:sty m:val="p"/>
                </m:rPr>
                <w:rPr>
                  <w:rFonts w:ascii="Cambria Math" w:hAnsi="Cambria Math"/>
                  <w:lang w:val="x-none"/>
                </w:rPr>
                <m:t>,</m:t>
              </w:ins>
            </m:r>
            <m:sSubSup>
              <m:sSubSupPr>
                <m:ctrlPr>
                  <w:ins w:id="8765" w:author="Mihai Enescu" w:date="2023-05-29T19:01:00Z">
                    <w:rPr>
                      <w:rFonts w:ascii="Cambria Math" w:hAnsi="Cambria Math"/>
                      <w:i/>
                      <w:lang w:val="x-none"/>
                    </w:rPr>
                  </w:ins>
                </m:ctrlPr>
              </m:sSubSupPr>
              <m:e>
                <m:r>
                  <w:ins w:id="8766" w:author="Mihai Enescu" w:date="2023-05-29T19:01:00Z">
                    <w:rPr>
                      <w:rFonts w:ascii="Cambria Math" w:hAnsi="Cambria Math"/>
                      <w:lang w:val="x-none"/>
                    </w:rPr>
                    <m:t>j</m:t>
                  </w:ins>
                </m:r>
                <m:ctrlPr>
                  <w:ins w:id="8767" w:author="Mihai Enescu" w:date="2023-05-29T19:01:00Z">
                    <w:rPr>
                      <w:rFonts w:ascii="Cambria Math" w:hAnsi="Cambria Math"/>
                      <w:lang w:val="x-none"/>
                    </w:rPr>
                  </w:ins>
                </m:ctrlPr>
              </m:e>
              <m:sub>
                <m:r>
                  <w:ins w:id="8768" w:author="Mihai Enescu" w:date="2023-05-29T19:01:00Z">
                    <w:rPr>
                      <w:rFonts w:ascii="Cambria Math" w:hAnsi="Cambria Math"/>
                      <w:lang w:val="x-none"/>
                    </w:rPr>
                    <m:t>l</m:t>
                  </w:ins>
                </m:r>
              </m:sub>
              <m:sup>
                <m:r>
                  <w:ins w:id="8769" w:author="Mihai Enescu" w:date="2023-05-29T19:01:00Z">
                    <w:rPr>
                      <w:rFonts w:ascii="Cambria Math" w:hAnsi="Cambria Math"/>
                      <w:lang w:val="x-none"/>
                    </w:rPr>
                    <m:t>*</m:t>
                  </w:ins>
                </m:r>
              </m:sup>
            </m:sSubSup>
          </m:sub>
          <m:sup>
            <m:r>
              <w:ins w:id="8770" w:author="Mihai Enescu" w:date="2023-05-29T19:01:00Z">
                <m:rPr>
                  <m:sty m:val="p"/>
                </m:rPr>
                <w:rPr>
                  <w:rFonts w:ascii="Cambria Math" w:hAnsi="Cambria Math"/>
                  <w:lang w:val="x-none"/>
                </w:rPr>
                <m:t>(2)</m:t>
              </w:ins>
            </m:r>
          </m:sup>
        </m:sSubSup>
      </m:oMath>
      <w:ins w:id="8771" w:author="Mihai Enescu" w:date="2023-05-29T18:53:00Z">
        <w:r w:rsidRPr="00576378">
          <w:rPr>
            <w:b/>
            <w:lang w:val="x-none"/>
          </w:rPr>
          <w:t xml:space="preserve"> </w:t>
        </w:r>
        <w:r w:rsidRPr="00576378">
          <w:rPr>
            <w:lang w:val="x-none"/>
          </w:rPr>
          <w:t>and</w:t>
        </w:r>
        <w:r w:rsidRPr="00576378">
          <w:t xml:space="preserve"> phase coefficient,</w:t>
        </w:r>
        <w:r w:rsidRPr="00576378">
          <w:rPr>
            <w:b/>
            <w:lang w:val="x-none"/>
          </w:rPr>
          <w:t xml:space="preserve"> </w:t>
        </w:r>
      </w:ins>
      <m:oMath>
        <m:sSub>
          <m:sSubPr>
            <m:ctrlPr>
              <w:ins w:id="8772" w:author="Mihai Enescu" w:date="2023-05-29T19:02:00Z">
                <w:rPr>
                  <w:rFonts w:ascii="Cambria Math" w:hAnsi="Cambria Math"/>
                  <w:lang w:val="x-none"/>
                </w:rPr>
              </w:ins>
            </m:ctrlPr>
          </m:sSubPr>
          <m:e>
            <m:r>
              <w:ins w:id="8773" w:author="Mihai Enescu" w:date="2023-05-29T19:02:00Z">
                <w:rPr>
                  <w:rFonts w:ascii="Cambria Math" w:hAnsi="Cambria Math"/>
                  <w:lang w:val="x-none"/>
                </w:rPr>
                <m:t>c</m:t>
              </w:ins>
            </m:r>
          </m:e>
          <m:sub>
            <m:r>
              <w:ins w:id="8774" w:author="Mihai Enescu" w:date="2023-05-29T19:02:00Z">
                <w:rPr>
                  <w:rFonts w:ascii="Cambria Math" w:hAnsi="Cambria Math"/>
                  <w:lang w:val="x-none"/>
                </w:rPr>
                <m:t>l</m:t>
              </w:ins>
            </m:r>
            <m:r>
              <w:ins w:id="8775" w:author="Mihai Enescu" w:date="2023-05-29T19:02:00Z">
                <m:rPr>
                  <m:sty m:val="p"/>
                </m:rPr>
                <w:rPr>
                  <w:rFonts w:ascii="Cambria Math" w:hAnsi="Cambria Math"/>
                  <w:lang w:val="x-none"/>
                </w:rPr>
                <m:t>,</m:t>
              </w:ins>
            </m:r>
            <m:sSubSup>
              <m:sSubSupPr>
                <m:ctrlPr>
                  <w:ins w:id="8776" w:author="Mihai Enescu" w:date="2023-05-29T19:02:00Z">
                    <w:rPr>
                      <w:rFonts w:ascii="Cambria Math" w:hAnsi="Cambria Math"/>
                      <w:lang w:val="x-none"/>
                    </w:rPr>
                  </w:ins>
                </m:ctrlPr>
              </m:sSubSupPr>
              <m:e>
                <m:r>
                  <w:ins w:id="8777" w:author="Mihai Enescu" w:date="2023-05-29T19:02:00Z">
                    <w:rPr>
                      <w:rFonts w:ascii="Cambria Math" w:hAnsi="Cambria Math"/>
                      <w:lang w:val="x-none"/>
                    </w:rPr>
                    <m:t>y</m:t>
                  </w:ins>
                </m:r>
              </m:e>
              <m:sub>
                <m:r>
                  <w:ins w:id="8778" w:author="Mihai Enescu" w:date="2023-05-29T19:02:00Z">
                    <w:rPr>
                      <w:rFonts w:ascii="Cambria Math" w:hAnsi="Cambria Math"/>
                      <w:lang w:val="x-none"/>
                    </w:rPr>
                    <m:t>l</m:t>
                  </w:ins>
                </m:r>
              </m:sub>
              <m:sup>
                <m:r>
                  <w:ins w:id="8779" w:author="Mihai Enescu" w:date="2023-05-29T19:02:00Z">
                    <m:rPr>
                      <m:sty m:val="p"/>
                    </m:rPr>
                    <w:rPr>
                      <w:rFonts w:ascii="Cambria Math" w:hAnsi="Cambria Math"/>
                      <w:lang w:val="x-none"/>
                    </w:rPr>
                    <m:t>*</m:t>
                  </w:ins>
                </m:r>
              </m:sup>
            </m:sSubSup>
            <m:r>
              <w:ins w:id="8780" w:author="Mihai Enescu" w:date="2023-05-29T19:02:00Z">
                <m:rPr>
                  <m:sty m:val="p"/>
                </m:rPr>
                <w:rPr>
                  <w:rFonts w:ascii="Cambria Math" w:hAnsi="Cambria Math"/>
                  <w:lang w:val="x-none"/>
                </w:rPr>
                <m:t>,</m:t>
              </w:ins>
            </m:r>
            <m:sSubSup>
              <m:sSubSupPr>
                <m:ctrlPr>
                  <w:ins w:id="8781" w:author="Mihai Enescu" w:date="2023-05-29T19:02:00Z">
                    <w:rPr>
                      <w:rFonts w:ascii="Cambria Math" w:hAnsi="Cambria Math"/>
                      <w:i/>
                      <w:iCs/>
                      <w:lang w:val="x-none"/>
                    </w:rPr>
                  </w:ins>
                </m:ctrlPr>
              </m:sSubSupPr>
              <m:e>
                <m:r>
                  <w:ins w:id="8782" w:author="Mihai Enescu" w:date="2023-05-29T19:02:00Z">
                    <w:rPr>
                      <w:rFonts w:ascii="Cambria Math" w:hAnsi="Cambria Math"/>
                      <w:lang w:val="x-none"/>
                    </w:rPr>
                    <m:t>f</m:t>
                  </w:ins>
                </m:r>
              </m:e>
              <m:sub>
                <m:r>
                  <w:ins w:id="8783" w:author="Mihai Enescu" w:date="2023-05-29T19:02:00Z">
                    <w:rPr>
                      <w:rFonts w:ascii="Cambria Math" w:hAnsi="Cambria Math"/>
                      <w:lang w:val="x-none"/>
                    </w:rPr>
                    <m:t>l</m:t>
                  </w:ins>
                </m:r>
              </m:sub>
              <m:sup>
                <m:r>
                  <w:ins w:id="8784" w:author="Mihai Enescu" w:date="2023-05-29T19:02:00Z">
                    <w:rPr>
                      <w:rFonts w:ascii="Cambria Math" w:hAnsi="Cambria Math"/>
                      <w:lang w:val="x-none"/>
                    </w:rPr>
                    <m:t>*</m:t>
                  </w:ins>
                </m:r>
              </m:sup>
            </m:sSubSup>
            <m:r>
              <w:ins w:id="8785" w:author="Mihai Enescu" w:date="2023-05-29T19:02:00Z">
                <m:rPr>
                  <m:sty m:val="p"/>
                </m:rPr>
                <w:rPr>
                  <w:rFonts w:ascii="Cambria Math" w:hAnsi="Cambria Math"/>
                  <w:lang w:val="x-none"/>
                </w:rPr>
                <m:t>,</m:t>
              </w:ins>
            </m:r>
            <m:sSubSup>
              <m:sSubSupPr>
                <m:ctrlPr>
                  <w:ins w:id="8786" w:author="Mihai Enescu" w:date="2023-05-29T19:02:00Z">
                    <w:rPr>
                      <w:rFonts w:ascii="Cambria Math" w:hAnsi="Cambria Math"/>
                      <w:i/>
                      <w:lang w:val="x-none"/>
                    </w:rPr>
                  </w:ins>
                </m:ctrlPr>
              </m:sSubSupPr>
              <m:e>
                <m:r>
                  <w:ins w:id="8787" w:author="Mihai Enescu" w:date="2023-05-29T19:02:00Z">
                    <w:rPr>
                      <w:rFonts w:ascii="Cambria Math" w:hAnsi="Cambria Math"/>
                      <w:lang w:val="x-none"/>
                    </w:rPr>
                    <m:t>j</m:t>
                  </w:ins>
                </m:r>
                <m:ctrlPr>
                  <w:ins w:id="8788" w:author="Mihai Enescu" w:date="2023-05-29T19:02:00Z">
                    <w:rPr>
                      <w:rFonts w:ascii="Cambria Math" w:hAnsi="Cambria Math"/>
                      <w:lang w:val="x-none"/>
                    </w:rPr>
                  </w:ins>
                </m:ctrlPr>
              </m:e>
              <m:sub>
                <m:r>
                  <w:ins w:id="8789" w:author="Mihai Enescu" w:date="2023-05-29T19:02:00Z">
                    <w:rPr>
                      <w:rFonts w:ascii="Cambria Math" w:hAnsi="Cambria Math"/>
                      <w:lang w:val="x-none"/>
                    </w:rPr>
                    <m:t>l</m:t>
                  </w:ins>
                </m:r>
              </m:sub>
              <m:sup>
                <m:r>
                  <w:ins w:id="8790" w:author="Mihai Enescu" w:date="2023-05-29T19:02:00Z">
                    <w:rPr>
                      <w:rFonts w:ascii="Cambria Math" w:hAnsi="Cambria Math"/>
                      <w:lang w:val="x-none"/>
                    </w:rPr>
                    <m:t>*</m:t>
                  </w:ins>
                </m:r>
              </m:sup>
            </m:sSubSup>
          </m:sub>
        </m:sSub>
      </m:oMath>
      <w:ins w:id="8791" w:author="Mihai Enescu" w:date="2023-05-29T18:53:00Z">
        <w:r w:rsidRPr="00576378">
          <w:t>,</w:t>
        </w:r>
        <w:r w:rsidRPr="00576378">
          <w:rPr>
            <w:lang w:val="x-none"/>
          </w:rPr>
          <w:t xml:space="preserve"> are not reported for </w:t>
        </w:r>
      </w:ins>
      <m:oMath>
        <m:r>
          <w:ins w:id="8792" w:author="Mihai Enescu" w:date="2023-05-29T18:53:00Z">
            <w:rPr>
              <w:rFonts w:ascii="Cambria Math" w:hAnsi="Cambria Math"/>
              <w:lang w:val="x-none"/>
            </w:rPr>
            <m:t>l</m:t>
          </w:ins>
        </m:r>
        <m:r>
          <w:ins w:id="8793" w:author="Mihai Enescu" w:date="2023-05-29T18:53:00Z">
            <m:rPr>
              <m:sty m:val="p"/>
            </m:rPr>
            <w:rPr>
              <w:rFonts w:ascii="Cambria Math" w:hAnsi="Cambria Math"/>
              <w:lang w:val="x-none"/>
            </w:rPr>
            <m:t>=1,…,</m:t>
          </w:ins>
        </m:r>
        <m:r>
          <w:ins w:id="8794" w:author="Mihai Enescu" w:date="2023-05-29T18:53:00Z">
            <w:rPr>
              <w:rFonts w:ascii="Cambria Math" w:hAnsi="Cambria Math"/>
              <w:lang w:val="x-none"/>
            </w:rPr>
            <m:t>υ</m:t>
          </w:ins>
        </m:r>
      </m:oMath>
      <w:ins w:id="8795" w:author="Mihai Enescu" w:date="2023-05-29T18:53:00Z">
        <w:r w:rsidRPr="00576378">
          <w:rPr>
            <w:lang w:val="x-none"/>
          </w:rPr>
          <w:t>.</w:t>
        </w:r>
      </w:ins>
    </w:p>
    <w:p w14:paraId="30DBAD10" w14:textId="77777777" w:rsidR="00AE075B" w:rsidRPr="00576378" w:rsidRDefault="00AE075B" w:rsidP="001A44F5">
      <w:pPr>
        <w:ind w:left="568" w:hanging="284"/>
        <w:rPr>
          <w:ins w:id="8796" w:author="Mihai Enescu" w:date="2023-05-29T18:53:00Z"/>
          <w:lang w:val="x-none"/>
        </w:rPr>
      </w:pPr>
      <w:ins w:id="8797" w:author="Mihai Enescu" w:date="2023-05-29T18:53:00Z">
        <w:r w:rsidRPr="00576378">
          <w:rPr>
            <w:lang w:val="x-none"/>
          </w:rPr>
          <w:lastRenderedPageBreak/>
          <w:t>-</w:t>
        </w:r>
        <w:r w:rsidRPr="00576378">
          <w:rPr>
            <w:lang w:val="x-none"/>
          </w:rPr>
          <w:tab/>
          <w:t xml:space="preserve">The </w:t>
        </w:r>
        <w:r w:rsidRPr="00576378">
          <w:t>reference amplitude,</w:t>
        </w:r>
        <w:r w:rsidRPr="00576378">
          <w:rPr>
            <w:lang w:val="x-none"/>
          </w:rPr>
          <w:t xml:space="preserve"> </w:t>
        </w:r>
      </w:ins>
      <m:oMath>
        <m:sSubSup>
          <m:sSubSupPr>
            <m:ctrlPr>
              <w:ins w:id="8798" w:author="Mihai Enescu" w:date="2023-05-29T18:53:00Z">
                <w:rPr>
                  <w:rFonts w:ascii="Cambria Math" w:hAnsi="Cambria Math"/>
                  <w:lang w:val="x-none"/>
                </w:rPr>
              </w:ins>
            </m:ctrlPr>
          </m:sSubSupPr>
          <m:e>
            <m:r>
              <w:ins w:id="8799" w:author="Mihai Enescu" w:date="2023-05-29T18:53:00Z">
                <w:rPr>
                  <w:rFonts w:ascii="Cambria Math" w:hAnsi="Cambria Math"/>
                  <w:lang w:val="x-none"/>
                </w:rPr>
                <m:t>k</m:t>
              </w:ins>
            </m:r>
          </m:e>
          <m:sub>
            <m:r>
              <w:ins w:id="8800" w:author="Mihai Enescu" w:date="2023-05-29T18:53:00Z">
                <w:rPr>
                  <w:rFonts w:ascii="Cambria Math" w:hAnsi="Cambria Math"/>
                  <w:lang w:val="x-none"/>
                </w:rPr>
                <m:t>l</m:t>
              </w:ins>
            </m:r>
            <m:r>
              <w:ins w:id="8801" w:author="Mihai Enescu" w:date="2023-05-29T18:53:00Z">
                <m:rPr>
                  <m:sty m:val="p"/>
                </m:rPr>
                <w:rPr>
                  <w:rFonts w:ascii="Cambria Math" w:hAnsi="Cambria Math"/>
                  <w:lang w:val="x-none"/>
                </w:rPr>
                <m:t>,</m:t>
              </w:ins>
            </m:r>
            <m:d>
              <m:dPr>
                <m:ctrlPr>
                  <w:ins w:id="8802" w:author="Mihai Enescu" w:date="2023-05-29T18:53:00Z">
                    <w:rPr>
                      <w:rFonts w:ascii="Cambria Math" w:hAnsi="Cambria Math"/>
                      <w:lang w:val="x-none"/>
                    </w:rPr>
                  </w:ins>
                </m:ctrlPr>
              </m:dPr>
              <m:e>
                <m:d>
                  <m:dPr>
                    <m:begChr m:val="⌊"/>
                    <m:endChr m:val="⌋"/>
                    <m:ctrlPr>
                      <w:ins w:id="8803" w:author="Mihai Enescu" w:date="2023-05-29T18:53:00Z">
                        <w:rPr>
                          <w:rFonts w:ascii="Cambria Math" w:hAnsi="Cambria Math"/>
                          <w:lang w:val="x-none"/>
                        </w:rPr>
                      </w:ins>
                    </m:ctrlPr>
                  </m:dPr>
                  <m:e>
                    <m:f>
                      <m:fPr>
                        <m:ctrlPr>
                          <w:ins w:id="8804" w:author="Mihai Enescu" w:date="2023-05-29T18:53:00Z">
                            <w:rPr>
                              <w:rFonts w:ascii="Cambria Math" w:hAnsi="Cambria Math"/>
                              <w:lang w:val="x-none"/>
                            </w:rPr>
                          </w:ins>
                        </m:ctrlPr>
                      </m:fPr>
                      <m:num>
                        <m:sSubSup>
                          <m:sSubSupPr>
                            <m:ctrlPr>
                              <w:ins w:id="8805" w:author="Mihai Enescu" w:date="2023-05-29T18:53:00Z">
                                <w:rPr>
                                  <w:rFonts w:ascii="Cambria Math" w:hAnsi="Cambria Math"/>
                                  <w:lang w:val="x-none"/>
                                </w:rPr>
                              </w:ins>
                            </m:ctrlPr>
                          </m:sSubSupPr>
                          <m:e>
                            <m:r>
                              <w:ins w:id="8806" w:author="Mihai Enescu" w:date="2023-05-29T18:53:00Z">
                                <w:rPr>
                                  <w:rFonts w:ascii="Cambria Math" w:hAnsi="Cambria Math"/>
                                  <w:lang w:val="x-none"/>
                                </w:rPr>
                                <m:t>y</m:t>
                              </w:ins>
                            </m:r>
                          </m:e>
                          <m:sub>
                            <m:r>
                              <w:ins w:id="8807" w:author="Mihai Enescu" w:date="2023-05-29T18:53:00Z">
                                <w:rPr>
                                  <w:rFonts w:ascii="Cambria Math" w:hAnsi="Cambria Math"/>
                                  <w:lang w:val="x-none"/>
                                </w:rPr>
                                <m:t>l</m:t>
                              </w:ins>
                            </m:r>
                          </m:sub>
                          <m:sup>
                            <m:r>
                              <w:ins w:id="8808" w:author="Mihai Enescu" w:date="2023-05-29T18:53:00Z">
                                <m:rPr>
                                  <m:sty m:val="p"/>
                                </m:rPr>
                                <w:rPr>
                                  <w:rFonts w:ascii="Cambria Math" w:hAnsi="Cambria Math"/>
                                  <w:lang w:val="x-none"/>
                                </w:rPr>
                                <m:t>*</m:t>
                              </w:ins>
                            </m:r>
                          </m:sup>
                        </m:sSubSup>
                      </m:num>
                      <m:den>
                        <m:sSub>
                          <m:sSubPr>
                            <m:ctrlPr>
                              <w:ins w:id="8809" w:author="Mihai Enescu" w:date="2023-05-29T18:53:00Z">
                                <w:rPr>
                                  <w:rFonts w:ascii="Cambria Math" w:hAnsi="Cambria Math"/>
                                  <w:i/>
                                  <w:lang w:val="x-none"/>
                                </w:rPr>
                              </w:ins>
                            </m:ctrlPr>
                          </m:sSubPr>
                          <m:e>
                            <m:r>
                              <w:ins w:id="8810" w:author="Mihai Enescu" w:date="2023-05-29T18:53:00Z">
                                <w:rPr>
                                  <w:rFonts w:ascii="Cambria Math" w:hAnsi="Cambria Math"/>
                                  <w:lang w:val="x-none"/>
                                </w:rPr>
                                <m:t>L</m:t>
                              </w:ins>
                            </m:r>
                          </m:e>
                          <m:sub>
                            <m:sSub>
                              <m:sSubPr>
                                <m:ctrlPr>
                                  <w:ins w:id="8811" w:author="Mihai Enescu" w:date="2023-05-29T18:53:00Z">
                                    <w:rPr>
                                      <w:rFonts w:ascii="Cambria Math" w:hAnsi="Cambria Math"/>
                                      <w:i/>
                                    </w:rPr>
                                  </w:ins>
                                </m:ctrlPr>
                              </m:sSubPr>
                              <m:e>
                                <m:r>
                                  <w:ins w:id="8812" w:author="Mihai Enescu" w:date="2023-05-29T18:53:00Z">
                                    <w:rPr>
                                      <w:rFonts w:ascii="Cambria Math" w:hAnsi="Cambria Math"/>
                                    </w:rPr>
                                    <m:t>σ</m:t>
                                  </w:ins>
                                </m:r>
                                <m:ctrlPr>
                                  <w:ins w:id="8813" w:author="Mihai Enescu" w:date="2023-05-29T18:53:00Z">
                                    <w:rPr>
                                      <w:rFonts w:ascii="Cambria Math" w:hAnsi="Cambria Math"/>
                                      <w:i/>
                                      <w:lang w:val="x-none"/>
                                    </w:rPr>
                                  </w:ins>
                                </m:ctrlPr>
                              </m:e>
                              <m:sub>
                                <m:sSubSup>
                                  <m:sSubSupPr>
                                    <m:ctrlPr>
                                      <w:ins w:id="8814" w:author="Mihai Enescu" w:date="2023-05-29T18:53:00Z">
                                        <w:rPr>
                                          <w:rFonts w:ascii="Cambria Math" w:hAnsi="Cambria Math"/>
                                          <w:i/>
                                        </w:rPr>
                                      </w:ins>
                                    </m:ctrlPr>
                                  </m:sSubSupPr>
                                  <m:e>
                                    <m:r>
                                      <w:ins w:id="8815" w:author="Mihai Enescu" w:date="2023-05-29T18:53:00Z">
                                        <w:rPr>
                                          <w:rFonts w:ascii="Cambria Math" w:hAnsi="Cambria Math"/>
                                        </w:rPr>
                                        <m:t>j</m:t>
                                      </w:ins>
                                    </m:r>
                                  </m:e>
                                  <m:sub>
                                    <m:r>
                                      <w:ins w:id="8816" w:author="Mihai Enescu" w:date="2023-05-29T18:53:00Z">
                                        <w:rPr>
                                          <w:rFonts w:ascii="Cambria Math" w:hAnsi="Cambria Math"/>
                                        </w:rPr>
                                        <m:t>l</m:t>
                                      </w:ins>
                                    </m:r>
                                  </m:sub>
                                  <m:sup>
                                    <m:r>
                                      <w:ins w:id="8817" w:author="Mihai Enescu" w:date="2023-05-29T18:53:00Z">
                                        <w:rPr>
                                          <w:rFonts w:ascii="Cambria Math" w:hAnsi="Cambria Math"/>
                                        </w:rPr>
                                        <m:t>*</m:t>
                                      </w:ins>
                                    </m:r>
                                  </m:sup>
                                </m:sSubSup>
                              </m:sub>
                            </m:sSub>
                          </m:sub>
                        </m:sSub>
                      </m:den>
                    </m:f>
                  </m:e>
                </m:d>
                <m:r>
                  <w:ins w:id="8818" w:author="Mihai Enescu" w:date="2023-05-29T18:53:00Z">
                    <m:rPr>
                      <m:sty m:val="p"/>
                    </m:rPr>
                    <w:rPr>
                      <w:rFonts w:ascii="Cambria Math" w:hAnsi="Cambria Math"/>
                      <w:lang w:val="x-none"/>
                    </w:rPr>
                    <m:t>+1</m:t>
                  </w:ins>
                </m:r>
              </m:e>
            </m:d>
            <m:r>
              <w:ins w:id="8819" w:author="Mihai Enescu" w:date="2023-05-29T18:53:00Z">
                <m:rPr>
                  <m:sty m:val="p"/>
                </m:rPr>
                <w:rPr>
                  <w:rFonts w:ascii="Cambria Math" w:hAnsi="Cambria Math"/>
                  <w:lang w:val="x-none"/>
                </w:rPr>
                <m:t xml:space="preserve"> </m:t>
              </w:ins>
            </m:r>
            <m:r>
              <w:ins w:id="8820" w:author="Mihai Enescu" w:date="2023-05-29T18:53:00Z">
                <w:rPr>
                  <w:rFonts w:ascii="Cambria Math" w:hAnsi="Cambria Math"/>
                  <w:lang w:val="x-none"/>
                </w:rPr>
                <m:t>mod</m:t>
              </w:ins>
            </m:r>
            <m:r>
              <w:ins w:id="8821" w:author="Mihai Enescu" w:date="2023-05-29T18:53:00Z">
                <m:rPr>
                  <m:sty m:val="p"/>
                </m:rPr>
                <w:rPr>
                  <w:rFonts w:ascii="Cambria Math" w:hAnsi="Cambria Math"/>
                  <w:lang w:val="x-none"/>
                </w:rPr>
                <m:t xml:space="preserve"> 2</m:t>
              </w:ins>
            </m:r>
          </m:sub>
          <m:sup>
            <m:r>
              <w:ins w:id="8822" w:author="Mihai Enescu" w:date="2023-05-29T18:53:00Z">
                <m:rPr>
                  <m:sty m:val="p"/>
                </m:rPr>
                <w:rPr>
                  <w:rFonts w:ascii="Cambria Math" w:hAnsi="Cambria Math"/>
                  <w:lang w:val="x-none"/>
                </w:rPr>
                <m:t>(1)</m:t>
              </w:ins>
            </m:r>
          </m:sup>
        </m:sSubSup>
      </m:oMath>
      <w:ins w:id="8823" w:author="Mihai Enescu" w:date="2023-05-29T18:53:00Z">
        <w:r w:rsidRPr="00576378">
          <w:t>,</w:t>
        </w:r>
        <w:r w:rsidRPr="00576378">
          <w:rPr>
            <w:lang w:val="x-none"/>
          </w:rPr>
          <w:t xml:space="preserve"> is reported for </w:t>
        </w:r>
      </w:ins>
      <m:oMath>
        <m:r>
          <w:ins w:id="8824" w:author="Mihai Enescu" w:date="2023-05-29T18:53:00Z">
            <w:rPr>
              <w:rFonts w:ascii="Cambria Math" w:hAnsi="Cambria Math"/>
              <w:lang w:val="x-none"/>
            </w:rPr>
            <m:t>l</m:t>
          </w:ins>
        </m:r>
        <m:r>
          <w:ins w:id="8825" w:author="Mihai Enescu" w:date="2023-05-29T18:53:00Z">
            <m:rPr>
              <m:sty m:val="p"/>
            </m:rPr>
            <w:rPr>
              <w:rFonts w:ascii="Cambria Math" w:hAnsi="Cambria Math"/>
              <w:lang w:val="x-none"/>
            </w:rPr>
            <m:t>=1,…,</m:t>
          </w:ins>
        </m:r>
        <m:r>
          <w:ins w:id="8826" w:author="Mihai Enescu" w:date="2023-05-29T18:53:00Z">
            <w:rPr>
              <w:rFonts w:ascii="Cambria Math" w:hAnsi="Cambria Math"/>
              <w:lang w:val="x-none"/>
            </w:rPr>
            <m:t>υ</m:t>
          </w:ins>
        </m:r>
      </m:oMath>
      <w:ins w:id="8827" w:author="Mihai Enescu" w:date="2023-05-29T18:53:00Z">
        <w:r w:rsidRPr="00576378">
          <w:rPr>
            <w:lang w:val="x-none"/>
          </w:rPr>
          <w:t>.</w:t>
        </w:r>
      </w:ins>
    </w:p>
    <w:p w14:paraId="768B0B76" w14:textId="77777777" w:rsidR="00AE075B" w:rsidRPr="00576378" w:rsidRDefault="00AE075B" w:rsidP="001A44F5">
      <w:pPr>
        <w:ind w:left="568" w:hanging="284"/>
        <w:rPr>
          <w:ins w:id="8828" w:author="Mihai Enescu" w:date="2023-05-29T18:53:00Z"/>
          <w:rFonts w:eastAsia="Malgun Gothic"/>
          <w:lang w:val="x-none"/>
        </w:rPr>
      </w:pPr>
      <w:ins w:id="8829" w:author="Mihai Enescu" w:date="2023-05-29T18:53:00Z">
        <w:r w:rsidRPr="00576378">
          <w:rPr>
            <w:rFonts w:eastAsia="Malgun Gothic"/>
            <w:lang w:val="x-none"/>
          </w:rPr>
          <w:t>-</w:t>
        </w:r>
        <w:r w:rsidRPr="00576378">
          <w:rPr>
            <w:rFonts w:eastAsia="Malgun Gothic"/>
            <w:lang w:val="x-none"/>
          </w:rPr>
          <w:tab/>
          <w:t xml:space="preserve">The </w:t>
        </w:r>
      </w:ins>
      <m:oMath>
        <m:sSup>
          <m:sSupPr>
            <m:ctrlPr>
              <w:ins w:id="8830" w:author="Mihai Enescu" w:date="2023-05-29T18:53:00Z">
                <w:rPr>
                  <w:rFonts w:ascii="Cambria Math" w:eastAsia="Malgun Gothic" w:hAnsi="Cambria Math"/>
                  <w:lang w:val="x-none"/>
                </w:rPr>
              </w:ins>
            </m:ctrlPr>
          </m:sSupPr>
          <m:e>
            <m:r>
              <w:ins w:id="8831" w:author="Mihai Enescu" w:date="2023-05-29T18:53:00Z">
                <w:rPr>
                  <w:rFonts w:ascii="Cambria Math" w:eastAsia="Malgun Gothic" w:hAnsi="Cambria Math"/>
                  <w:lang w:val="x-none"/>
                </w:rPr>
                <m:t>K</m:t>
              </w:ins>
            </m:r>
          </m:e>
          <m:sup>
            <m:r>
              <w:ins w:id="8832" w:author="Mihai Enescu" w:date="2023-05-29T18:53:00Z">
                <w:rPr>
                  <w:rFonts w:ascii="Cambria Math" w:eastAsia="Malgun Gothic" w:hAnsi="Cambria Math"/>
                  <w:lang w:val="x-none"/>
                </w:rPr>
                <m:t>NZ</m:t>
              </w:ins>
            </m:r>
          </m:sup>
        </m:sSup>
        <m:r>
          <w:ins w:id="8833" w:author="Mihai Enescu" w:date="2023-05-29T18:53:00Z">
            <m:rPr>
              <m:sty m:val="p"/>
            </m:rPr>
            <w:rPr>
              <w:rFonts w:ascii="Cambria Math" w:eastAsia="MS Gothic" w:hAnsi="Cambria Math"/>
              <w:lang w:val="x-none"/>
            </w:rPr>
            <m:t>-</m:t>
          </w:ins>
        </m:r>
        <m:r>
          <w:ins w:id="8834" w:author="Mihai Enescu" w:date="2023-05-29T18:53:00Z">
            <w:rPr>
              <w:rFonts w:ascii="Cambria Math" w:eastAsia="Malgun Gothic" w:hAnsi="Cambria Math"/>
              <w:lang w:val="x-none"/>
            </w:rPr>
            <m:t>υ</m:t>
          </w:ins>
        </m:r>
      </m:oMath>
      <w:ins w:id="8835" w:author="Mihai Enescu" w:date="2023-05-29T18:53: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8836" w:author="Mihai Enescu" w:date="2023-05-29T18:53:00Z">
                <w:rPr>
                  <w:rFonts w:ascii="Cambria Math" w:eastAsia="Malgun Gothic" w:hAnsi="Cambria Math"/>
                  <w:lang w:val="x-none"/>
                </w:rPr>
              </w:ins>
            </m:ctrlPr>
          </m:sSubSupPr>
          <m:e>
            <m:r>
              <w:ins w:id="8837" w:author="Mihai Enescu" w:date="2023-05-29T18:53:00Z">
                <w:rPr>
                  <w:rFonts w:ascii="Cambria Math" w:eastAsia="Malgun Gothic" w:hAnsi="Cambria Math"/>
                  <w:lang w:val="x-none"/>
                </w:rPr>
                <m:t>k</m:t>
              </w:ins>
            </m:r>
          </m:e>
          <m:sub>
            <m:r>
              <w:ins w:id="8838" w:author="Mihai Enescu" w:date="2023-05-29T18:53:00Z">
                <w:rPr>
                  <w:rFonts w:ascii="Cambria Math" w:eastAsia="Malgun Gothic" w:hAnsi="Cambria Math"/>
                  <w:lang w:val="x-none"/>
                </w:rPr>
                <m:t>l</m:t>
              </w:ins>
            </m:r>
            <m:r>
              <w:ins w:id="8839" w:author="Mihai Enescu" w:date="2023-05-29T18:53:00Z">
                <m:rPr>
                  <m:sty m:val="p"/>
                </m:rPr>
                <w:rPr>
                  <w:rFonts w:ascii="Cambria Math" w:eastAsia="Malgun Gothic" w:hAnsi="Cambria Math"/>
                  <w:lang w:val="x-none"/>
                </w:rPr>
                <m:t>,</m:t>
              </w:ins>
            </m:r>
            <m:r>
              <w:ins w:id="8840" w:author="Mihai Enescu" w:date="2023-05-29T18:53:00Z">
                <w:rPr>
                  <w:rFonts w:ascii="Cambria Math" w:eastAsia="Malgun Gothic" w:hAnsi="Cambria Math"/>
                  <w:lang w:val="x-none"/>
                </w:rPr>
                <m:t>i</m:t>
              </w:ins>
            </m:r>
            <m:r>
              <w:ins w:id="8841" w:author="Mihai Enescu" w:date="2023-05-29T18:53:00Z">
                <m:rPr>
                  <m:sty m:val="p"/>
                </m:rPr>
                <w:rPr>
                  <w:rFonts w:ascii="Cambria Math" w:eastAsia="Malgun Gothic" w:hAnsi="Cambria Math"/>
                  <w:lang w:val="x-none"/>
                </w:rPr>
                <m:t>,</m:t>
              </w:ins>
            </m:r>
            <m:r>
              <w:ins w:id="8842" w:author="Mihai Enescu" w:date="2023-05-29T18:53:00Z">
                <w:rPr>
                  <w:rFonts w:ascii="Cambria Math" w:eastAsia="Malgun Gothic" w:hAnsi="Cambria Math"/>
                  <w:lang w:val="x-none"/>
                </w:rPr>
                <m:t>f,j</m:t>
              </w:ins>
            </m:r>
          </m:sub>
          <m:sup>
            <m:r>
              <w:ins w:id="8843" w:author="Mihai Enescu" w:date="2023-05-29T18:53:00Z">
                <m:rPr>
                  <m:sty m:val="p"/>
                </m:rPr>
                <w:rPr>
                  <w:rFonts w:ascii="Cambria Math" w:eastAsia="Malgun Gothic" w:hAnsi="Cambria Math"/>
                  <w:lang w:val="x-none"/>
                </w:rPr>
                <m:t>(2)</m:t>
              </w:ins>
            </m:r>
          </m:sup>
        </m:sSubSup>
      </m:oMath>
      <w:ins w:id="8844" w:author="Mihai Enescu" w:date="2023-05-29T18:53:00Z">
        <w:r w:rsidRPr="00576378">
          <w:rPr>
            <w:rFonts w:eastAsia="Malgun Gothic"/>
          </w:rPr>
          <w:t>,</w:t>
        </w:r>
        <w:r w:rsidRPr="00576378">
          <w:rPr>
            <w:rFonts w:eastAsia="Malgun Gothic"/>
            <w:lang w:val="x-none"/>
          </w:rPr>
          <w:t xml:space="preserve"> for which </w:t>
        </w:r>
      </w:ins>
      <m:oMath>
        <m:sSubSup>
          <m:sSubSupPr>
            <m:ctrlPr>
              <w:ins w:id="8845" w:author="Mihai Enescu" w:date="2023-05-29T18:53:00Z">
                <w:rPr>
                  <w:rFonts w:ascii="Cambria Math" w:eastAsia="Malgun Gothic" w:hAnsi="Cambria Math"/>
                  <w:lang w:val="x-none"/>
                </w:rPr>
              </w:ins>
            </m:ctrlPr>
          </m:sSubSupPr>
          <m:e>
            <m:r>
              <w:ins w:id="8846" w:author="Mihai Enescu" w:date="2023-05-29T18:53:00Z">
                <w:rPr>
                  <w:rFonts w:ascii="Cambria Math" w:eastAsia="Malgun Gothic" w:hAnsi="Cambria Math"/>
                  <w:lang w:val="x-none"/>
                </w:rPr>
                <m:t>k</m:t>
              </w:ins>
            </m:r>
          </m:e>
          <m:sub>
            <m:r>
              <w:ins w:id="8847" w:author="Mihai Enescu" w:date="2023-05-29T18:53:00Z">
                <w:rPr>
                  <w:rFonts w:ascii="Cambria Math" w:eastAsia="Malgun Gothic" w:hAnsi="Cambria Math"/>
                  <w:lang w:val="x-none"/>
                </w:rPr>
                <m:t>l</m:t>
              </w:ins>
            </m:r>
            <m:r>
              <w:ins w:id="8848" w:author="Mihai Enescu" w:date="2023-05-29T18:53:00Z">
                <m:rPr>
                  <m:sty m:val="p"/>
                </m:rPr>
                <w:rPr>
                  <w:rFonts w:ascii="Cambria Math" w:eastAsia="Malgun Gothic" w:hAnsi="Cambria Math"/>
                  <w:lang w:val="x-none"/>
                </w:rPr>
                <m:t>,</m:t>
              </w:ins>
            </m:r>
            <m:r>
              <w:ins w:id="8849" w:author="Mihai Enescu" w:date="2023-05-29T18:53:00Z">
                <w:rPr>
                  <w:rFonts w:ascii="Cambria Math" w:eastAsia="Malgun Gothic" w:hAnsi="Cambria Math"/>
                  <w:lang w:val="x-none"/>
                </w:rPr>
                <m:t>i</m:t>
              </w:ins>
            </m:r>
            <m:r>
              <w:ins w:id="8850" w:author="Mihai Enescu" w:date="2023-05-29T18:53:00Z">
                <m:rPr>
                  <m:sty m:val="p"/>
                </m:rPr>
                <w:rPr>
                  <w:rFonts w:ascii="Cambria Math" w:eastAsia="Malgun Gothic" w:hAnsi="Cambria Math"/>
                  <w:lang w:val="x-none"/>
                </w:rPr>
                <m:t>,</m:t>
              </w:ins>
            </m:r>
            <m:r>
              <w:ins w:id="8851" w:author="Mihai Enescu" w:date="2023-05-29T18:53:00Z">
                <w:rPr>
                  <w:rFonts w:ascii="Cambria Math" w:eastAsia="Malgun Gothic" w:hAnsi="Cambria Math"/>
                  <w:lang w:val="x-none"/>
                </w:rPr>
                <m:t>f,j</m:t>
              </w:ins>
            </m:r>
          </m:sub>
          <m:sup>
            <m:r>
              <w:ins w:id="8852" w:author="Mihai Enescu" w:date="2023-05-29T18:53:00Z">
                <m:rPr>
                  <m:sty m:val="p"/>
                </m:rPr>
                <w:rPr>
                  <w:rFonts w:ascii="Cambria Math" w:eastAsia="Malgun Gothic" w:hAnsi="Cambria Math"/>
                  <w:lang w:val="x-none"/>
                </w:rPr>
                <m:t>(3)</m:t>
              </w:ins>
            </m:r>
          </m:sup>
        </m:sSubSup>
        <m:r>
          <w:ins w:id="8853" w:author="Mihai Enescu" w:date="2023-05-29T18:53:00Z">
            <m:rPr>
              <m:sty m:val="p"/>
            </m:rPr>
            <w:rPr>
              <w:rFonts w:ascii="Cambria Math" w:eastAsia="Malgun Gothic" w:hAnsi="Cambria Math"/>
              <w:lang w:val="x-none"/>
            </w:rPr>
            <m:t>=1</m:t>
          </w:ins>
        </m:r>
      </m:oMath>
      <w:ins w:id="8854" w:author="Mihai Enescu" w:date="2023-05-29T18:53:00Z">
        <w:r w:rsidRPr="00576378">
          <w:rPr>
            <w:rFonts w:eastAsia="Malgun Gothic"/>
            <w:lang w:val="x-none"/>
          </w:rPr>
          <w:t xml:space="preserve">, </w:t>
        </w:r>
      </w:ins>
      <m:oMath>
        <m:r>
          <w:ins w:id="8855" w:author="Mihai Enescu" w:date="2023-05-29T18:53:00Z">
            <w:rPr>
              <w:rFonts w:ascii="Cambria Math" w:eastAsia="Malgun Gothic" w:hAnsi="Cambria Math"/>
              <w:lang w:val="x-none"/>
            </w:rPr>
            <m:t>i</m:t>
          </w:ins>
        </m:r>
        <m:r>
          <w:ins w:id="8856" w:author="Mihai Enescu" w:date="2023-05-29T18:53:00Z">
            <m:rPr>
              <m:sty m:val="p"/>
            </m:rPr>
            <w:rPr>
              <w:rFonts w:ascii="Cambria Math" w:eastAsia="Malgun Gothic" w:hAnsi="Cambria Math"/>
              <w:lang w:val="x-none"/>
            </w:rPr>
            <m:t>≠</m:t>
          </w:ins>
        </m:r>
        <m:sSubSup>
          <m:sSubSupPr>
            <m:ctrlPr>
              <w:ins w:id="8857" w:author="Mihai Enescu" w:date="2023-05-29T18:53:00Z">
                <w:rPr>
                  <w:rFonts w:ascii="Cambria Math" w:eastAsia="Malgun Gothic" w:hAnsi="Cambria Math"/>
                  <w:lang w:val="x-none"/>
                </w:rPr>
              </w:ins>
            </m:ctrlPr>
          </m:sSubSupPr>
          <m:e>
            <m:r>
              <w:ins w:id="8858" w:author="Mihai Enescu" w:date="2023-05-29T18:53:00Z">
                <w:rPr>
                  <w:rFonts w:ascii="Cambria Math" w:eastAsia="Malgun Gothic" w:hAnsi="Cambria Math"/>
                  <w:lang w:val="x-none"/>
                </w:rPr>
                <m:t>y</m:t>
              </w:ins>
            </m:r>
          </m:e>
          <m:sub>
            <m:r>
              <w:ins w:id="8859" w:author="Mihai Enescu" w:date="2023-05-29T18:53:00Z">
                <w:rPr>
                  <w:rFonts w:ascii="Cambria Math" w:eastAsia="Malgun Gothic" w:hAnsi="Cambria Math"/>
                  <w:lang w:val="x-none"/>
                </w:rPr>
                <m:t>l</m:t>
              </w:ins>
            </m:r>
          </m:sub>
          <m:sup>
            <m:r>
              <w:ins w:id="8860" w:author="Mihai Enescu" w:date="2023-05-29T18:53:00Z">
                <m:rPr>
                  <m:sty m:val="p"/>
                </m:rPr>
                <w:rPr>
                  <w:rFonts w:ascii="Cambria Math" w:eastAsia="MS Gothic" w:hAnsi="Cambria Math"/>
                  <w:lang w:val="x-none"/>
                </w:rPr>
                <m:t>*</m:t>
              </w:ins>
            </m:r>
          </m:sup>
        </m:sSubSup>
        <m:r>
          <w:ins w:id="8861" w:author="Mihai Enescu" w:date="2023-05-29T18:53:00Z">
            <m:rPr>
              <m:sty m:val="p"/>
            </m:rPr>
            <w:rPr>
              <w:rFonts w:ascii="Cambria Math" w:eastAsia="Malgun Gothic" w:hAnsi="Cambria Math"/>
              <w:lang w:val="x-none"/>
            </w:rPr>
            <m:t xml:space="preserve">, </m:t>
          </w:ins>
        </m:r>
        <m:r>
          <w:ins w:id="8862" w:author="Mihai Enescu" w:date="2023-05-29T18:53:00Z">
            <w:rPr>
              <w:rFonts w:ascii="Cambria Math" w:eastAsia="Malgun Gothic" w:hAnsi="Cambria Math"/>
              <w:lang w:val="x-none"/>
            </w:rPr>
            <m:t>f</m:t>
          </w:ins>
        </m:r>
        <m:r>
          <w:ins w:id="8863" w:author="Mihai Enescu" w:date="2023-05-29T18:53:00Z">
            <m:rPr>
              <m:sty m:val="p"/>
            </m:rPr>
            <w:rPr>
              <w:rFonts w:ascii="Cambria Math" w:eastAsia="Malgun Gothic" w:hAnsi="Cambria Math"/>
              <w:lang w:val="x-none"/>
            </w:rPr>
            <m:t>≠</m:t>
          </w:ins>
        </m:r>
        <m:sSubSup>
          <m:sSubSupPr>
            <m:ctrlPr>
              <w:ins w:id="8864" w:author="Mihai Enescu" w:date="2023-05-29T19:03:00Z">
                <w:rPr>
                  <w:rFonts w:ascii="Cambria Math" w:eastAsia="Malgun Gothic" w:hAnsi="Cambria Math"/>
                  <w:i/>
                  <w:iCs/>
                  <w:lang w:val="x-none"/>
                </w:rPr>
              </w:ins>
            </m:ctrlPr>
          </m:sSubSupPr>
          <m:e>
            <m:r>
              <w:ins w:id="8865" w:author="Mihai Enescu" w:date="2023-05-29T19:03:00Z">
                <w:rPr>
                  <w:rFonts w:ascii="Cambria Math" w:eastAsia="Malgun Gothic" w:hAnsi="Cambria Math"/>
                  <w:lang w:val="x-none"/>
                </w:rPr>
                <m:t>f</m:t>
              </w:ins>
            </m:r>
          </m:e>
          <m:sub>
            <m:r>
              <w:ins w:id="8866" w:author="Mihai Enescu" w:date="2023-05-29T19:03:00Z">
                <w:rPr>
                  <w:rFonts w:ascii="Cambria Math" w:eastAsia="Malgun Gothic" w:hAnsi="Cambria Math"/>
                  <w:lang w:val="x-none"/>
                </w:rPr>
                <m:t>l</m:t>
              </w:ins>
            </m:r>
          </m:sub>
          <m:sup>
            <m:r>
              <w:ins w:id="8867" w:author="Mihai Enescu" w:date="2023-05-29T19:03:00Z">
                <w:rPr>
                  <w:rFonts w:ascii="Cambria Math" w:eastAsia="Malgun Gothic" w:hAnsi="Cambria Math"/>
                  <w:lang w:val="x-none"/>
                </w:rPr>
                <m:t>*</m:t>
              </w:ins>
            </m:r>
          </m:sup>
        </m:sSubSup>
      </m:oMath>
      <w:ins w:id="8868" w:author="Mihai Enescu" w:date="2023-06-06T18:54:00Z">
        <w:r w:rsidRPr="00576378">
          <w:rPr>
            <w:rFonts w:eastAsia="Malgun Gothic"/>
          </w:rPr>
          <w:t xml:space="preserve">, </w:t>
        </w:r>
      </w:ins>
      <m:oMath>
        <m:r>
          <w:ins w:id="8869" w:author="Mihai Enescu" w:date="2023-06-06T18:54:00Z">
            <w:rPr>
              <w:rFonts w:ascii="Cambria Math" w:eastAsia="Malgun Gothic" w:hAnsi="Cambria Math"/>
            </w:rPr>
            <m:t>j≠</m:t>
          </w:ins>
        </m:r>
        <m:sSubSup>
          <m:sSubSupPr>
            <m:ctrlPr>
              <w:ins w:id="8870" w:author="Mihai Enescu" w:date="2023-06-06T18:54:00Z">
                <w:rPr>
                  <w:rFonts w:ascii="Cambria Math" w:eastAsia="Malgun Gothic" w:hAnsi="Cambria Math"/>
                  <w:i/>
                </w:rPr>
              </w:ins>
            </m:ctrlPr>
          </m:sSubSupPr>
          <m:e>
            <m:r>
              <w:ins w:id="8871" w:author="Mihai Enescu" w:date="2023-06-06T18:54:00Z">
                <w:rPr>
                  <w:rFonts w:ascii="Cambria Math" w:eastAsia="Malgun Gothic" w:hAnsi="Cambria Math"/>
                </w:rPr>
                <m:t>j</m:t>
              </w:ins>
            </m:r>
          </m:e>
          <m:sub>
            <m:r>
              <w:ins w:id="8872" w:author="Mihai Enescu" w:date="2023-06-06T18:54:00Z">
                <w:rPr>
                  <w:rFonts w:ascii="Cambria Math" w:eastAsia="Malgun Gothic" w:hAnsi="Cambria Math"/>
                </w:rPr>
                <m:t>l</m:t>
              </w:ins>
            </m:r>
          </m:sub>
          <m:sup>
            <m:r>
              <w:ins w:id="8873" w:author="Mihai Enescu" w:date="2023-06-06T18:54:00Z">
                <w:rPr>
                  <w:rFonts w:ascii="Cambria Math" w:eastAsia="Malgun Gothic" w:hAnsi="Cambria Math"/>
                </w:rPr>
                <m:t>*</m:t>
              </w:ins>
            </m:r>
          </m:sup>
        </m:sSubSup>
      </m:oMath>
      <w:ins w:id="8874" w:author="Mihai Enescu" w:date="2023-05-29T18:53:00Z">
        <w:r w:rsidRPr="00576378">
          <w:rPr>
            <w:rFonts w:eastAsia="Malgun Gothic"/>
            <w:lang w:val="x-none"/>
          </w:rPr>
          <w:t xml:space="preserve"> are reported. </w:t>
        </w:r>
      </w:ins>
    </w:p>
    <w:p w14:paraId="4F43A71A" w14:textId="77777777" w:rsidR="00AE075B" w:rsidRPr="00576378" w:rsidRDefault="00AE075B" w:rsidP="001A44F5">
      <w:pPr>
        <w:ind w:left="568" w:hanging="284"/>
        <w:rPr>
          <w:ins w:id="8875" w:author="Mihai Enescu" w:date="2023-05-29T18:53:00Z"/>
          <w:rFonts w:eastAsia="Malgun Gothic"/>
          <w:lang w:val="x-none"/>
        </w:rPr>
      </w:pPr>
      <w:ins w:id="8876" w:author="Mihai Enescu" w:date="2023-05-29T18:53:00Z">
        <w:r w:rsidRPr="00576378">
          <w:rPr>
            <w:rFonts w:eastAsia="Malgun Gothic"/>
            <w:lang w:val="x-none"/>
          </w:rPr>
          <w:t>-</w:t>
        </w:r>
        <w:r w:rsidRPr="00576378">
          <w:rPr>
            <w:rFonts w:eastAsia="Malgun Gothic"/>
            <w:lang w:val="x-none"/>
          </w:rPr>
          <w:tab/>
          <w:t xml:space="preserve">The </w:t>
        </w:r>
      </w:ins>
      <m:oMath>
        <m:sSup>
          <m:sSupPr>
            <m:ctrlPr>
              <w:ins w:id="8877" w:author="Mihai Enescu" w:date="2023-05-29T18:53:00Z">
                <w:rPr>
                  <w:rFonts w:ascii="Cambria Math" w:eastAsia="Malgun Gothic" w:hAnsi="Cambria Math"/>
                  <w:lang w:val="x-none"/>
                </w:rPr>
              </w:ins>
            </m:ctrlPr>
          </m:sSupPr>
          <m:e>
            <m:r>
              <w:ins w:id="8878" w:author="Mihai Enescu" w:date="2023-05-29T18:53:00Z">
                <w:rPr>
                  <w:rFonts w:ascii="Cambria Math" w:eastAsia="Malgun Gothic" w:hAnsi="Cambria Math"/>
                  <w:lang w:val="x-none"/>
                </w:rPr>
                <m:t>K</m:t>
              </w:ins>
            </m:r>
          </m:e>
          <m:sup>
            <m:r>
              <w:ins w:id="8879" w:author="Mihai Enescu" w:date="2023-05-29T18:53:00Z">
                <w:rPr>
                  <w:rFonts w:ascii="Cambria Math" w:eastAsia="Malgun Gothic" w:hAnsi="Cambria Math"/>
                  <w:lang w:val="x-none"/>
                </w:rPr>
                <m:t>NZ</m:t>
              </w:ins>
            </m:r>
          </m:sup>
        </m:sSup>
        <m:r>
          <w:ins w:id="8880" w:author="Mihai Enescu" w:date="2023-05-29T18:53:00Z">
            <m:rPr>
              <m:sty m:val="p"/>
            </m:rPr>
            <w:rPr>
              <w:rFonts w:ascii="Cambria Math" w:eastAsia="MS Gothic" w:hAnsi="Cambria Math"/>
              <w:lang w:val="x-none"/>
            </w:rPr>
            <m:t>-</m:t>
          </w:ins>
        </m:r>
        <m:r>
          <w:ins w:id="8881" w:author="Mihai Enescu" w:date="2023-05-29T18:53:00Z">
            <w:rPr>
              <w:rFonts w:ascii="Cambria Math" w:eastAsia="Malgun Gothic" w:hAnsi="Cambria Math"/>
              <w:lang w:val="x-none"/>
            </w:rPr>
            <m:t>υ</m:t>
          </w:ins>
        </m:r>
      </m:oMath>
      <w:ins w:id="8882" w:author="Mihai Enescu" w:date="2023-05-29T18:53: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8883" w:author="Mihai Enescu" w:date="2023-05-29T18:53:00Z">
                <w:rPr>
                  <w:rFonts w:ascii="Cambria Math" w:eastAsia="Malgun Gothic" w:hAnsi="Cambria Math"/>
                  <w:lang w:val="x-none"/>
                </w:rPr>
              </w:ins>
            </m:ctrlPr>
          </m:sSubPr>
          <m:e>
            <m:r>
              <w:ins w:id="8884" w:author="Mihai Enescu" w:date="2023-05-29T18:53:00Z">
                <w:rPr>
                  <w:rFonts w:ascii="Cambria Math" w:eastAsia="Malgun Gothic" w:hAnsi="Cambria Math"/>
                  <w:lang w:val="x-none"/>
                </w:rPr>
                <m:t>c</m:t>
              </w:ins>
            </m:r>
          </m:e>
          <m:sub>
            <m:r>
              <w:ins w:id="8885" w:author="Mihai Enescu" w:date="2023-05-29T18:53:00Z">
                <w:rPr>
                  <w:rFonts w:ascii="Cambria Math" w:eastAsia="Malgun Gothic" w:hAnsi="Cambria Math"/>
                  <w:lang w:val="x-none"/>
                </w:rPr>
                <m:t>l</m:t>
              </w:ins>
            </m:r>
            <m:r>
              <w:ins w:id="8886" w:author="Mihai Enescu" w:date="2023-05-29T18:53:00Z">
                <m:rPr>
                  <m:sty m:val="p"/>
                </m:rPr>
                <w:rPr>
                  <w:rFonts w:ascii="Cambria Math" w:eastAsia="Malgun Gothic" w:hAnsi="Cambria Math"/>
                  <w:lang w:val="x-none"/>
                </w:rPr>
                <m:t>,</m:t>
              </w:ins>
            </m:r>
            <m:r>
              <w:ins w:id="8887" w:author="Mihai Enescu" w:date="2023-05-29T18:53:00Z">
                <w:rPr>
                  <w:rFonts w:ascii="Cambria Math" w:eastAsia="Malgun Gothic" w:hAnsi="Cambria Math"/>
                  <w:lang w:val="x-none"/>
                </w:rPr>
                <m:t>i</m:t>
              </w:ins>
            </m:r>
            <m:r>
              <w:ins w:id="8888" w:author="Mihai Enescu" w:date="2023-05-29T18:53:00Z">
                <m:rPr>
                  <m:sty m:val="p"/>
                </m:rPr>
                <w:rPr>
                  <w:rFonts w:ascii="Cambria Math" w:eastAsia="Malgun Gothic" w:hAnsi="Cambria Math"/>
                  <w:lang w:val="x-none"/>
                </w:rPr>
                <m:t>,</m:t>
              </w:ins>
            </m:r>
            <m:r>
              <w:ins w:id="8889" w:author="Mihai Enescu" w:date="2023-05-29T18:53:00Z">
                <w:rPr>
                  <w:rFonts w:ascii="Cambria Math" w:eastAsia="Malgun Gothic" w:hAnsi="Cambria Math"/>
                  <w:lang w:val="x-none"/>
                </w:rPr>
                <m:t>f,j</m:t>
              </w:ins>
            </m:r>
          </m:sub>
        </m:sSub>
      </m:oMath>
      <w:ins w:id="8890" w:author="Mihai Enescu" w:date="2023-05-29T18:53:00Z">
        <w:r w:rsidRPr="00576378">
          <w:rPr>
            <w:rFonts w:eastAsia="Malgun Gothic"/>
          </w:rPr>
          <w:t>,</w:t>
        </w:r>
        <w:r w:rsidRPr="00576378">
          <w:rPr>
            <w:rFonts w:eastAsia="Malgun Gothic"/>
            <w:lang w:val="x-none"/>
          </w:rPr>
          <w:t xml:space="preserve"> for which </w:t>
        </w:r>
      </w:ins>
      <m:oMath>
        <m:sSubSup>
          <m:sSubSupPr>
            <m:ctrlPr>
              <w:ins w:id="8891" w:author="Mihai Enescu" w:date="2023-05-29T18:53:00Z">
                <w:rPr>
                  <w:rFonts w:ascii="Cambria Math" w:eastAsia="Malgun Gothic" w:hAnsi="Cambria Math"/>
                  <w:lang w:val="x-none"/>
                </w:rPr>
              </w:ins>
            </m:ctrlPr>
          </m:sSubSupPr>
          <m:e>
            <m:r>
              <w:ins w:id="8892" w:author="Mihai Enescu" w:date="2023-05-29T18:53:00Z">
                <w:rPr>
                  <w:rFonts w:ascii="Cambria Math" w:eastAsia="Malgun Gothic" w:hAnsi="Cambria Math"/>
                  <w:lang w:val="x-none"/>
                </w:rPr>
                <m:t>k</m:t>
              </w:ins>
            </m:r>
          </m:e>
          <m:sub>
            <m:r>
              <w:ins w:id="8893" w:author="Mihai Enescu" w:date="2023-05-29T18:53:00Z">
                <w:rPr>
                  <w:rFonts w:ascii="Cambria Math" w:eastAsia="Malgun Gothic" w:hAnsi="Cambria Math"/>
                  <w:lang w:val="x-none"/>
                </w:rPr>
                <m:t>l</m:t>
              </w:ins>
            </m:r>
            <m:r>
              <w:ins w:id="8894" w:author="Mihai Enescu" w:date="2023-05-29T18:53:00Z">
                <m:rPr>
                  <m:sty m:val="p"/>
                </m:rPr>
                <w:rPr>
                  <w:rFonts w:ascii="Cambria Math" w:eastAsia="Malgun Gothic" w:hAnsi="Cambria Math"/>
                  <w:lang w:val="x-none"/>
                </w:rPr>
                <m:t>,</m:t>
              </w:ins>
            </m:r>
            <m:r>
              <w:ins w:id="8895" w:author="Mihai Enescu" w:date="2023-05-29T18:53:00Z">
                <w:rPr>
                  <w:rFonts w:ascii="Cambria Math" w:eastAsia="Malgun Gothic" w:hAnsi="Cambria Math"/>
                  <w:lang w:val="x-none"/>
                </w:rPr>
                <m:t>i</m:t>
              </w:ins>
            </m:r>
            <m:r>
              <w:ins w:id="8896" w:author="Mihai Enescu" w:date="2023-05-29T18:53:00Z">
                <m:rPr>
                  <m:sty m:val="p"/>
                </m:rPr>
                <w:rPr>
                  <w:rFonts w:ascii="Cambria Math" w:eastAsia="Malgun Gothic" w:hAnsi="Cambria Math"/>
                  <w:lang w:val="x-none"/>
                </w:rPr>
                <m:t>,</m:t>
              </w:ins>
            </m:r>
            <m:r>
              <w:ins w:id="8897" w:author="Mihai Enescu" w:date="2023-05-29T18:53:00Z">
                <w:rPr>
                  <w:rFonts w:ascii="Cambria Math" w:eastAsia="Malgun Gothic" w:hAnsi="Cambria Math"/>
                  <w:lang w:val="x-none"/>
                </w:rPr>
                <m:t>f,j</m:t>
              </w:ins>
            </m:r>
          </m:sub>
          <m:sup>
            <m:r>
              <w:ins w:id="8898" w:author="Mihai Enescu" w:date="2023-05-29T18:53:00Z">
                <m:rPr>
                  <m:sty m:val="p"/>
                </m:rPr>
                <w:rPr>
                  <w:rFonts w:ascii="Cambria Math" w:eastAsia="Malgun Gothic" w:hAnsi="Cambria Math"/>
                  <w:lang w:val="x-none"/>
                </w:rPr>
                <m:t>(3)</m:t>
              </w:ins>
            </m:r>
          </m:sup>
        </m:sSubSup>
        <m:r>
          <w:ins w:id="8899" w:author="Mihai Enescu" w:date="2023-05-29T18:53:00Z">
            <m:rPr>
              <m:sty m:val="p"/>
            </m:rPr>
            <w:rPr>
              <w:rFonts w:ascii="Cambria Math" w:eastAsia="Malgun Gothic" w:hAnsi="Cambria Math"/>
              <w:lang w:val="x-none"/>
            </w:rPr>
            <m:t>=1</m:t>
          </w:ins>
        </m:r>
      </m:oMath>
      <w:ins w:id="8900" w:author="Mihai Enescu" w:date="2023-05-29T18:53:00Z">
        <w:r w:rsidRPr="00576378">
          <w:rPr>
            <w:rFonts w:eastAsia="Malgun Gothic"/>
            <w:lang w:val="x-none"/>
          </w:rPr>
          <w:t xml:space="preserve">, </w:t>
        </w:r>
      </w:ins>
      <m:oMath>
        <m:r>
          <w:ins w:id="8901" w:author="Mihai Enescu" w:date="2023-05-29T18:53:00Z">
            <w:rPr>
              <w:rFonts w:ascii="Cambria Math" w:eastAsia="Malgun Gothic" w:hAnsi="Cambria Math"/>
              <w:lang w:val="x-none"/>
            </w:rPr>
            <m:t>i</m:t>
          </w:ins>
        </m:r>
        <m:r>
          <w:ins w:id="8902" w:author="Mihai Enescu" w:date="2023-05-29T18:53:00Z">
            <m:rPr>
              <m:sty m:val="p"/>
            </m:rPr>
            <w:rPr>
              <w:rFonts w:ascii="Cambria Math" w:eastAsia="Malgun Gothic" w:hAnsi="Cambria Math"/>
              <w:lang w:val="x-none"/>
            </w:rPr>
            <m:t>≠</m:t>
          </w:ins>
        </m:r>
        <m:sSubSup>
          <m:sSubSupPr>
            <m:ctrlPr>
              <w:ins w:id="8903" w:author="Mihai Enescu" w:date="2023-05-29T18:53:00Z">
                <w:rPr>
                  <w:rFonts w:ascii="Cambria Math" w:eastAsia="Malgun Gothic" w:hAnsi="Cambria Math"/>
                  <w:lang w:val="x-none"/>
                </w:rPr>
              </w:ins>
            </m:ctrlPr>
          </m:sSubSupPr>
          <m:e>
            <m:r>
              <w:ins w:id="8904" w:author="Mihai Enescu" w:date="2023-05-29T18:53:00Z">
                <w:rPr>
                  <w:rFonts w:ascii="Cambria Math" w:eastAsia="Malgun Gothic" w:hAnsi="Cambria Math"/>
                  <w:lang w:val="x-none"/>
                </w:rPr>
                <m:t>y</m:t>
              </w:ins>
            </m:r>
          </m:e>
          <m:sub>
            <m:r>
              <w:ins w:id="8905" w:author="Mihai Enescu" w:date="2023-05-29T18:53:00Z">
                <w:rPr>
                  <w:rFonts w:ascii="Cambria Math" w:eastAsia="Malgun Gothic" w:hAnsi="Cambria Math"/>
                  <w:lang w:val="x-none"/>
                </w:rPr>
                <m:t>l</m:t>
              </w:ins>
            </m:r>
          </m:sub>
          <m:sup>
            <m:r>
              <w:ins w:id="8906" w:author="Mihai Enescu" w:date="2023-05-29T18:53:00Z">
                <m:rPr>
                  <m:sty m:val="p"/>
                </m:rPr>
                <w:rPr>
                  <w:rFonts w:ascii="Cambria Math" w:eastAsia="MS Gothic" w:hAnsi="Cambria Math"/>
                  <w:lang w:val="x-none"/>
                </w:rPr>
                <m:t>*</m:t>
              </w:ins>
            </m:r>
          </m:sup>
        </m:sSubSup>
        <m:r>
          <w:ins w:id="8907" w:author="Mihai Enescu" w:date="2023-05-29T18:53:00Z">
            <m:rPr>
              <m:sty m:val="p"/>
            </m:rPr>
            <w:rPr>
              <w:rFonts w:ascii="Cambria Math" w:eastAsia="Malgun Gothic" w:hAnsi="Cambria Math"/>
              <w:lang w:val="x-none"/>
            </w:rPr>
            <m:t xml:space="preserve">, </m:t>
          </w:ins>
        </m:r>
        <m:r>
          <w:ins w:id="8908" w:author="Mihai Enescu" w:date="2023-05-29T18:53:00Z">
            <w:rPr>
              <w:rFonts w:ascii="Cambria Math" w:eastAsia="Malgun Gothic" w:hAnsi="Cambria Math"/>
              <w:lang w:val="x-none"/>
            </w:rPr>
            <m:t>f</m:t>
          </w:ins>
        </m:r>
        <m:r>
          <w:ins w:id="8909" w:author="Mihai Enescu" w:date="2023-05-29T18:53:00Z">
            <m:rPr>
              <m:sty m:val="p"/>
            </m:rPr>
            <w:rPr>
              <w:rFonts w:ascii="Cambria Math" w:eastAsia="Malgun Gothic" w:hAnsi="Cambria Math"/>
              <w:lang w:val="x-none"/>
            </w:rPr>
            <m:t>≠</m:t>
          </w:ins>
        </m:r>
        <m:sSubSup>
          <m:sSubSupPr>
            <m:ctrlPr>
              <w:ins w:id="8910" w:author="Mihai Enescu" w:date="2023-05-29T19:04:00Z">
                <w:rPr>
                  <w:rFonts w:ascii="Cambria Math" w:eastAsia="Malgun Gothic" w:hAnsi="Cambria Math"/>
                  <w:i/>
                  <w:iCs/>
                  <w:lang w:val="x-none"/>
                </w:rPr>
              </w:ins>
            </m:ctrlPr>
          </m:sSubSupPr>
          <m:e>
            <m:r>
              <w:ins w:id="8911" w:author="Mihai Enescu" w:date="2023-05-29T19:04:00Z">
                <w:rPr>
                  <w:rFonts w:ascii="Cambria Math" w:eastAsia="Malgun Gothic" w:hAnsi="Cambria Math"/>
                  <w:lang w:val="x-none"/>
                </w:rPr>
                <m:t>f</m:t>
              </w:ins>
            </m:r>
          </m:e>
          <m:sub>
            <m:r>
              <w:ins w:id="8912" w:author="Mihai Enescu" w:date="2023-05-29T19:04:00Z">
                <w:rPr>
                  <w:rFonts w:ascii="Cambria Math" w:eastAsia="Malgun Gothic" w:hAnsi="Cambria Math"/>
                  <w:lang w:val="x-none"/>
                </w:rPr>
                <m:t>l</m:t>
              </w:ins>
            </m:r>
          </m:sub>
          <m:sup>
            <m:r>
              <w:ins w:id="8913" w:author="Mihai Enescu" w:date="2023-05-29T19:04:00Z">
                <w:rPr>
                  <w:rFonts w:ascii="Cambria Math" w:eastAsia="Malgun Gothic" w:hAnsi="Cambria Math"/>
                  <w:lang w:val="x-none"/>
                </w:rPr>
                <m:t>*</m:t>
              </w:ins>
            </m:r>
          </m:sup>
        </m:sSubSup>
      </m:oMath>
      <w:ins w:id="8914" w:author="Mihai Enescu" w:date="2023-06-06T18:54:00Z">
        <w:r w:rsidRPr="00576378">
          <w:rPr>
            <w:rFonts w:eastAsia="Malgun Gothic"/>
          </w:rPr>
          <w:t xml:space="preserve">, </w:t>
        </w:r>
      </w:ins>
      <m:oMath>
        <m:r>
          <w:ins w:id="8915" w:author="Mihai Enescu" w:date="2023-06-06T18:54:00Z">
            <w:rPr>
              <w:rFonts w:ascii="Cambria Math" w:eastAsia="Malgun Gothic" w:hAnsi="Cambria Math"/>
            </w:rPr>
            <m:t>j≠</m:t>
          </w:ins>
        </m:r>
        <m:sSubSup>
          <m:sSubSupPr>
            <m:ctrlPr>
              <w:ins w:id="8916" w:author="Mihai Enescu" w:date="2023-06-06T18:54:00Z">
                <w:rPr>
                  <w:rFonts w:ascii="Cambria Math" w:eastAsia="Malgun Gothic" w:hAnsi="Cambria Math"/>
                  <w:i/>
                </w:rPr>
              </w:ins>
            </m:ctrlPr>
          </m:sSubSupPr>
          <m:e>
            <m:r>
              <w:ins w:id="8917" w:author="Mihai Enescu" w:date="2023-06-06T18:54:00Z">
                <w:rPr>
                  <w:rFonts w:ascii="Cambria Math" w:eastAsia="Malgun Gothic" w:hAnsi="Cambria Math"/>
                </w:rPr>
                <m:t>j</m:t>
              </w:ins>
            </m:r>
          </m:e>
          <m:sub>
            <m:r>
              <w:ins w:id="8918" w:author="Mihai Enescu" w:date="2023-06-06T18:54:00Z">
                <w:rPr>
                  <w:rFonts w:ascii="Cambria Math" w:eastAsia="Malgun Gothic" w:hAnsi="Cambria Math"/>
                </w:rPr>
                <m:t>l</m:t>
              </w:ins>
            </m:r>
          </m:sub>
          <m:sup>
            <m:r>
              <w:ins w:id="8919" w:author="Mihai Enescu" w:date="2023-06-06T18:54:00Z">
                <w:rPr>
                  <w:rFonts w:ascii="Cambria Math" w:eastAsia="Malgun Gothic" w:hAnsi="Cambria Math"/>
                </w:rPr>
                <m:t>*</m:t>
              </w:ins>
            </m:r>
          </m:sup>
        </m:sSubSup>
      </m:oMath>
      <w:ins w:id="8920" w:author="Mihai Enescu" w:date="2023-05-29T18:53:00Z">
        <w:r w:rsidRPr="00576378">
          <w:rPr>
            <w:rFonts w:eastAsia="Malgun Gothic"/>
            <w:lang w:val="x-none"/>
          </w:rPr>
          <w:t xml:space="preserve"> are reported. </w:t>
        </w:r>
      </w:ins>
    </w:p>
    <w:p w14:paraId="716E6663" w14:textId="77777777" w:rsidR="00AE075B" w:rsidRPr="00576378" w:rsidRDefault="00AE075B" w:rsidP="001A44F5">
      <w:pPr>
        <w:ind w:left="568" w:hanging="284"/>
        <w:rPr>
          <w:ins w:id="8921" w:author="Mihai Enescu" w:date="2023-05-29T18:53:00Z"/>
          <w:rFonts w:eastAsia="Malgun Gothic"/>
          <w:lang w:val="x-none"/>
        </w:rPr>
      </w:pPr>
      <w:ins w:id="8922" w:author="Mihai Enescu" w:date="2023-05-29T18:53:00Z">
        <w:r w:rsidRPr="00576378">
          <w:rPr>
            <w:rFonts w:eastAsia="Malgun Gothic"/>
            <w:lang w:val="x-none"/>
          </w:rPr>
          <w:t>-</w:t>
        </w:r>
        <w:r w:rsidRPr="00576378">
          <w:rPr>
            <w:rFonts w:eastAsia="Malgun Gothic"/>
            <w:lang w:val="x-none"/>
          </w:rPr>
          <w:tab/>
          <w:t xml:space="preserve">The remaining </w:t>
        </w:r>
      </w:ins>
      <m:oMath>
        <m:d>
          <m:dPr>
            <m:ctrlPr>
              <w:ins w:id="8923" w:author="Mihai Enescu" w:date="2023-05-29T18:53:00Z">
                <w:rPr>
                  <w:rFonts w:ascii="Cambria Math" w:eastAsia="Malgun Gothic" w:hAnsi="Cambria Math"/>
                  <w:lang w:val="x-none"/>
                </w:rPr>
              </w:ins>
            </m:ctrlPr>
          </m:dPr>
          <m:e>
            <m:nary>
              <m:naryPr>
                <m:chr m:val="∑"/>
                <m:ctrlPr>
                  <w:ins w:id="8924" w:author="Mihai Enescu" w:date="2023-05-29T19:15:00Z">
                    <w:rPr>
                      <w:rFonts w:ascii="Cambria Math" w:eastAsia="Malgun Gothic" w:hAnsi="Cambria Math"/>
                      <w:lang w:val="x-none"/>
                    </w:rPr>
                  </w:ins>
                </m:ctrlPr>
              </m:naryPr>
              <m:sub>
                <m:r>
                  <w:ins w:id="8925" w:author="Mihai Enescu" w:date="2023-05-29T19:15:00Z">
                    <w:rPr>
                      <w:rFonts w:ascii="Cambria Math" w:eastAsia="Malgun Gothic" w:hAnsi="Cambria Math"/>
                      <w:lang w:val="x-none"/>
                    </w:rPr>
                    <m:t>j</m:t>
                  </w:ins>
                </m:r>
                <m:r>
                  <w:ins w:id="8926" w:author="Mihai Enescu" w:date="2023-05-29T19:15:00Z">
                    <m:rPr>
                      <m:sty m:val="p"/>
                    </m:rPr>
                    <w:rPr>
                      <w:rFonts w:ascii="Cambria Math" w:eastAsia="Malgun Gothic" w:hAnsi="Cambria Math"/>
                      <w:lang w:val="x-none"/>
                    </w:rPr>
                    <m:t>=1</m:t>
                  </w:ins>
                </m:r>
              </m:sub>
              <m:sup>
                <m:r>
                  <w:ins w:id="8927" w:author="Mihai Enescu" w:date="2023-05-29T19:15:00Z">
                    <w:rPr>
                      <w:rFonts w:ascii="Cambria Math" w:eastAsia="Malgun Gothic" w:hAnsi="Cambria Math"/>
                      <w:lang w:val="x-none"/>
                    </w:rPr>
                    <m:t>N</m:t>
                  </w:ins>
                </m:r>
              </m:sup>
              <m:e>
                <m:sSub>
                  <m:sSubPr>
                    <m:ctrlPr>
                      <w:ins w:id="8928" w:author="Mihai Enescu" w:date="2023-05-29T19:15:00Z">
                        <w:rPr>
                          <w:rFonts w:ascii="Cambria Math" w:eastAsia="Malgun Gothic" w:hAnsi="Cambria Math"/>
                          <w:i/>
                          <w:lang w:val="x-none"/>
                        </w:rPr>
                      </w:ins>
                    </m:ctrlPr>
                  </m:sSubPr>
                  <m:e>
                    <m:r>
                      <w:ins w:id="8929" w:author="Mihai Enescu" w:date="2023-05-29T19:15:00Z">
                        <w:rPr>
                          <w:rFonts w:ascii="Cambria Math" w:eastAsia="Malgun Gothic" w:hAnsi="Cambria Math"/>
                          <w:lang w:val="x-none"/>
                        </w:rPr>
                        <m:t>K</m:t>
                      </w:ins>
                    </m:r>
                  </m:e>
                  <m:sub>
                    <m:r>
                      <w:ins w:id="8930" w:author="Mihai Enescu" w:date="2023-05-29T19:15:00Z">
                        <w:rPr>
                          <w:rFonts w:ascii="Cambria Math" w:eastAsia="Malgun Gothic" w:hAnsi="Cambria Math"/>
                          <w:lang w:val="x-none"/>
                        </w:rPr>
                        <m:t>1,</m:t>
                      </w:ins>
                    </m:r>
                    <m:sSub>
                      <m:sSubPr>
                        <m:ctrlPr>
                          <w:ins w:id="8931" w:author="Mihai Enescu" w:date="2023-05-29T19:15:00Z">
                            <w:rPr>
                              <w:rFonts w:ascii="Cambria Math" w:eastAsia="MS Gothic" w:hAnsi="Cambria Math"/>
                              <w:lang w:val="x-none"/>
                            </w:rPr>
                          </w:ins>
                        </m:ctrlPr>
                      </m:sSubPr>
                      <m:e>
                        <m:r>
                          <w:ins w:id="8932" w:author="Mihai Enescu" w:date="2023-05-29T19:15:00Z">
                            <m:rPr>
                              <m:sty m:val="p"/>
                            </m:rPr>
                            <w:rPr>
                              <w:rFonts w:ascii="Cambria Math" w:eastAsia="MS Gothic" w:hAnsi="Cambria Math"/>
                              <w:lang w:val="x-none"/>
                            </w:rPr>
                            <m:t>σ</m:t>
                          </w:ins>
                        </m:r>
                      </m:e>
                      <m:sub>
                        <m:r>
                          <w:ins w:id="8933" w:author="Mihai Enescu" w:date="2023-05-29T19:15:00Z">
                            <w:rPr>
                              <w:rFonts w:ascii="Cambria Math" w:eastAsia="MS Gothic" w:hAnsi="Cambria Math"/>
                              <w:lang w:val="x-none"/>
                            </w:rPr>
                            <m:t>j</m:t>
                          </w:ins>
                        </m:r>
                      </m:sub>
                    </m:sSub>
                  </m:sub>
                </m:sSub>
              </m:e>
            </m:nary>
          </m:e>
        </m:d>
        <m:r>
          <w:ins w:id="8934" w:author="Mihai Enescu" w:date="2023-05-29T18:53:00Z">
            <m:rPr>
              <m:sty m:val="p"/>
            </m:rPr>
            <w:rPr>
              <w:rFonts w:ascii="Cambria Math" w:eastAsia="MS Gothic" w:hAnsi="Cambria Math"/>
              <w:lang w:val="x-none"/>
            </w:rPr>
            <m:t>⋅</m:t>
          </w:ins>
        </m:r>
        <m:r>
          <w:ins w:id="8935" w:author="Mihai Enescu" w:date="2023-05-29T19:04:00Z">
            <w:rPr>
              <w:rFonts w:ascii="Cambria Math" w:eastAsia="Malgun Gothic" w:hAnsi="Cambria Math"/>
              <w:lang w:val="x-none"/>
            </w:rPr>
            <m:t>M</m:t>
          </w:ins>
        </m:r>
        <m:r>
          <w:ins w:id="8936" w:author="Mihai Enescu" w:date="2023-05-29T18:53:00Z">
            <m:rPr>
              <m:sty m:val="p"/>
            </m:rPr>
            <w:rPr>
              <w:rFonts w:ascii="Cambria Math" w:eastAsia="MS Gothic" w:hAnsi="Cambria Math"/>
              <w:lang w:val="x-none"/>
            </w:rPr>
            <m:t>⋅</m:t>
          </w:ins>
        </m:r>
        <m:r>
          <w:ins w:id="8937" w:author="Mihai Enescu" w:date="2023-06-02T12:22:00Z">
            <w:rPr>
              <w:rFonts w:ascii="Cambria Math" w:hAnsi="Cambria Math"/>
            </w:rPr>
            <m:t>υ</m:t>
          </w:ins>
        </m:r>
        <m:r>
          <w:ins w:id="8938" w:author="Mihai Enescu" w:date="2023-05-29T18:53:00Z">
            <m:rPr>
              <m:sty m:val="p"/>
            </m:rPr>
            <w:rPr>
              <w:rFonts w:ascii="Cambria Math" w:eastAsia="MS Gothic" w:hAnsi="Cambria Math"/>
              <w:lang w:val="x-none"/>
            </w:rPr>
            <m:t>-</m:t>
          </w:ins>
        </m:r>
        <m:sSup>
          <m:sSupPr>
            <m:ctrlPr>
              <w:ins w:id="8939" w:author="Mihai Enescu" w:date="2023-05-29T18:53:00Z">
                <w:rPr>
                  <w:rFonts w:ascii="Cambria Math" w:eastAsia="Malgun Gothic" w:hAnsi="Cambria Math"/>
                  <w:lang w:val="x-none"/>
                </w:rPr>
              </w:ins>
            </m:ctrlPr>
          </m:sSupPr>
          <m:e>
            <m:r>
              <w:ins w:id="8940" w:author="Mihai Enescu" w:date="2023-05-29T18:53:00Z">
                <w:rPr>
                  <w:rFonts w:ascii="Cambria Math" w:eastAsia="Malgun Gothic" w:hAnsi="Cambria Math"/>
                  <w:lang w:val="x-none"/>
                </w:rPr>
                <m:t>K</m:t>
              </w:ins>
            </m:r>
          </m:e>
          <m:sup>
            <m:r>
              <w:ins w:id="8941" w:author="Mihai Enescu" w:date="2023-05-29T18:53:00Z">
                <w:rPr>
                  <w:rFonts w:ascii="Cambria Math" w:eastAsia="Malgun Gothic" w:hAnsi="Cambria Math"/>
                  <w:lang w:val="x-none"/>
                </w:rPr>
                <m:t>NZ</m:t>
              </w:ins>
            </m:r>
          </m:sup>
        </m:sSup>
      </m:oMath>
      <w:ins w:id="8942" w:author="Mihai Enescu" w:date="2023-05-29T18:53: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8943" w:author="Mihai Enescu" w:date="2023-05-29T18:53:00Z">
                <w:rPr>
                  <w:rFonts w:ascii="Cambria Math" w:eastAsia="Malgun Gothic" w:hAnsi="Cambria Math"/>
                  <w:lang w:val="x-none"/>
                </w:rPr>
              </w:ins>
            </m:ctrlPr>
          </m:sSubSupPr>
          <m:e>
            <m:r>
              <w:ins w:id="8944" w:author="Mihai Enescu" w:date="2023-05-29T18:53:00Z">
                <w:rPr>
                  <w:rFonts w:ascii="Cambria Math" w:eastAsia="Malgun Gothic" w:hAnsi="Cambria Math"/>
                  <w:lang w:val="x-none"/>
                </w:rPr>
                <m:t>k</m:t>
              </w:ins>
            </m:r>
          </m:e>
          <m:sub>
            <m:r>
              <w:ins w:id="8945" w:author="Mihai Enescu" w:date="2023-05-29T18:53:00Z">
                <w:rPr>
                  <w:rFonts w:ascii="Cambria Math" w:eastAsia="Malgun Gothic" w:hAnsi="Cambria Math"/>
                  <w:lang w:val="x-none"/>
                </w:rPr>
                <m:t>l</m:t>
              </w:ins>
            </m:r>
            <m:r>
              <w:ins w:id="8946" w:author="Mihai Enescu" w:date="2023-05-29T18:53:00Z">
                <m:rPr>
                  <m:sty m:val="p"/>
                </m:rPr>
                <w:rPr>
                  <w:rFonts w:ascii="Cambria Math" w:eastAsia="Malgun Gothic" w:hAnsi="Cambria Math"/>
                  <w:lang w:val="x-none"/>
                </w:rPr>
                <m:t>,</m:t>
              </w:ins>
            </m:r>
            <m:r>
              <w:ins w:id="8947" w:author="Mihai Enescu" w:date="2023-05-29T18:53:00Z">
                <w:rPr>
                  <w:rFonts w:ascii="Cambria Math" w:eastAsia="Malgun Gothic" w:hAnsi="Cambria Math"/>
                  <w:lang w:val="x-none"/>
                </w:rPr>
                <m:t>i</m:t>
              </w:ins>
            </m:r>
            <m:r>
              <w:ins w:id="8948" w:author="Mihai Enescu" w:date="2023-05-29T18:53:00Z">
                <m:rPr>
                  <m:sty m:val="p"/>
                </m:rPr>
                <w:rPr>
                  <w:rFonts w:ascii="Cambria Math" w:eastAsia="Malgun Gothic" w:hAnsi="Cambria Math"/>
                  <w:lang w:val="x-none"/>
                </w:rPr>
                <m:t>,</m:t>
              </w:ins>
            </m:r>
            <m:r>
              <w:ins w:id="8949" w:author="Mihai Enescu" w:date="2023-05-29T18:53:00Z">
                <w:rPr>
                  <w:rFonts w:ascii="Cambria Math" w:eastAsia="Malgun Gothic" w:hAnsi="Cambria Math"/>
                  <w:lang w:val="x-none"/>
                </w:rPr>
                <m:t>f,j</m:t>
              </w:ins>
            </m:r>
          </m:sub>
          <m:sup>
            <m:r>
              <w:ins w:id="8950" w:author="Mihai Enescu" w:date="2023-05-29T18:53:00Z">
                <m:rPr>
                  <m:sty m:val="p"/>
                </m:rPr>
                <w:rPr>
                  <w:rFonts w:ascii="Cambria Math" w:eastAsia="Malgun Gothic" w:hAnsi="Cambria Math"/>
                  <w:lang w:val="x-none"/>
                </w:rPr>
                <m:t>(2)</m:t>
              </w:ins>
            </m:r>
          </m:sup>
        </m:sSubSup>
      </m:oMath>
      <w:ins w:id="8951" w:author="Mihai Enescu" w:date="2023-05-29T18:53:00Z">
        <w:r w:rsidRPr="00576378">
          <w:rPr>
            <w:rFonts w:eastAsia="Malgun Gothic"/>
          </w:rPr>
          <w:t>,</w:t>
        </w:r>
        <w:r w:rsidRPr="00576378">
          <w:rPr>
            <w:rFonts w:eastAsia="Malgun Gothic"/>
            <w:lang w:val="x-none"/>
          </w:rPr>
          <w:t xml:space="preserve"> are not reported.</w:t>
        </w:r>
      </w:ins>
    </w:p>
    <w:p w14:paraId="335ACAEB" w14:textId="77777777" w:rsidR="00AE075B" w:rsidRPr="00576378" w:rsidRDefault="00AE075B" w:rsidP="001A44F5">
      <w:pPr>
        <w:ind w:left="568" w:hanging="284"/>
        <w:rPr>
          <w:ins w:id="8952" w:author="Mihai Enescu" w:date="2023-05-29T18:53:00Z"/>
          <w:rFonts w:eastAsia="Malgun Gothic"/>
        </w:rPr>
      </w:pPr>
      <w:ins w:id="8953" w:author="Mihai Enescu" w:date="2023-05-29T18:53:00Z">
        <w:r w:rsidRPr="00576378">
          <w:rPr>
            <w:rFonts w:eastAsia="Malgun Gothic"/>
            <w:lang w:val="x-none"/>
          </w:rPr>
          <w:t>-</w:t>
        </w:r>
        <w:r w:rsidRPr="00576378">
          <w:rPr>
            <w:rFonts w:eastAsia="Malgun Gothic"/>
            <w:lang w:val="x-none"/>
          </w:rPr>
          <w:tab/>
          <w:t xml:space="preserve">The remaining </w:t>
        </w:r>
      </w:ins>
      <m:oMath>
        <m:d>
          <m:dPr>
            <m:ctrlPr>
              <w:ins w:id="8954" w:author="Mihai Enescu" w:date="2023-05-29T18:53:00Z">
                <w:rPr>
                  <w:rFonts w:ascii="Cambria Math" w:eastAsia="Malgun Gothic" w:hAnsi="Cambria Math"/>
                  <w:lang w:val="x-none"/>
                </w:rPr>
              </w:ins>
            </m:ctrlPr>
          </m:dPr>
          <m:e>
            <m:nary>
              <m:naryPr>
                <m:chr m:val="∑"/>
                <m:ctrlPr>
                  <w:ins w:id="8955" w:author="Mihai Enescu" w:date="2023-05-29T19:15:00Z">
                    <w:rPr>
                      <w:rFonts w:ascii="Cambria Math" w:eastAsia="Malgun Gothic" w:hAnsi="Cambria Math"/>
                      <w:lang w:val="x-none"/>
                    </w:rPr>
                  </w:ins>
                </m:ctrlPr>
              </m:naryPr>
              <m:sub>
                <m:r>
                  <w:ins w:id="8956" w:author="Mihai Enescu" w:date="2023-05-29T19:15:00Z">
                    <w:rPr>
                      <w:rFonts w:ascii="Cambria Math" w:eastAsia="Malgun Gothic" w:hAnsi="Cambria Math"/>
                      <w:lang w:val="x-none"/>
                    </w:rPr>
                    <m:t>j</m:t>
                  </w:ins>
                </m:r>
                <m:r>
                  <w:ins w:id="8957" w:author="Mihai Enescu" w:date="2023-05-29T19:15:00Z">
                    <m:rPr>
                      <m:sty m:val="p"/>
                    </m:rPr>
                    <w:rPr>
                      <w:rFonts w:ascii="Cambria Math" w:eastAsia="Malgun Gothic" w:hAnsi="Cambria Math"/>
                      <w:lang w:val="x-none"/>
                    </w:rPr>
                    <m:t>=1</m:t>
                  </w:ins>
                </m:r>
              </m:sub>
              <m:sup>
                <m:r>
                  <w:ins w:id="8958" w:author="Mihai Enescu" w:date="2023-05-29T19:15:00Z">
                    <w:rPr>
                      <w:rFonts w:ascii="Cambria Math" w:eastAsia="Malgun Gothic" w:hAnsi="Cambria Math"/>
                      <w:lang w:val="x-none"/>
                    </w:rPr>
                    <m:t>N</m:t>
                  </w:ins>
                </m:r>
              </m:sup>
              <m:e>
                <m:sSub>
                  <m:sSubPr>
                    <m:ctrlPr>
                      <w:ins w:id="8959" w:author="Mihai Enescu" w:date="2023-05-29T19:15:00Z">
                        <w:rPr>
                          <w:rFonts w:ascii="Cambria Math" w:eastAsia="Malgun Gothic" w:hAnsi="Cambria Math"/>
                          <w:i/>
                          <w:lang w:val="x-none"/>
                        </w:rPr>
                      </w:ins>
                    </m:ctrlPr>
                  </m:sSubPr>
                  <m:e>
                    <m:r>
                      <w:ins w:id="8960" w:author="Mihai Enescu" w:date="2023-05-29T19:15:00Z">
                        <w:rPr>
                          <w:rFonts w:ascii="Cambria Math" w:eastAsia="Malgun Gothic" w:hAnsi="Cambria Math"/>
                          <w:lang w:val="x-none"/>
                        </w:rPr>
                        <m:t>K</m:t>
                      </w:ins>
                    </m:r>
                  </m:e>
                  <m:sub>
                    <m:r>
                      <w:ins w:id="8961" w:author="Mihai Enescu" w:date="2023-05-29T19:15:00Z">
                        <w:rPr>
                          <w:rFonts w:ascii="Cambria Math" w:eastAsia="Malgun Gothic" w:hAnsi="Cambria Math"/>
                          <w:lang w:val="x-none"/>
                        </w:rPr>
                        <m:t>1,</m:t>
                      </w:ins>
                    </m:r>
                    <m:sSub>
                      <m:sSubPr>
                        <m:ctrlPr>
                          <w:ins w:id="8962" w:author="Mihai Enescu" w:date="2023-05-29T19:15:00Z">
                            <w:rPr>
                              <w:rFonts w:ascii="Cambria Math" w:eastAsia="MS Gothic" w:hAnsi="Cambria Math"/>
                              <w:lang w:val="x-none"/>
                            </w:rPr>
                          </w:ins>
                        </m:ctrlPr>
                      </m:sSubPr>
                      <m:e>
                        <m:r>
                          <w:ins w:id="8963" w:author="Mihai Enescu" w:date="2023-05-29T19:15:00Z">
                            <m:rPr>
                              <m:sty m:val="p"/>
                            </m:rPr>
                            <w:rPr>
                              <w:rFonts w:ascii="Cambria Math" w:eastAsia="MS Gothic" w:hAnsi="Cambria Math"/>
                              <w:lang w:val="x-none"/>
                            </w:rPr>
                            <m:t>σ</m:t>
                          </w:ins>
                        </m:r>
                      </m:e>
                      <m:sub>
                        <m:r>
                          <w:ins w:id="8964" w:author="Mihai Enescu" w:date="2023-05-29T19:15:00Z">
                            <w:rPr>
                              <w:rFonts w:ascii="Cambria Math" w:eastAsia="MS Gothic" w:hAnsi="Cambria Math"/>
                              <w:lang w:val="x-none"/>
                            </w:rPr>
                            <m:t>j</m:t>
                          </w:ins>
                        </m:r>
                      </m:sub>
                    </m:sSub>
                  </m:sub>
                </m:sSub>
              </m:e>
            </m:nary>
          </m:e>
        </m:d>
        <m:r>
          <w:ins w:id="8965" w:author="Mihai Enescu" w:date="2023-05-29T18:53:00Z">
            <m:rPr>
              <m:sty m:val="p"/>
            </m:rPr>
            <w:rPr>
              <w:rFonts w:ascii="Cambria Math" w:eastAsia="MS Gothic" w:hAnsi="Cambria Math"/>
              <w:lang w:val="x-none"/>
            </w:rPr>
            <m:t>⋅</m:t>
          </w:ins>
        </m:r>
        <m:r>
          <w:ins w:id="8966" w:author="Mihai Enescu" w:date="2023-05-29T19:15:00Z">
            <w:rPr>
              <w:rFonts w:ascii="Cambria Math" w:eastAsia="Malgun Gothic" w:hAnsi="Cambria Math"/>
              <w:lang w:val="x-none"/>
            </w:rPr>
            <m:t>M</m:t>
          </w:ins>
        </m:r>
        <m:r>
          <w:ins w:id="8967" w:author="Mihai Enescu" w:date="2023-05-29T18:53:00Z">
            <m:rPr>
              <m:sty m:val="p"/>
            </m:rPr>
            <w:rPr>
              <w:rFonts w:ascii="Cambria Math" w:eastAsia="MS Gothic" w:hAnsi="Cambria Math"/>
              <w:lang w:val="x-none"/>
            </w:rPr>
            <m:t>⋅</m:t>
          </w:ins>
        </m:r>
        <m:r>
          <w:ins w:id="8968" w:author="Mihai Enescu" w:date="2023-06-02T12:22:00Z">
            <w:rPr>
              <w:rFonts w:ascii="Cambria Math" w:hAnsi="Cambria Math"/>
            </w:rPr>
            <m:t>υ</m:t>
          </w:ins>
        </m:r>
        <m:r>
          <w:ins w:id="8969" w:author="Mihai Enescu" w:date="2023-05-29T18:53:00Z">
            <m:rPr>
              <m:sty m:val="p"/>
            </m:rPr>
            <w:rPr>
              <w:rFonts w:ascii="Cambria Math" w:eastAsia="MS Gothic" w:hAnsi="Cambria Math"/>
              <w:lang w:val="x-none"/>
            </w:rPr>
            <m:t>-</m:t>
          </w:ins>
        </m:r>
        <m:sSup>
          <m:sSupPr>
            <m:ctrlPr>
              <w:ins w:id="8970" w:author="Mihai Enescu" w:date="2023-05-29T18:53:00Z">
                <w:rPr>
                  <w:rFonts w:ascii="Cambria Math" w:eastAsia="Malgun Gothic" w:hAnsi="Cambria Math"/>
                  <w:lang w:val="x-none"/>
                </w:rPr>
              </w:ins>
            </m:ctrlPr>
          </m:sSupPr>
          <m:e>
            <m:r>
              <w:ins w:id="8971" w:author="Mihai Enescu" w:date="2023-05-29T18:53:00Z">
                <w:rPr>
                  <w:rFonts w:ascii="Cambria Math" w:eastAsia="Malgun Gothic" w:hAnsi="Cambria Math"/>
                  <w:lang w:val="x-none"/>
                </w:rPr>
                <m:t>K</m:t>
              </w:ins>
            </m:r>
          </m:e>
          <m:sup>
            <m:r>
              <w:ins w:id="8972" w:author="Mihai Enescu" w:date="2023-05-29T18:53:00Z">
                <w:rPr>
                  <w:rFonts w:ascii="Cambria Math" w:eastAsia="Malgun Gothic" w:hAnsi="Cambria Math"/>
                  <w:lang w:val="x-none"/>
                </w:rPr>
                <m:t>NZ</m:t>
              </w:ins>
            </m:r>
          </m:sup>
        </m:sSup>
      </m:oMath>
      <w:ins w:id="8973" w:author="Mihai Enescu" w:date="2023-05-29T18:53: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8974" w:author="Mihai Enescu" w:date="2023-05-29T18:53:00Z">
                <w:rPr>
                  <w:rFonts w:ascii="Cambria Math" w:eastAsia="Malgun Gothic" w:hAnsi="Cambria Math"/>
                  <w:lang w:val="x-none"/>
                </w:rPr>
              </w:ins>
            </m:ctrlPr>
          </m:sSubPr>
          <m:e>
            <m:r>
              <w:ins w:id="8975" w:author="Mihai Enescu" w:date="2023-05-29T18:53:00Z">
                <w:rPr>
                  <w:rFonts w:ascii="Cambria Math" w:eastAsia="Malgun Gothic" w:hAnsi="Cambria Math"/>
                  <w:lang w:val="x-none"/>
                </w:rPr>
                <m:t>c</m:t>
              </w:ins>
            </m:r>
          </m:e>
          <m:sub>
            <m:r>
              <w:ins w:id="8976" w:author="Mihai Enescu" w:date="2023-05-29T18:53:00Z">
                <w:rPr>
                  <w:rFonts w:ascii="Cambria Math" w:eastAsia="Malgun Gothic" w:hAnsi="Cambria Math"/>
                  <w:lang w:val="x-none"/>
                </w:rPr>
                <m:t>l</m:t>
              </w:ins>
            </m:r>
            <m:r>
              <w:ins w:id="8977" w:author="Mihai Enescu" w:date="2023-05-29T18:53:00Z">
                <m:rPr>
                  <m:sty m:val="p"/>
                </m:rPr>
                <w:rPr>
                  <w:rFonts w:ascii="Cambria Math" w:eastAsia="Malgun Gothic" w:hAnsi="Cambria Math"/>
                  <w:lang w:val="x-none"/>
                </w:rPr>
                <m:t>,</m:t>
              </w:ins>
            </m:r>
            <m:r>
              <w:ins w:id="8978" w:author="Mihai Enescu" w:date="2023-05-29T18:53:00Z">
                <w:rPr>
                  <w:rFonts w:ascii="Cambria Math" w:eastAsia="Malgun Gothic" w:hAnsi="Cambria Math"/>
                  <w:lang w:val="x-none"/>
                </w:rPr>
                <m:t>i</m:t>
              </w:ins>
            </m:r>
            <m:r>
              <w:ins w:id="8979" w:author="Mihai Enescu" w:date="2023-05-29T18:53:00Z">
                <m:rPr>
                  <m:sty m:val="p"/>
                </m:rPr>
                <w:rPr>
                  <w:rFonts w:ascii="Cambria Math" w:eastAsia="Malgun Gothic" w:hAnsi="Cambria Math"/>
                  <w:lang w:val="x-none"/>
                </w:rPr>
                <m:t>,</m:t>
              </w:ins>
            </m:r>
            <m:r>
              <w:ins w:id="8980" w:author="Mihai Enescu" w:date="2023-05-29T18:53:00Z">
                <w:rPr>
                  <w:rFonts w:ascii="Cambria Math" w:eastAsia="Malgun Gothic" w:hAnsi="Cambria Math"/>
                  <w:lang w:val="x-none"/>
                </w:rPr>
                <m:t>f,j</m:t>
              </w:ins>
            </m:r>
          </m:sub>
        </m:sSub>
      </m:oMath>
      <w:ins w:id="8981" w:author="Mihai Enescu" w:date="2023-05-29T18:53:00Z">
        <w:r w:rsidRPr="00576378">
          <w:rPr>
            <w:rFonts w:eastAsia="Malgun Gothic"/>
          </w:rPr>
          <w:t>,</w:t>
        </w:r>
        <w:r w:rsidRPr="00576378">
          <w:rPr>
            <w:rFonts w:eastAsia="Malgun Gothic"/>
            <w:lang w:val="x-none"/>
          </w:rPr>
          <w:t xml:space="preserve"> are not reported.</w:t>
        </w:r>
      </w:ins>
    </w:p>
    <w:p w14:paraId="3D276307" w14:textId="77777777" w:rsidR="00AE075B" w:rsidRPr="00576378" w:rsidRDefault="00AE075B" w:rsidP="001A44F5">
      <w:pPr>
        <w:rPr>
          <w:ins w:id="8982" w:author="Mihai Enescu" w:date="2023-05-29T19:21:00Z"/>
          <w:rFonts w:eastAsia="Times New Roman"/>
        </w:rPr>
      </w:pPr>
      <w:ins w:id="8983" w:author="Mihai Enescu" w:date="2023-05-29T19:16:00Z">
        <w:r w:rsidRPr="00576378">
          <w:rPr>
            <w:color w:val="000000"/>
          </w:rPr>
          <w:t>The</w:t>
        </w:r>
        <w:r w:rsidRPr="00576378">
          <w:rPr>
            <w:color w:val="000000"/>
            <w:lang w:val="en-US"/>
          </w:rPr>
          <w:t xml:space="preserve"> </w:t>
        </w:r>
        <w:r w:rsidRPr="00576378">
          <w:rPr>
            <w:color w:val="000000"/>
          </w:rPr>
          <w:t>codebooks for 1-4 layers are given in Table 5.2.2.2.9-4</w:t>
        </w:r>
      </w:ins>
      <w:ins w:id="8984" w:author="Mihai Enescu" w:date="2023-05-29T19:17:00Z">
        <w:r w:rsidRPr="00576378">
          <w:rPr>
            <w:color w:val="000000"/>
          </w:rPr>
          <w:t>, where</w:t>
        </w:r>
        <w:r w:rsidRPr="00576378">
          <w:rPr>
            <w:lang w:val="en-US"/>
          </w:rPr>
          <w:t xml:space="preserve"> </w:t>
        </w:r>
      </w:ins>
      <m:oMath>
        <m:r>
          <w:ins w:id="8985" w:author="Mihai Enescu" w:date="2023-05-29T19:17:00Z">
            <w:rPr>
              <w:rFonts w:ascii="Cambria Math" w:hAnsi="Cambria Math"/>
            </w:rPr>
            <m:t>t=0,1,…,</m:t>
          </w:ins>
        </m:r>
        <m:sSub>
          <m:sSubPr>
            <m:ctrlPr>
              <w:ins w:id="8986" w:author="Mihai Enescu" w:date="2023-05-29T19:17:00Z">
                <w:rPr>
                  <w:rFonts w:ascii="Cambria Math" w:hAnsi="Cambria Math"/>
                  <w:i/>
                </w:rPr>
              </w:ins>
            </m:ctrlPr>
          </m:sSubPr>
          <m:e>
            <m:r>
              <w:ins w:id="8987" w:author="Mihai Enescu" w:date="2023-05-29T19:17:00Z">
                <w:rPr>
                  <w:rFonts w:ascii="Cambria Math" w:hAnsi="Cambria Math"/>
                </w:rPr>
                <m:t>N</m:t>
              </w:ins>
            </m:r>
          </m:e>
          <m:sub>
            <m:r>
              <w:ins w:id="8988" w:author="Mihai Enescu" w:date="2023-05-29T19:17:00Z">
                <w:rPr>
                  <w:rFonts w:ascii="Cambria Math" w:hAnsi="Cambria Math"/>
                </w:rPr>
                <m:t>3</m:t>
              </w:ins>
            </m:r>
          </m:sub>
        </m:sSub>
        <m:r>
          <w:ins w:id="8989" w:author="Mihai Enescu" w:date="2023-05-29T19:17:00Z">
            <w:rPr>
              <w:rFonts w:ascii="Cambria Math" w:hAnsi="Cambria Math"/>
            </w:rPr>
            <m:t>-1</m:t>
          </w:ins>
        </m:r>
      </m:oMath>
      <w:ins w:id="8990" w:author="Mihai Enescu" w:date="2023-05-29T19:17:00Z">
        <w:r w:rsidRPr="00576378">
          <w:t>, is the index associated with the precoding matrix</w:t>
        </w:r>
      </w:ins>
      <w:ins w:id="8991" w:author="Mihai Enescu" w:date="2023-05-29T19:18:00Z">
        <w:r w:rsidRPr="00576378">
          <w:t>,</w:t>
        </w:r>
      </w:ins>
      <w:ins w:id="8992" w:author="Mihai Enescu" w:date="2023-05-29T19:17:00Z">
        <w:r w:rsidRPr="00576378">
          <w:t xml:space="preserve"> </w:t>
        </w:r>
      </w:ins>
      <m:oMath>
        <m:r>
          <w:ins w:id="8993" w:author="Mihai Enescu" w:date="2023-05-29T19:17:00Z">
            <w:rPr>
              <w:rFonts w:ascii="Cambria Math" w:hAnsi="Cambria Math"/>
            </w:rPr>
            <m:t>l=1,…, υ</m:t>
          </w:ins>
        </m:r>
      </m:oMath>
      <w:ins w:id="8994" w:author="Mihai Enescu" w:date="2023-05-29T19:17:00Z">
        <w:r w:rsidRPr="00576378">
          <w:t xml:space="preserve"> is the layer index, and where, for coefficients with </w:t>
        </w:r>
      </w:ins>
      <m:oMath>
        <m:sSubSup>
          <m:sSubSupPr>
            <m:ctrlPr>
              <w:ins w:id="8995" w:author="Mihai Enescu" w:date="2023-05-29T19:17:00Z">
                <w:rPr>
                  <w:rFonts w:ascii="Cambria Math" w:hAnsi="Cambria Math"/>
                  <w:i/>
                  <w:sz w:val="24"/>
                  <w:szCs w:val="24"/>
                  <w:lang w:val="en-US"/>
                </w:rPr>
              </w:ins>
            </m:ctrlPr>
          </m:sSubSupPr>
          <m:e>
            <m:r>
              <w:ins w:id="8996" w:author="Mihai Enescu" w:date="2023-05-29T19:17:00Z">
                <w:rPr>
                  <w:rFonts w:ascii="Cambria Math" w:hAnsi="Cambria Math"/>
                  <w:lang w:val="en-US"/>
                </w:rPr>
                <m:t>k</m:t>
              </w:ins>
            </m:r>
          </m:e>
          <m:sub>
            <m:r>
              <w:ins w:id="8997" w:author="Mihai Enescu" w:date="2023-05-29T19:17:00Z">
                <w:rPr>
                  <w:rFonts w:ascii="Cambria Math" w:hAnsi="Cambria Math"/>
                  <w:lang w:val="en-US"/>
                </w:rPr>
                <m:t>l,i,f,j</m:t>
              </w:ins>
            </m:r>
          </m:sub>
          <m:sup>
            <m:r>
              <w:ins w:id="8998" w:author="Mihai Enescu" w:date="2023-05-29T19:17:00Z">
                <w:rPr>
                  <w:rFonts w:ascii="Cambria Math" w:hAnsi="Cambria Math"/>
                  <w:lang w:val="en-US"/>
                </w:rPr>
                <m:t>(3)</m:t>
              </w:ins>
            </m:r>
          </m:sup>
        </m:sSubSup>
        <m:r>
          <w:ins w:id="8999" w:author="Mihai Enescu" w:date="2023-05-29T19:17:00Z">
            <w:rPr>
              <w:rFonts w:ascii="Cambria Math" w:hAnsi="Cambria Math"/>
            </w:rPr>
            <m:t>=0</m:t>
          </w:ins>
        </m:r>
      </m:oMath>
      <w:ins w:id="9000" w:author="Mihai Enescu" w:date="2023-05-29T19:17: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9001" w:author="Mihai Enescu" w:date="2023-05-29T19:17:00Z">
                <w:rPr>
                  <w:rFonts w:ascii="Cambria Math" w:hAnsi="Cambria Math"/>
                  <w:i/>
                  <w:sz w:val="24"/>
                  <w:szCs w:val="24"/>
                </w:rPr>
              </w:ins>
            </m:ctrlPr>
          </m:sSubSupPr>
          <m:e>
            <m:r>
              <w:ins w:id="9002" w:author="Mihai Enescu" w:date="2023-05-29T19:17:00Z">
                <w:rPr>
                  <w:rFonts w:ascii="Cambria Math" w:hAnsi="Cambria Math"/>
                </w:rPr>
                <m:t>p</m:t>
              </w:ins>
            </m:r>
          </m:e>
          <m:sub>
            <m:r>
              <w:ins w:id="9003" w:author="Mihai Enescu" w:date="2023-05-29T19:17:00Z">
                <w:rPr>
                  <w:rFonts w:ascii="Cambria Math" w:hAnsi="Cambria Math"/>
                </w:rPr>
                <m:t>l,i,f,j</m:t>
              </w:ins>
            </m:r>
          </m:sub>
          <m:sup>
            <m:r>
              <w:ins w:id="9004" w:author="Mihai Enescu" w:date="2023-05-29T19:17:00Z">
                <w:rPr>
                  <w:rFonts w:ascii="Cambria Math" w:hAnsi="Cambria Math"/>
                </w:rPr>
                <m:t>(2)</m:t>
              </w:ins>
            </m:r>
          </m:sup>
        </m:sSubSup>
        <m:r>
          <w:ins w:id="9005" w:author="Mihai Enescu" w:date="2023-05-29T19:17:00Z">
            <w:rPr>
              <w:rFonts w:ascii="Cambria Math" w:hAnsi="Cambria Math"/>
            </w:rPr>
            <m:t>=0</m:t>
          </w:ins>
        </m:r>
      </m:oMath>
      <w:ins w:id="9006" w:author="Mihai Enescu" w:date="2023-05-29T19:17:00Z">
        <w:r w:rsidRPr="00576378">
          <w:rPr>
            <w:rFonts w:eastAsia="Times New Roman"/>
          </w:rPr>
          <w:t xml:space="preserve"> and </w:t>
        </w:r>
      </w:ins>
      <m:oMath>
        <m:sSub>
          <m:sSubPr>
            <m:ctrlPr>
              <w:ins w:id="9007" w:author="Mihai Enescu" w:date="2023-05-29T19:17:00Z">
                <w:rPr>
                  <w:rFonts w:ascii="Cambria Math" w:hAnsi="Cambria Math"/>
                  <w:i/>
                  <w:sz w:val="24"/>
                  <w:szCs w:val="24"/>
                </w:rPr>
              </w:ins>
            </m:ctrlPr>
          </m:sSubPr>
          <m:e>
            <m:r>
              <w:ins w:id="9008" w:author="Mihai Enescu" w:date="2023-05-29T19:17:00Z">
                <w:rPr>
                  <w:rFonts w:ascii="Cambria Math" w:hAnsi="Cambria Math"/>
                </w:rPr>
                <m:t>φ</m:t>
              </w:ins>
            </m:r>
          </m:e>
          <m:sub>
            <m:r>
              <w:ins w:id="9009" w:author="Mihai Enescu" w:date="2023-05-29T19:17:00Z">
                <w:rPr>
                  <w:rFonts w:ascii="Cambria Math" w:hAnsi="Cambria Math"/>
                </w:rPr>
                <m:t>l,i,f,j</m:t>
              </w:ins>
            </m:r>
          </m:sub>
        </m:sSub>
        <m:r>
          <w:ins w:id="9010" w:author="Mihai Enescu" w:date="2023-05-29T19:17:00Z">
            <w:rPr>
              <w:rFonts w:ascii="Cambria Math" w:hAnsi="Cambria Math"/>
            </w:rPr>
            <m:t>=0</m:t>
          </w:ins>
        </m:r>
      </m:oMath>
      <w:ins w:id="9011" w:author="Mihai Enescu" w:date="2023-05-29T19:17:00Z">
        <w:r w:rsidRPr="00576378">
          <w:rPr>
            <w:rFonts w:eastAsia="Times New Roman"/>
          </w:rPr>
          <w:t>.</w:t>
        </w:r>
      </w:ins>
    </w:p>
    <w:p w14:paraId="2B0ECC3A" w14:textId="77777777" w:rsidR="00AE075B" w:rsidRPr="00576378" w:rsidRDefault="00AE075B" w:rsidP="001A44F5">
      <w:pPr>
        <w:keepNext/>
        <w:keepLines/>
        <w:spacing w:before="60"/>
        <w:jc w:val="center"/>
        <w:rPr>
          <w:ins w:id="9012" w:author="Mihai Enescu" w:date="2023-05-29T19:22:00Z"/>
          <w:rFonts w:ascii="Arial" w:eastAsia="Calibri" w:hAnsi="Arial"/>
          <w:b/>
          <w:lang w:val="en-US" w:eastAsia="en-GB"/>
        </w:rPr>
      </w:pPr>
      <w:ins w:id="9013" w:author="Mihai Enescu" w:date="2023-05-29T19:21:00Z">
        <w:r w:rsidRPr="00576378">
          <w:rPr>
            <w:rFonts w:ascii="Arial" w:hAnsi="Arial"/>
            <w:b/>
            <w:lang w:val="x-none" w:eastAsia="en-GB"/>
          </w:rPr>
          <w:t>Table 5.2.2.2.</w:t>
        </w:r>
        <w:r w:rsidRPr="00576378">
          <w:rPr>
            <w:rFonts w:ascii="Arial" w:hAnsi="Arial"/>
            <w:b/>
            <w:lang w:eastAsia="en-GB"/>
          </w:rPr>
          <w:t>9</w:t>
        </w:r>
        <w:r w:rsidRPr="00576378">
          <w:rPr>
            <w:rFonts w:ascii="Arial" w:hAnsi="Arial"/>
            <w:b/>
            <w:lang w:val="x-none" w:eastAsia="en-GB"/>
          </w:rPr>
          <w:t>-</w:t>
        </w:r>
        <w:r w:rsidRPr="00576378">
          <w:rPr>
            <w:rFonts w:ascii="Arial" w:hAnsi="Arial"/>
            <w:b/>
            <w:lang w:val="en-US" w:eastAsia="en-GB"/>
          </w:rPr>
          <w:t>4</w:t>
        </w:r>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ins w:id="9014" w:author="Mihai Enescu" w:date="2023-05-29T19:22:00Z">
        <w:r w:rsidRPr="00576378">
          <w:rPr>
            <w:rFonts w:ascii="Arial" w:eastAsia="Calibri" w:hAnsi="Arial"/>
            <w:b/>
            <w:lang w:val="en-US" w:eastAsia="en-GB"/>
          </w:rPr>
          <w:t xml:space="preserve"> of </w:t>
        </w:r>
      </w:ins>
      <m:oMath>
        <m:r>
          <w:ins w:id="9015" w:author="Mihai Enescu" w:date="2023-05-29T19:22:00Z">
            <m:rPr>
              <m:sty m:val="bi"/>
            </m:rPr>
            <w:rPr>
              <w:rFonts w:ascii="Cambria Math" w:eastAsia="Calibri" w:hAnsi="Cambria Math"/>
              <w:lang w:val="en-US" w:eastAsia="en-GB"/>
            </w:rPr>
            <m:t>N</m:t>
          </w:ins>
        </m:r>
      </m:oMath>
      <w:ins w:id="9016" w:author="Mihai Enescu" w:date="2023-05-29T19:22:00Z">
        <w:r w:rsidRPr="00576378">
          <w:rPr>
            <w:rFonts w:ascii="Arial" w:eastAsia="Calibri" w:hAnsi="Arial"/>
            <w:b/>
            <w:lang w:val="en-US" w:eastAsia="en-GB"/>
          </w:rPr>
          <w:t xml:space="preserve"> selected CSI-RS resources</w:t>
        </w:r>
      </w:ins>
    </w:p>
    <w:tbl>
      <w:tblPr>
        <w:tblW w:w="9750" w:type="dxa"/>
        <w:tblLayout w:type="fixed"/>
        <w:tblLook w:val="04A0" w:firstRow="1" w:lastRow="0" w:firstColumn="1" w:lastColumn="0" w:noHBand="0" w:noVBand="1"/>
      </w:tblPr>
      <w:tblGrid>
        <w:gridCol w:w="841"/>
        <w:gridCol w:w="8909"/>
      </w:tblGrid>
      <w:tr w:rsidR="00AE075B" w:rsidRPr="00576378" w14:paraId="66EE6014" w14:textId="77777777" w:rsidTr="00B33C9B">
        <w:trPr>
          <w:cantSplit/>
          <w:trHeight w:val="423"/>
          <w:ins w:id="9017" w:author="Mihai Enescu" w:date="2023-05-29T19:22: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BD87E3" w14:textId="77777777" w:rsidR="00AE075B" w:rsidRPr="00576378" w:rsidRDefault="00AE075B" w:rsidP="00B33C9B">
            <w:pPr>
              <w:keepNext/>
              <w:keepLines/>
              <w:spacing w:after="0" w:line="254" w:lineRule="auto"/>
              <w:jc w:val="center"/>
              <w:rPr>
                <w:ins w:id="9018" w:author="Mihai Enescu" w:date="2023-05-29T19:22:00Z"/>
                <w:rFonts w:ascii="Arial" w:eastAsia="Batang" w:hAnsi="Arial" w:cs="Arial"/>
                <w:b/>
                <w:bCs/>
                <w:color w:val="000000"/>
                <w:sz w:val="18"/>
              </w:rPr>
            </w:pPr>
            <w:ins w:id="9019" w:author="Mihai Enescu" w:date="2023-05-29T19:22:00Z">
              <w:r w:rsidRPr="00576378">
                <w:rPr>
                  <w:rFonts w:ascii="Arial" w:hAnsi="Arial"/>
                  <w:b/>
                  <w:color w:val="000000"/>
                  <w:sz w:val="18"/>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0F12FFDC" w14:textId="77777777" w:rsidR="00AE075B" w:rsidRPr="00576378" w:rsidRDefault="00AE075B" w:rsidP="00B33C9B">
            <w:pPr>
              <w:keepNext/>
              <w:keepLines/>
              <w:spacing w:after="0" w:line="254" w:lineRule="auto"/>
              <w:jc w:val="center"/>
              <w:rPr>
                <w:ins w:id="9020" w:author="Mihai Enescu" w:date="2023-05-29T19:22:00Z"/>
                <w:rFonts w:ascii="Arial" w:eastAsia="Batang" w:hAnsi="Arial" w:cs="Arial"/>
                <w:b/>
                <w:bCs/>
                <w:color w:val="000000"/>
                <w:sz w:val="18"/>
                <w:lang w:val="en-US"/>
              </w:rPr>
            </w:pPr>
          </w:p>
        </w:tc>
      </w:tr>
      <w:tr w:rsidR="00AE075B" w:rsidRPr="00576378" w14:paraId="76806371" w14:textId="77777777" w:rsidTr="00B33C9B">
        <w:trPr>
          <w:cantSplit/>
          <w:trHeight w:val="423"/>
          <w:ins w:id="9021" w:author="Mihai Enescu" w:date="2023-05-29T19:22: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1E8D234" w14:textId="77777777" w:rsidR="00AE075B" w:rsidRPr="00576378" w:rsidRDefault="00AE075B" w:rsidP="00B33C9B">
            <w:pPr>
              <w:spacing w:after="0" w:line="256" w:lineRule="auto"/>
              <w:rPr>
                <w:ins w:id="9022" w:author="Mihai Enescu" w:date="2023-05-29T19:22: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3BD50728" w14:textId="77777777" w:rsidR="00AE075B" w:rsidRPr="00576378" w:rsidRDefault="00AE075B" w:rsidP="00B33C9B">
            <w:pPr>
              <w:spacing w:after="0" w:line="256" w:lineRule="auto"/>
              <w:rPr>
                <w:ins w:id="9023" w:author="Mihai Enescu" w:date="2023-05-29T19:22:00Z"/>
                <w:rFonts w:ascii="Arial" w:eastAsia="Batang" w:hAnsi="Arial" w:cs="Arial"/>
                <w:b/>
                <w:bCs/>
                <w:color w:val="000000"/>
                <w:sz w:val="18"/>
                <w:lang w:val="en-US"/>
              </w:rPr>
            </w:pPr>
          </w:p>
        </w:tc>
      </w:tr>
      <w:tr w:rsidR="00AE075B" w:rsidRPr="00576378" w14:paraId="52ED9487" w14:textId="77777777" w:rsidTr="00B33C9B">
        <w:trPr>
          <w:cantSplit/>
          <w:trHeight w:val="464"/>
          <w:ins w:id="9024"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3673E50E" w14:textId="77777777" w:rsidR="00AE075B" w:rsidRPr="00576378" w:rsidRDefault="00AE075B" w:rsidP="00B33C9B">
            <w:pPr>
              <w:keepNext/>
              <w:keepLines/>
              <w:spacing w:after="0" w:line="254" w:lineRule="auto"/>
              <w:jc w:val="center"/>
              <w:rPr>
                <w:ins w:id="9025" w:author="Mihai Enescu" w:date="2023-05-29T19:22:00Z"/>
                <w:rFonts w:ascii="Times" w:eastAsia="Batang" w:hAnsi="Times" w:cs="Arial"/>
                <w:b/>
                <w:bCs/>
                <w:color w:val="000000"/>
                <w:sz w:val="18"/>
                <w:lang w:val="en-US"/>
              </w:rPr>
            </w:pPr>
            <m:oMathPara>
              <m:oMath>
                <m:r>
                  <w:ins w:id="9026" w:author="Mihai Enescu" w:date="2023-05-29T19:22:00Z">
                    <m:rPr>
                      <m:sty m:val="p"/>
                    </m:rPr>
                    <w:rPr>
                      <w:rFonts w:ascii="Cambria Math" w:hAnsi="Cambria Math"/>
                      <w:color w:val="000000"/>
                      <w:sz w:val="18"/>
                      <w:lang w:val="fr-FR"/>
                    </w:rPr>
                    <w:br/>
                  </w:ins>
                </m:r>
              </m:oMath>
              <m:oMath>
                <m:r>
                  <w:ins w:id="9027" w:author="Mihai Enescu" w:date="2023-05-29T19:22: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17271F6F" w14:textId="77777777" w:rsidR="00AE075B" w:rsidRPr="00576378" w:rsidRDefault="00000000" w:rsidP="00B33C9B">
            <w:pPr>
              <w:keepNext/>
              <w:keepLines/>
              <w:spacing w:after="0" w:line="254" w:lineRule="auto"/>
              <w:jc w:val="center"/>
              <w:rPr>
                <w:ins w:id="9028" w:author="Mihai Enescu" w:date="2023-05-29T19:22:00Z"/>
                <w:rFonts w:ascii="Arial" w:hAnsi="Arial"/>
                <w:color w:val="000000"/>
                <w:sz w:val="18"/>
                <w:lang w:val="fr-FR"/>
              </w:rPr>
            </w:pPr>
            <m:oMathPara>
              <m:oMath>
                <m:sSubSup>
                  <m:sSubSupPr>
                    <m:ctrlPr>
                      <w:ins w:id="9029" w:author="Mihai Enescu" w:date="2023-05-29T19:22:00Z">
                        <w:rPr>
                          <w:rFonts w:ascii="Cambria Math" w:hAnsi="Cambria Math"/>
                          <w:i/>
                          <w:color w:val="000000"/>
                          <w:sz w:val="18"/>
                          <w:szCs w:val="18"/>
                          <w:lang w:val="en-US"/>
                        </w:rPr>
                      </w:ins>
                    </m:ctrlPr>
                  </m:sSubSupPr>
                  <m:e>
                    <m:r>
                      <w:ins w:id="9030" w:author="Mihai Enescu" w:date="2023-05-29T19:22:00Z">
                        <w:rPr>
                          <w:rFonts w:ascii="Cambria Math" w:hAnsi="Cambria Math"/>
                          <w:color w:val="000000"/>
                          <w:sz w:val="18"/>
                          <w:lang w:val="en-US"/>
                        </w:rPr>
                        <m:t>W</m:t>
                      </w:ins>
                    </m:r>
                  </m:e>
                  <m:sub>
                    <m:r>
                      <w:ins w:id="9031" w:author="Mihai Enescu" w:date="2023-05-29T19:22:00Z">
                        <w:rPr>
                          <w:rFonts w:ascii="Cambria Math" w:hAnsi="Cambria Math"/>
                          <w:color w:val="000000"/>
                          <w:sz w:val="18"/>
                          <w:szCs w:val="18"/>
                          <w:lang w:val="en-US"/>
                        </w:rPr>
                        <m:t>m</m:t>
                      </w:ins>
                    </m:r>
                    <m:r>
                      <w:ins w:id="9032" w:author="Mihai Enescu" w:date="2023-05-29T19:22:00Z">
                        <w:rPr>
                          <w:rFonts w:ascii="Cambria Math" w:hAnsi="Cambria Math"/>
                          <w:color w:val="000000"/>
                          <w:sz w:val="18"/>
                          <w:lang w:val="en-US"/>
                        </w:rPr>
                        <m:t>,</m:t>
                      </w:ins>
                    </m:r>
                    <m:sSub>
                      <m:sSubPr>
                        <m:ctrlPr>
                          <w:ins w:id="9033" w:author="Mihai Enescu" w:date="2023-05-29T19:22:00Z">
                            <w:rPr>
                              <w:rFonts w:ascii="Cambria Math" w:hAnsi="Cambria Math"/>
                              <w:i/>
                              <w:color w:val="000000"/>
                              <w:sz w:val="18"/>
                              <w:szCs w:val="18"/>
                              <w:lang w:val="en-US"/>
                            </w:rPr>
                          </w:ins>
                        </m:ctrlPr>
                      </m:sSubPr>
                      <m:e>
                        <m:r>
                          <w:ins w:id="9034" w:author="Mihai Enescu" w:date="2023-05-29T19:22:00Z">
                            <w:rPr>
                              <w:rFonts w:ascii="Cambria Math" w:hAnsi="Cambria Math"/>
                              <w:color w:val="000000"/>
                              <w:sz w:val="18"/>
                              <w:lang w:val="en-US"/>
                            </w:rPr>
                            <m:t>n</m:t>
                          </w:ins>
                        </m:r>
                      </m:e>
                      <m:sub>
                        <m:r>
                          <w:ins w:id="9035" w:author="Mihai Enescu" w:date="2023-05-29T19:22:00Z">
                            <w:rPr>
                              <w:rFonts w:ascii="Cambria Math" w:hAnsi="Cambria Math"/>
                              <w:color w:val="000000"/>
                              <w:sz w:val="18"/>
                              <w:lang w:val="en-US"/>
                            </w:rPr>
                            <m:t>3</m:t>
                          </w:ins>
                        </m:r>
                      </m:sub>
                    </m:sSub>
                    <m:r>
                      <w:ins w:id="9036" w:author="Mihai Enescu" w:date="2023-05-29T19:22:00Z">
                        <w:rPr>
                          <w:rFonts w:ascii="Cambria Math" w:hAnsi="Cambria Math"/>
                          <w:color w:val="000000"/>
                          <w:sz w:val="18"/>
                          <w:lang w:val="en-US"/>
                        </w:rPr>
                        <m:t>,</m:t>
                      </w:ins>
                    </m:r>
                    <m:sSubSup>
                      <m:sSubSupPr>
                        <m:ctrlPr>
                          <w:ins w:id="9037" w:author="Mihai Enescu" w:date="2023-05-29T19:22:00Z">
                            <w:rPr>
                              <w:rFonts w:ascii="Cambria Math" w:hAnsi="Cambria Math"/>
                              <w:i/>
                              <w:color w:val="000000"/>
                              <w:sz w:val="18"/>
                              <w:szCs w:val="18"/>
                              <w:lang w:val="en-US"/>
                            </w:rPr>
                          </w:ins>
                        </m:ctrlPr>
                      </m:sSubSupPr>
                      <m:e>
                        <m:r>
                          <w:ins w:id="9038" w:author="Mihai Enescu" w:date="2023-05-29T19:22:00Z">
                            <w:rPr>
                              <w:rFonts w:ascii="Cambria Math" w:hAnsi="Cambria Math"/>
                              <w:color w:val="000000"/>
                              <w:sz w:val="18"/>
                              <w:lang w:val="en-US"/>
                            </w:rPr>
                            <m:t>p</m:t>
                          </w:ins>
                        </m:r>
                      </m:e>
                      <m:sub>
                        <m:r>
                          <w:ins w:id="9039" w:author="Mihai Enescu" w:date="2023-05-29T19:22:00Z">
                            <w:rPr>
                              <w:rFonts w:ascii="Cambria Math" w:hAnsi="Cambria Math"/>
                              <w:color w:val="000000"/>
                              <w:sz w:val="18"/>
                              <w:lang w:val="en-US"/>
                            </w:rPr>
                            <m:t>1</m:t>
                          </w:ins>
                        </m:r>
                      </m:sub>
                      <m:sup>
                        <m:r>
                          <w:ins w:id="9040" w:author="Mihai Enescu" w:date="2023-05-29T19:22:00Z">
                            <w:rPr>
                              <w:rFonts w:ascii="Cambria Math" w:hAnsi="Cambria Math"/>
                              <w:color w:val="000000"/>
                              <w:sz w:val="18"/>
                              <w:lang w:val="en-US"/>
                            </w:rPr>
                            <m:t>(1)</m:t>
                          </w:ins>
                        </m:r>
                      </m:sup>
                    </m:sSubSup>
                    <m:r>
                      <w:ins w:id="9041" w:author="Mihai Enescu" w:date="2023-05-29T19:22:00Z">
                        <w:rPr>
                          <w:rFonts w:ascii="Cambria Math" w:hAnsi="Cambria Math"/>
                          <w:color w:val="000000"/>
                          <w:sz w:val="18"/>
                          <w:lang w:val="en-US"/>
                        </w:rPr>
                        <m:t>,</m:t>
                      </w:ins>
                    </m:r>
                    <m:sSubSup>
                      <m:sSubSupPr>
                        <m:ctrlPr>
                          <w:ins w:id="9042" w:author="Mihai Enescu" w:date="2023-05-29T19:22:00Z">
                            <w:rPr>
                              <w:rFonts w:ascii="Cambria Math" w:hAnsi="Cambria Math"/>
                              <w:i/>
                              <w:color w:val="000000"/>
                              <w:sz w:val="18"/>
                              <w:szCs w:val="18"/>
                              <w:lang w:val="en-US"/>
                            </w:rPr>
                          </w:ins>
                        </m:ctrlPr>
                      </m:sSubSupPr>
                      <m:e>
                        <m:r>
                          <w:ins w:id="9043" w:author="Mihai Enescu" w:date="2023-05-29T19:22:00Z">
                            <w:rPr>
                              <w:rFonts w:ascii="Cambria Math" w:hAnsi="Cambria Math"/>
                              <w:color w:val="000000"/>
                              <w:sz w:val="18"/>
                              <w:lang w:val="en-US"/>
                            </w:rPr>
                            <m:t>p</m:t>
                          </w:ins>
                        </m:r>
                      </m:e>
                      <m:sub>
                        <m:r>
                          <w:ins w:id="9044" w:author="Mihai Enescu" w:date="2023-05-29T19:22:00Z">
                            <w:rPr>
                              <w:rFonts w:ascii="Cambria Math" w:hAnsi="Cambria Math"/>
                              <w:color w:val="000000"/>
                              <w:sz w:val="18"/>
                              <w:lang w:val="en-US"/>
                            </w:rPr>
                            <m:t>1</m:t>
                          </w:ins>
                        </m:r>
                      </m:sub>
                      <m:sup>
                        <m:d>
                          <m:dPr>
                            <m:ctrlPr>
                              <w:ins w:id="9045" w:author="Mihai Enescu" w:date="2023-05-29T19:22:00Z">
                                <w:rPr>
                                  <w:rFonts w:ascii="Cambria Math" w:hAnsi="Cambria Math"/>
                                  <w:i/>
                                  <w:color w:val="000000"/>
                                  <w:sz w:val="18"/>
                                  <w:szCs w:val="18"/>
                                  <w:lang w:val="en-US"/>
                                </w:rPr>
                              </w:ins>
                            </m:ctrlPr>
                          </m:dPr>
                          <m:e>
                            <m:r>
                              <w:ins w:id="9046" w:author="Mihai Enescu" w:date="2023-05-29T19:22:00Z">
                                <w:rPr>
                                  <w:rFonts w:ascii="Cambria Math" w:hAnsi="Cambria Math"/>
                                  <w:color w:val="000000"/>
                                  <w:sz w:val="18"/>
                                  <w:lang w:val="en-US"/>
                                </w:rPr>
                                <m:t>2</m:t>
                              </w:ins>
                            </m:r>
                          </m:e>
                        </m:d>
                      </m:sup>
                    </m:sSubSup>
                    <m:r>
                      <w:ins w:id="9047" w:author="Mihai Enescu" w:date="2023-05-29T19:22:00Z">
                        <w:rPr>
                          <w:rFonts w:ascii="Cambria Math" w:hAnsi="Cambria Math"/>
                          <w:color w:val="000000"/>
                          <w:sz w:val="18"/>
                          <w:lang w:val="en-US"/>
                        </w:rPr>
                        <m:t>,</m:t>
                      </w:ins>
                    </m:r>
                    <m:sSub>
                      <m:sSubPr>
                        <m:ctrlPr>
                          <w:ins w:id="9048" w:author="Mihai Enescu" w:date="2023-05-29T19:38:00Z">
                            <w:rPr>
                              <w:rFonts w:ascii="Cambria Math" w:hAnsi="Cambria Math"/>
                              <w:i/>
                              <w:color w:val="000000"/>
                              <w:sz w:val="18"/>
                              <w:szCs w:val="18"/>
                              <w:lang w:val="en-US"/>
                            </w:rPr>
                          </w:ins>
                        </m:ctrlPr>
                      </m:sSubPr>
                      <m:e>
                        <m:r>
                          <w:ins w:id="9049" w:author="Mihai Enescu" w:date="2023-05-29T19:38:00Z">
                            <w:rPr>
                              <w:rFonts w:ascii="Cambria Math" w:hAnsi="Cambria Math"/>
                              <w:color w:val="000000"/>
                              <w:sz w:val="18"/>
                              <w:szCs w:val="18"/>
                              <w:lang w:val="en-US"/>
                            </w:rPr>
                            <m:t>φ</m:t>
                          </w:ins>
                        </m:r>
                        <m:ctrlPr>
                          <w:ins w:id="9050" w:author="Mihai Enescu" w:date="2023-05-29T19:38:00Z">
                            <w:rPr>
                              <w:rFonts w:ascii="Cambria Math" w:hAnsi="Cambria Math"/>
                              <w:i/>
                              <w:color w:val="000000"/>
                              <w:sz w:val="18"/>
                              <w:lang w:val="en-US"/>
                            </w:rPr>
                          </w:ins>
                        </m:ctrlPr>
                      </m:e>
                      <m:sub>
                        <m:r>
                          <w:ins w:id="9051" w:author="Mihai Enescu" w:date="2023-05-29T19:38:00Z">
                            <w:rPr>
                              <w:rFonts w:ascii="Cambria Math" w:hAnsi="Cambria Math"/>
                              <w:color w:val="000000"/>
                              <w:sz w:val="18"/>
                              <w:szCs w:val="18"/>
                              <w:lang w:val="en-US"/>
                            </w:rPr>
                            <m:t>1</m:t>
                          </w:ins>
                        </m:r>
                      </m:sub>
                    </m:sSub>
                    <m:r>
                      <w:ins w:id="9052" w:author="Mihai Enescu" w:date="2023-05-29T19:38:00Z">
                        <w:rPr>
                          <w:rFonts w:ascii="Cambria Math" w:hAnsi="Cambria Math"/>
                          <w:color w:val="000000"/>
                          <w:sz w:val="18"/>
                          <w:lang w:val="en-US"/>
                        </w:rPr>
                        <m:t>,</m:t>
                      </w:ins>
                    </m:r>
                    <m:r>
                      <w:ins w:id="9053" w:author="Mihai Enescu" w:date="2023-06-02T10:57:00Z">
                        <w:rPr>
                          <w:rFonts w:ascii="Cambria Math" w:hAnsi="Cambria Math"/>
                          <w:noProof/>
                        </w:rPr>
                        <m:t>ψ</m:t>
                      </w:ins>
                    </m:r>
                    <m:r>
                      <w:ins w:id="9054" w:author="Mihai Enescu" w:date="2023-05-29T19:38:00Z">
                        <w:rPr>
                          <w:rFonts w:ascii="Cambria Math" w:hAnsi="Cambria Math"/>
                          <w:color w:val="000000"/>
                          <w:sz w:val="18"/>
                          <w:lang w:val="en-US"/>
                        </w:rPr>
                        <m:t>,</m:t>
                      </w:ins>
                    </m:r>
                    <m:r>
                      <w:ins w:id="9055" w:author="Mihai Enescu" w:date="2023-05-29T19:22:00Z">
                        <w:rPr>
                          <w:rFonts w:ascii="Cambria Math" w:hAnsi="Cambria Math"/>
                          <w:color w:val="000000"/>
                          <w:sz w:val="18"/>
                          <w:lang w:val="en-US"/>
                        </w:rPr>
                        <m:t>t</m:t>
                      </w:ins>
                    </m:r>
                  </m:sub>
                  <m:sup>
                    <m:r>
                      <w:ins w:id="9056" w:author="Mihai Enescu" w:date="2023-05-29T19:22:00Z">
                        <w:rPr>
                          <w:rFonts w:ascii="Cambria Math" w:hAnsi="Cambria Math"/>
                          <w:color w:val="000000"/>
                          <w:sz w:val="18"/>
                          <w:lang w:val="en-US"/>
                        </w:rPr>
                        <m:t>(1)</m:t>
                      </w:ins>
                    </m:r>
                  </m:sup>
                </m:sSubSup>
                <m:r>
                  <w:ins w:id="9057" w:author="Mihai Enescu" w:date="2023-05-29T19:22:00Z">
                    <w:rPr>
                      <w:rFonts w:ascii="Cambria Math" w:hAnsi="Cambria Math"/>
                      <w:color w:val="000000"/>
                      <w:sz w:val="18"/>
                      <w:lang w:val="en-US"/>
                    </w:rPr>
                    <m:t>=</m:t>
                  </w:ins>
                </m:r>
                <m:sSubSup>
                  <m:sSubSupPr>
                    <m:ctrlPr>
                      <w:ins w:id="9058" w:author="Mihai Enescu" w:date="2023-05-29T19:22:00Z">
                        <w:rPr>
                          <w:rFonts w:ascii="Cambria Math" w:hAnsi="Cambria Math"/>
                          <w:i/>
                          <w:color w:val="000000"/>
                          <w:sz w:val="18"/>
                          <w:szCs w:val="18"/>
                          <w:lang w:val="en-US"/>
                        </w:rPr>
                      </w:ins>
                    </m:ctrlPr>
                  </m:sSubSupPr>
                  <m:e>
                    <m:r>
                      <w:ins w:id="9059" w:author="Mihai Enescu" w:date="2023-05-29T19:22:00Z">
                        <w:rPr>
                          <w:rFonts w:ascii="Cambria Math" w:hAnsi="Cambria Math"/>
                          <w:color w:val="000000"/>
                          <w:sz w:val="18"/>
                          <w:lang w:val="en-US"/>
                        </w:rPr>
                        <m:t>W</m:t>
                      </w:ins>
                    </m:r>
                  </m:e>
                  <m:sub>
                    <m:r>
                      <w:ins w:id="9060" w:author="Mihai Enescu" w:date="2023-05-29T19:22:00Z">
                        <w:rPr>
                          <w:rFonts w:ascii="Cambria Math" w:hAnsi="Cambria Math"/>
                          <w:color w:val="000000"/>
                          <w:sz w:val="18"/>
                          <w:szCs w:val="18"/>
                          <w:lang w:val="en-US"/>
                        </w:rPr>
                        <m:t>m</m:t>
                      </w:ins>
                    </m:r>
                    <m:r>
                      <w:ins w:id="9061" w:author="Mihai Enescu" w:date="2023-05-29T19:22:00Z">
                        <w:rPr>
                          <w:rFonts w:ascii="Cambria Math" w:hAnsi="Cambria Math"/>
                          <w:color w:val="000000"/>
                          <w:sz w:val="18"/>
                          <w:lang w:val="en-US"/>
                        </w:rPr>
                        <m:t>,</m:t>
                      </w:ins>
                    </m:r>
                    <m:sSub>
                      <m:sSubPr>
                        <m:ctrlPr>
                          <w:ins w:id="9062" w:author="Mihai Enescu" w:date="2023-05-29T19:22:00Z">
                            <w:rPr>
                              <w:rFonts w:ascii="Cambria Math" w:hAnsi="Cambria Math"/>
                              <w:i/>
                              <w:color w:val="000000"/>
                              <w:sz w:val="18"/>
                              <w:szCs w:val="18"/>
                              <w:lang w:val="en-US"/>
                            </w:rPr>
                          </w:ins>
                        </m:ctrlPr>
                      </m:sSubPr>
                      <m:e>
                        <m:r>
                          <w:ins w:id="9063" w:author="Mihai Enescu" w:date="2023-05-29T19:22:00Z">
                            <w:rPr>
                              <w:rFonts w:ascii="Cambria Math" w:hAnsi="Cambria Math"/>
                              <w:color w:val="000000"/>
                              <w:sz w:val="18"/>
                              <w:lang w:val="en-US"/>
                            </w:rPr>
                            <m:t>n</m:t>
                          </w:ins>
                        </m:r>
                      </m:e>
                      <m:sub>
                        <m:r>
                          <w:ins w:id="9064" w:author="Mihai Enescu" w:date="2023-05-29T19:22:00Z">
                            <w:rPr>
                              <w:rFonts w:ascii="Cambria Math" w:hAnsi="Cambria Math"/>
                              <w:color w:val="000000"/>
                              <w:sz w:val="18"/>
                              <w:lang w:val="en-US"/>
                            </w:rPr>
                            <m:t>3</m:t>
                          </w:ins>
                        </m:r>
                      </m:sub>
                    </m:sSub>
                    <m:r>
                      <w:ins w:id="9065" w:author="Mihai Enescu" w:date="2023-05-29T19:22:00Z">
                        <w:rPr>
                          <w:rFonts w:ascii="Cambria Math" w:hAnsi="Cambria Math"/>
                          <w:color w:val="000000"/>
                          <w:sz w:val="18"/>
                          <w:lang w:val="en-US"/>
                        </w:rPr>
                        <m:t>,</m:t>
                      </w:ins>
                    </m:r>
                    <m:sSubSup>
                      <m:sSubSupPr>
                        <m:ctrlPr>
                          <w:ins w:id="9066" w:author="Mihai Enescu" w:date="2023-05-29T19:22:00Z">
                            <w:rPr>
                              <w:rFonts w:ascii="Cambria Math" w:hAnsi="Cambria Math"/>
                              <w:i/>
                              <w:color w:val="000000"/>
                              <w:sz w:val="18"/>
                              <w:szCs w:val="18"/>
                              <w:lang w:val="en-US"/>
                            </w:rPr>
                          </w:ins>
                        </m:ctrlPr>
                      </m:sSubSupPr>
                      <m:e>
                        <m:r>
                          <w:ins w:id="9067" w:author="Mihai Enescu" w:date="2023-05-29T19:22:00Z">
                            <w:rPr>
                              <w:rFonts w:ascii="Cambria Math" w:hAnsi="Cambria Math"/>
                              <w:color w:val="000000"/>
                              <w:sz w:val="18"/>
                              <w:lang w:val="en-US"/>
                            </w:rPr>
                            <m:t>p</m:t>
                          </w:ins>
                        </m:r>
                      </m:e>
                      <m:sub>
                        <m:r>
                          <w:ins w:id="9068" w:author="Mihai Enescu" w:date="2023-05-29T19:22:00Z">
                            <w:rPr>
                              <w:rFonts w:ascii="Cambria Math" w:hAnsi="Cambria Math"/>
                              <w:color w:val="000000"/>
                              <w:sz w:val="18"/>
                              <w:lang w:val="en-US"/>
                            </w:rPr>
                            <m:t>1</m:t>
                          </w:ins>
                        </m:r>
                      </m:sub>
                      <m:sup>
                        <m:r>
                          <w:ins w:id="9069" w:author="Mihai Enescu" w:date="2023-05-29T19:22:00Z">
                            <w:rPr>
                              <w:rFonts w:ascii="Cambria Math" w:hAnsi="Cambria Math"/>
                              <w:color w:val="000000"/>
                              <w:sz w:val="18"/>
                              <w:lang w:val="en-US"/>
                            </w:rPr>
                            <m:t>(1)</m:t>
                          </w:ins>
                        </m:r>
                      </m:sup>
                    </m:sSubSup>
                    <m:r>
                      <w:ins w:id="9070" w:author="Mihai Enescu" w:date="2023-05-29T19:22:00Z">
                        <w:rPr>
                          <w:rFonts w:ascii="Cambria Math" w:hAnsi="Cambria Math"/>
                          <w:color w:val="000000"/>
                          <w:sz w:val="18"/>
                          <w:lang w:val="en-US"/>
                        </w:rPr>
                        <m:t>,</m:t>
                      </w:ins>
                    </m:r>
                    <m:sSubSup>
                      <m:sSubSupPr>
                        <m:ctrlPr>
                          <w:ins w:id="9071" w:author="Mihai Enescu" w:date="2023-05-29T19:22:00Z">
                            <w:rPr>
                              <w:rFonts w:ascii="Cambria Math" w:hAnsi="Cambria Math"/>
                              <w:i/>
                              <w:color w:val="000000"/>
                              <w:sz w:val="18"/>
                              <w:szCs w:val="18"/>
                              <w:lang w:val="en-US"/>
                            </w:rPr>
                          </w:ins>
                        </m:ctrlPr>
                      </m:sSubSupPr>
                      <m:e>
                        <m:r>
                          <w:ins w:id="9072" w:author="Mihai Enescu" w:date="2023-05-29T19:22:00Z">
                            <w:rPr>
                              <w:rFonts w:ascii="Cambria Math" w:hAnsi="Cambria Math"/>
                              <w:color w:val="000000"/>
                              <w:sz w:val="18"/>
                              <w:lang w:val="en-US"/>
                            </w:rPr>
                            <m:t>p</m:t>
                          </w:ins>
                        </m:r>
                      </m:e>
                      <m:sub>
                        <m:r>
                          <w:ins w:id="9073" w:author="Mihai Enescu" w:date="2023-05-29T19:22:00Z">
                            <w:rPr>
                              <w:rFonts w:ascii="Cambria Math" w:hAnsi="Cambria Math"/>
                              <w:color w:val="000000"/>
                              <w:sz w:val="18"/>
                              <w:lang w:val="en-US"/>
                            </w:rPr>
                            <m:t>1</m:t>
                          </w:ins>
                        </m:r>
                      </m:sub>
                      <m:sup>
                        <m:d>
                          <m:dPr>
                            <m:ctrlPr>
                              <w:ins w:id="9074" w:author="Mihai Enescu" w:date="2023-05-29T19:22:00Z">
                                <w:rPr>
                                  <w:rFonts w:ascii="Cambria Math" w:hAnsi="Cambria Math"/>
                                  <w:i/>
                                  <w:color w:val="000000"/>
                                  <w:sz w:val="18"/>
                                  <w:szCs w:val="18"/>
                                  <w:lang w:val="en-US"/>
                                </w:rPr>
                              </w:ins>
                            </m:ctrlPr>
                          </m:dPr>
                          <m:e>
                            <m:r>
                              <w:ins w:id="9075" w:author="Mihai Enescu" w:date="2023-05-29T19:22:00Z">
                                <w:rPr>
                                  <w:rFonts w:ascii="Cambria Math" w:hAnsi="Cambria Math"/>
                                  <w:color w:val="000000"/>
                                  <w:sz w:val="18"/>
                                  <w:lang w:val="en-US"/>
                                </w:rPr>
                                <m:t>2</m:t>
                              </w:ins>
                            </m:r>
                          </m:e>
                        </m:d>
                      </m:sup>
                    </m:sSubSup>
                    <m:r>
                      <w:ins w:id="9076" w:author="Mihai Enescu" w:date="2023-05-29T19:22:00Z">
                        <w:rPr>
                          <w:rFonts w:ascii="Cambria Math" w:hAnsi="Cambria Math"/>
                          <w:color w:val="000000"/>
                          <w:sz w:val="18"/>
                          <w:lang w:val="en-US"/>
                        </w:rPr>
                        <m:t>,</m:t>
                      </w:ins>
                    </m:r>
                    <m:sSub>
                      <m:sSubPr>
                        <m:ctrlPr>
                          <w:ins w:id="9077" w:author="Mihai Enescu" w:date="2023-05-29T19:38:00Z">
                            <w:rPr>
                              <w:rFonts w:ascii="Cambria Math" w:hAnsi="Cambria Math"/>
                              <w:i/>
                              <w:color w:val="000000"/>
                              <w:sz w:val="18"/>
                              <w:szCs w:val="18"/>
                              <w:lang w:val="en-US"/>
                            </w:rPr>
                          </w:ins>
                        </m:ctrlPr>
                      </m:sSubPr>
                      <m:e>
                        <m:r>
                          <w:ins w:id="9078" w:author="Mihai Enescu" w:date="2023-05-29T19:38:00Z">
                            <w:rPr>
                              <w:rFonts w:ascii="Cambria Math" w:hAnsi="Cambria Math"/>
                              <w:color w:val="000000"/>
                              <w:sz w:val="18"/>
                              <w:szCs w:val="18"/>
                              <w:lang w:val="en-US"/>
                            </w:rPr>
                            <m:t>φ</m:t>
                          </w:ins>
                        </m:r>
                        <m:ctrlPr>
                          <w:ins w:id="9079" w:author="Mihai Enescu" w:date="2023-05-29T19:38:00Z">
                            <w:rPr>
                              <w:rFonts w:ascii="Cambria Math" w:hAnsi="Cambria Math"/>
                              <w:i/>
                              <w:color w:val="000000"/>
                              <w:sz w:val="18"/>
                              <w:lang w:val="en-US"/>
                            </w:rPr>
                          </w:ins>
                        </m:ctrlPr>
                      </m:e>
                      <m:sub>
                        <m:r>
                          <w:ins w:id="9080" w:author="Mihai Enescu" w:date="2023-05-29T19:38:00Z">
                            <w:rPr>
                              <w:rFonts w:ascii="Cambria Math" w:hAnsi="Cambria Math"/>
                              <w:color w:val="000000"/>
                              <w:sz w:val="18"/>
                              <w:szCs w:val="18"/>
                              <w:lang w:val="en-US"/>
                            </w:rPr>
                            <m:t>1</m:t>
                          </w:ins>
                        </m:r>
                      </m:sub>
                    </m:sSub>
                    <m:r>
                      <w:ins w:id="9081" w:author="Mihai Enescu" w:date="2023-05-29T19:38:00Z">
                        <w:rPr>
                          <w:rFonts w:ascii="Cambria Math" w:hAnsi="Cambria Math"/>
                          <w:color w:val="000000"/>
                          <w:sz w:val="18"/>
                          <w:lang w:val="en-US"/>
                        </w:rPr>
                        <m:t>,</m:t>
                      </w:ins>
                    </m:r>
                    <m:r>
                      <w:ins w:id="9082" w:author="Mihai Enescu" w:date="2023-06-02T10:57:00Z">
                        <w:rPr>
                          <w:rFonts w:ascii="Cambria Math" w:hAnsi="Cambria Math"/>
                          <w:noProof/>
                        </w:rPr>
                        <m:t>ψ</m:t>
                      </w:ins>
                    </m:r>
                    <m:r>
                      <w:ins w:id="9083" w:author="Mihai Enescu" w:date="2023-05-29T19:22:00Z">
                        <w:rPr>
                          <w:rFonts w:ascii="Cambria Math" w:hAnsi="Cambria Math"/>
                          <w:color w:val="000000"/>
                          <w:sz w:val="18"/>
                          <w:lang w:val="en-US"/>
                        </w:rPr>
                        <m:t>,t</m:t>
                      </w:ins>
                    </m:r>
                  </m:sub>
                  <m:sup>
                    <m:r>
                      <w:ins w:id="9084" w:author="Mihai Enescu" w:date="2023-05-29T19:22:00Z">
                        <w:rPr>
                          <w:rFonts w:ascii="Cambria Math" w:hAnsi="Cambria Math"/>
                          <w:color w:val="000000"/>
                          <w:sz w:val="18"/>
                          <w:lang w:val="en-US"/>
                        </w:rPr>
                        <m:t>1</m:t>
                      </w:ins>
                    </m:r>
                  </m:sup>
                </m:sSubSup>
              </m:oMath>
            </m:oMathPara>
          </w:p>
        </w:tc>
      </w:tr>
      <w:tr w:rsidR="00AE075B" w:rsidRPr="00576378" w14:paraId="652A840B" w14:textId="77777777" w:rsidTr="00B33C9B">
        <w:trPr>
          <w:cantSplit/>
          <w:trHeight w:val="504"/>
          <w:ins w:id="9085"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7F67E983" w14:textId="77777777" w:rsidR="00AE075B" w:rsidRPr="00576378" w:rsidRDefault="00AE075B" w:rsidP="00B33C9B">
            <w:pPr>
              <w:keepNext/>
              <w:keepLines/>
              <w:spacing w:after="0" w:line="254" w:lineRule="auto"/>
              <w:jc w:val="center"/>
              <w:rPr>
                <w:ins w:id="9086" w:author="Mihai Enescu" w:date="2023-05-29T19:22:00Z"/>
                <w:rFonts w:ascii="Arial" w:hAnsi="Arial"/>
                <w:color w:val="000000"/>
                <w:sz w:val="18"/>
                <w:lang w:val="fr-FR"/>
              </w:rPr>
            </w:pPr>
            <m:oMathPara>
              <m:oMath>
                <m:r>
                  <w:ins w:id="9087" w:author="Mihai Enescu" w:date="2023-05-29T19:22:00Z">
                    <m:rPr>
                      <m:sty m:val="p"/>
                    </m:rPr>
                    <w:rPr>
                      <w:rFonts w:ascii="Cambria Math" w:hAnsi="Cambria Math"/>
                      <w:color w:val="000000"/>
                      <w:sz w:val="18"/>
                      <w:lang w:val="fr-FR"/>
                    </w:rPr>
                    <w:br/>
                  </w:ins>
                </m:r>
              </m:oMath>
              <m:oMath>
                <m:r>
                  <w:ins w:id="9088" w:author="Mihai Enescu" w:date="2023-05-29T19:22: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50764B10" w14:textId="77777777" w:rsidR="00AE075B" w:rsidRPr="00576378" w:rsidRDefault="00000000" w:rsidP="00B33C9B">
            <w:pPr>
              <w:keepNext/>
              <w:keepLines/>
              <w:spacing w:after="0" w:line="254" w:lineRule="auto"/>
              <w:jc w:val="center"/>
              <w:rPr>
                <w:ins w:id="9089" w:author="Mihai Enescu" w:date="2023-05-29T19:22:00Z"/>
                <w:rFonts w:ascii="Arial" w:hAnsi="Arial"/>
                <w:color w:val="000000"/>
                <w:sz w:val="18"/>
                <w:lang w:val="fr-FR"/>
              </w:rPr>
            </w:pPr>
            <m:oMathPara>
              <m:oMath>
                <m:sSubSup>
                  <m:sSubSupPr>
                    <m:ctrlPr>
                      <w:ins w:id="9090" w:author="Mihai Enescu" w:date="2023-05-29T19:22:00Z">
                        <w:rPr>
                          <w:rFonts w:ascii="Cambria Math" w:hAnsi="Cambria Math"/>
                          <w:i/>
                          <w:color w:val="000000"/>
                          <w:sz w:val="18"/>
                          <w:szCs w:val="18"/>
                          <w:lang w:val="en-US"/>
                        </w:rPr>
                      </w:ins>
                    </m:ctrlPr>
                  </m:sSubSupPr>
                  <m:e>
                    <m:r>
                      <w:ins w:id="9091" w:author="Mihai Enescu" w:date="2023-05-29T19:22:00Z">
                        <w:rPr>
                          <w:rFonts w:ascii="Cambria Math" w:hAnsi="Cambria Math"/>
                          <w:color w:val="000000"/>
                          <w:sz w:val="18"/>
                          <w:lang w:val="en-US"/>
                        </w:rPr>
                        <m:t>W</m:t>
                      </w:ins>
                    </m:r>
                  </m:e>
                  <m:sub>
                    <m:r>
                      <w:ins w:id="9092" w:author="Mihai Enescu" w:date="2023-05-29T19:22:00Z">
                        <w:rPr>
                          <w:rFonts w:ascii="Cambria Math" w:hAnsi="Cambria Math"/>
                          <w:color w:val="000000"/>
                          <w:sz w:val="18"/>
                          <w:szCs w:val="18"/>
                          <w:lang w:val="en-US"/>
                        </w:rPr>
                        <m:t>m</m:t>
                      </w:ins>
                    </m:r>
                    <m:r>
                      <w:ins w:id="9093" w:author="Mihai Enescu" w:date="2023-05-29T19:22:00Z">
                        <w:rPr>
                          <w:rFonts w:ascii="Cambria Math" w:hAnsi="Cambria Math"/>
                          <w:color w:val="000000"/>
                          <w:sz w:val="18"/>
                          <w:lang w:val="en-US"/>
                        </w:rPr>
                        <m:t>,</m:t>
                      </w:ins>
                    </m:r>
                    <m:sSub>
                      <m:sSubPr>
                        <m:ctrlPr>
                          <w:ins w:id="9094" w:author="Mihai Enescu" w:date="2023-05-29T19:22:00Z">
                            <w:rPr>
                              <w:rFonts w:ascii="Cambria Math" w:hAnsi="Cambria Math"/>
                              <w:i/>
                              <w:color w:val="000000"/>
                              <w:sz w:val="18"/>
                              <w:szCs w:val="18"/>
                              <w:lang w:val="en-US"/>
                            </w:rPr>
                          </w:ins>
                        </m:ctrlPr>
                      </m:sSubPr>
                      <m:e>
                        <m:r>
                          <w:ins w:id="9095" w:author="Mihai Enescu" w:date="2023-05-29T19:22:00Z">
                            <w:rPr>
                              <w:rFonts w:ascii="Cambria Math" w:hAnsi="Cambria Math"/>
                              <w:color w:val="000000"/>
                              <w:sz w:val="18"/>
                              <w:lang w:val="en-US"/>
                            </w:rPr>
                            <m:t>n</m:t>
                          </w:ins>
                        </m:r>
                      </m:e>
                      <m:sub>
                        <m:r>
                          <w:ins w:id="9096" w:author="Mihai Enescu" w:date="2023-05-29T19:22:00Z">
                            <w:rPr>
                              <w:rFonts w:ascii="Cambria Math" w:hAnsi="Cambria Math"/>
                              <w:color w:val="000000"/>
                              <w:sz w:val="18"/>
                              <w:lang w:val="en-US"/>
                            </w:rPr>
                            <m:t>3</m:t>
                          </w:ins>
                        </m:r>
                      </m:sub>
                    </m:sSub>
                    <m:r>
                      <w:ins w:id="9097" w:author="Mihai Enescu" w:date="2023-05-29T19:22:00Z">
                        <w:rPr>
                          <w:rFonts w:ascii="Cambria Math" w:hAnsi="Cambria Math"/>
                          <w:color w:val="000000"/>
                          <w:sz w:val="18"/>
                          <w:lang w:val="en-US"/>
                        </w:rPr>
                        <m:t>,</m:t>
                      </w:ins>
                    </m:r>
                    <m:sSubSup>
                      <m:sSubSupPr>
                        <m:ctrlPr>
                          <w:ins w:id="9098" w:author="Mihai Enescu" w:date="2023-05-29T19:22:00Z">
                            <w:rPr>
                              <w:rFonts w:ascii="Cambria Math" w:hAnsi="Cambria Math"/>
                              <w:i/>
                              <w:color w:val="000000"/>
                              <w:sz w:val="18"/>
                              <w:szCs w:val="18"/>
                              <w:lang w:val="en-US"/>
                            </w:rPr>
                          </w:ins>
                        </m:ctrlPr>
                      </m:sSubSupPr>
                      <m:e>
                        <m:r>
                          <w:ins w:id="9099" w:author="Mihai Enescu" w:date="2023-05-29T19:22:00Z">
                            <w:rPr>
                              <w:rFonts w:ascii="Cambria Math" w:hAnsi="Cambria Math"/>
                              <w:color w:val="000000"/>
                              <w:sz w:val="18"/>
                              <w:lang w:val="en-US"/>
                            </w:rPr>
                            <m:t>p</m:t>
                          </w:ins>
                        </m:r>
                      </m:e>
                      <m:sub>
                        <m:r>
                          <w:ins w:id="9100" w:author="Mihai Enescu" w:date="2023-05-29T19:22:00Z">
                            <w:rPr>
                              <w:rFonts w:ascii="Cambria Math" w:hAnsi="Cambria Math"/>
                              <w:color w:val="000000"/>
                              <w:sz w:val="18"/>
                              <w:lang w:val="en-US"/>
                            </w:rPr>
                            <m:t>1</m:t>
                          </w:ins>
                        </m:r>
                      </m:sub>
                      <m:sup>
                        <m:r>
                          <w:ins w:id="9101" w:author="Mihai Enescu" w:date="2023-05-29T19:22:00Z">
                            <w:rPr>
                              <w:rFonts w:ascii="Cambria Math" w:hAnsi="Cambria Math"/>
                              <w:color w:val="000000"/>
                              <w:sz w:val="18"/>
                              <w:lang w:val="en-US"/>
                            </w:rPr>
                            <m:t>(1)</m:t>
                          </w:ins>
                        </m:r>
                      </m:sup>
                    </m:sSubSup>
                    <m:r>
                      <w:ins w:id="9102" w:author="Mihai Enescu" w:date="2023-05-29T19:22:00Z">
                        <w:rPr>
                          <w:rFonts w:ascii="Cambria Math" w:hAnsi="Cambria Math"/>
                          <w:color w:val="000000"/>
                          <w:sz w:val="18"/>
                          <w:lang w:val="en-US"/>
                        </w:rPr>
                        <m:t>,</m:t>
                      </w:ins>
                    </m:r>
                    <m:sSubSup>
                      <m:sSubSupPr>
                        <m:ctrlPr>
                          <w:ins w:id="9103" w:author="Mihai Enescu" w:date="2023-05-29T19:22:00Z">
                            <w:rPr>
                              <w:rFonts w:ascii="Cambria Math" w:hAnsi="Cambria Math"/>
                              <w:i/>
                              <w:color w:val="000000"/>
                              <w:sz w:val="18"/>
                              <w:szCs w:val="18"/>
                              <w:lang w:val="en-US"/>
                            </w:rPr>
                          </w:ins>
                        </m:ctrlPr>
                      </m:sSubSupPr>
                      <m:e>
                        <m:r>
                          <w:ins w:id="9104" w:author="Mihai Enescu" w:date="2023-05-29T19:22:00Z">
                            <w:rPr>
                              <w:rFonts w:ascii="Cambria Math" w:hAnsi="Cambria Math"/>
                              <w:color w:val="000000"/>
                              <w:sz w:val="18"/>
                              <w:lang w:val="en-US"/>
                            </w:rPr>
                            <m:t>p</m:t>
                          </w:ins>
                        </m:r>
                      </m:e>
                      <m:sub>
                        <m:r>
                          <w:ins w:id="9105" w:author="Mihai Enescu" w:date="2023-05-29T19:22:00Z">
                            <w:rPr>
                              <w:rFonts w:ascii="Cambria Math" w:hAnsi="Cambria Math"/>
                              <w:color w:val="000000"/>
                              <w:sz w:val="18"/>
                              <w:lang w:val="en-US"/>
                            </w:rPr>
                            <m:t>1</m:t>
                          </w:ins>
                        </m:r>
                      </m:sub>
                      <m:sup>
                        <m:d>
                          <m:dPr>
                            <m:ctrlPr>
                              <w:ins w:id="9106" w:author="Mihai Enescu" w:date="2023-05-29T19:22:00Z">
                                <w:rPr>
                                  <w:rFonts w:ascii="Cambria Math" w:hAnsi="Cambria Math"/>
                                  <w:i/>
                                  <w:color w:val="000000"/>
                                  <w:sz w:val="18"/>
                                  <w:szCs w:val="18"/>
                                  <w:lang w:val="en-US"/>
                                </w:rPr>
                              </w:ins>
                            </m:ctrlPr>
                          </m:dPr>
                          <m:e>
                            <m:r>
                              <w:ins w:id="9107" w:author="Mihai Enescu" w:date="2023-05-29T19:22:00Z">
                                <w:rPr>
                                  <w:rFonts w:ascii="Cambria Math" w:hAnsi="Cambria Math"/>
                                  <w:color w:val="000000"/>
                                  <w:sz w:val="18"/>
                                  <w:lang w:val="en-US"/>
                                </w:rPr>
                                <m:t>2</m:t>
                              </w:ins>
                            </m:r>
                          </m:e>
                        </m:d>
                      </m:sup>
                    </m:sSubSup>
                    <m:r>
                      <w:ins w:id="9108" w:author="Mihai Enescu" w:date="2023-05-29T19:22:00Z">
                        <w:rPr>
                          <w:rFonts w:ascii="Cambria Math" w:hAnsi="Cambria Math"/>
                          <w:color w:val="000000"/>
                          <w:sz w:val="18"/>
                          <w:lang w:val="en-US"/>
                        </w:rPr>
                        <m:t>,</m:t>
                      </w:ins>
                    </m:r>
                    <m:sSub>
                      <m:sSubPr>
                        <m:ctrlPr>
                          <w:ins w:id="9109" w:author="Mihai Enescu" w:date="2023-05-29T19:38:00Z">
                            <w:rPr>
                              <w:rFonts w:ascii="Cambria Math" w:hAnsi="Cambria Math"/>
                              <w:i/>
                              <w:color w:val="000000"/>
                              <w:sz w:val="18"/>
                              <w:szCs w:val="18"/>
                              <w:lang w:val="en-US"/>
                            </w:rPr>
                          </w:ins>
                        </m:ctrlPr>
                      </m:sSubPr>
                      <m:e>
                        <m:r>
                          <w:ins w:id="9110" w:author="Mihai Enescu" w:date="2023-05-29T19:38:00Z">
                            <w:rPr>
                              <w:rFonts w:ascii="Cambria Math" w:hAnsi="Cambria Math"/>
                              <w:color w:val="000000"/>
                              <w:sz w:val="18"/>
                              <w:szCs w:val="18"/>
                              <w:lang w:val="en-US"/>
                            </w:rPr>
                            <m:t>φ</m:t>
                          </w:ins>
                        </m:r>
                        <m:ctrlPr>
                          <w:ins w:id="9111" w:author="Mihai Enescu" w:date="2023-05-29T19:38:00Z">
                            <w:rPr>
                              <w:rFonts w:ascii="Cambria Math" w:hAnsi="Cambria Math"/>
                              <w:i/>
                              <w:color w:val="000000"/>
                              <w:sz w:val="18"/>
                              <w:lang w:val="en-US"/>
                            </w:rPr>
                          </w:ins>
                        </m:ctrlPr>
                      </m:e>
                      <m:sub>
                        <m:r>
                          <w:ins w:id="9112" w:author="Mihai Enescu" w:date="2023-05-29T19:39:00Z">
                            <w:rPr>
                              <w:rFonts w:ascii="Cambria Math" w:hAnsi="Cambria Math"/>
                              <w:color w:val="000000"/>
                              <w:sz w:val="18"/>
                              <w:szCs w:val="18"/>
                              <w:lang w:val="en-US"/>
                            </w:rPr>
                            <m:t>1</m:t>
                          </w:ins>
                        </m:r>
                      </m:sub>
                    </m:sSub>
                    <m:r>
                      <w:ins w:id="9113" w:author="Mihai Enescu" w:date="2023-05-29T19:22:00Z">
                        <w:rPr>
                          <w:rFonts w:ascii="Cambria Math" w:hAnsi="Cambria Math"/>
                          <w:color w:val="000000"/>
                          <w:sz w:val="18"/>
                          <w:lang w:val="en-US"/>
                        </w:rPr>
                        <m:t>,</m:t>
                      </w:ins>
                    </m:r>
                    <m:sSubSup>
                      <m:sSubSupPr>
                        <m:ctrlPr>
                          <w:ins w:id="9114" w:author="Mihai Enescu" w:date="2023-05-29T19:22:00Z">
                            <w:rPr>
                              <w:rFonts w:ascii="Cambria Math" w:hAnsi="Cambria Math"/>
                              <w:i/>
                              <w:color w:val="000000"/>
                              <w:sz w:val="18"/>
                              <w:szCs w:val="18"/>
                              <w:lang w:val="en-US"/>
                            </w:rPr>
                          </w:ins>
                        </m:ctrlPr>
                      </m:sSubSupPr>
                      <m:e>
                        <m:r>
                          <w:ins w:id="9115" w:author="Mihai Enescu" w:date="2023-05-29T19:22:00Z">
                            <w:rPr>
                              <w:rFonts w:ascii="Cambria Math" w:hAnsi="Cambria Math"/>
                              <w:color w:val="000000"/>
                              <w:sz w:val="18"/>
                              <w:lang w:val="en-US"/>
                            </w:rPr>
                            <m:t>p</m:t>
                          </w:ins>
                        </m:r>
                      </m:e>
                      <m:sub>
                        <m:r>
                          <w:ins w:id="9116" w:author="Mihai Enescu" w:date="2023-05-29T19:22:00Z">
                            <w:rPr>
                              <w:rFonts w:ascii="Cambria Math" w:hAnsi="Cambria Math"/>
                              <w:color w:val="000000"/>
                              <w:sz w:val="18"/>
                              <w:lang w:val="en-US"/>
                            </w:rPr>
                            <m:t>2</m:t>
                          </w:ins>
                        </m:r>
                      </m:sub>
                      <m:sup>
                        <m:r>
                          <w:ins w:id="9117" w:author="Mihai Enescu" w:date="2023-05-29T19:22:00Z">
                            <w:rPr>
                              <w:rFonts w:ascii="Cambria Math" w:hAnsi="Cambria Math"/>
                              <w:color w:val="000000"/>
                              <w:sz w:val="18"/>
                              <w:lang w:val="en-US"/>
                            </w:rPr>
                            <m:t>(1)</m:t>
                          </w:ins>
                        </m:r>
                      </m:sup>
                    </m:sSubSup>
                    <m:r>
                      <w:ins w:id="9118" w:author="Mihai Enescu" w:date="2023-05-29T19:22:00Z">
                        <w:rPr>
                          <w:rFonts w:ascii="Cambria Math" w:hAnsi="Cambria Math"/>
                          <w:color w:val="000000"/>
                          <w:sz w:val="18"/>
                          <w:lang w:val="en-US"/>
                        </w:rPr>
                        <m:t>,</m:t>
                      </w:ins>
                    </m:r>
                    <m:sSubSup>
                      <m:sSubSupPr>
                        <m:ctrlPr>
                          <w:ins w:id="9119" w:author="Mihai Enescu" w:date="2023-05-29T19:22:00Z">
                            <w:rPr>
                              <w:rFonts w:ascii="Cambria Math" w:hAnsi="Cambria Math"/>
                              <w:i/>
                              <w:color w:val="000000"/>
                              <w:sz w:val="18"/>
                              <w:szCs w:val="18"/>
                              <w:lang w:val="en-US"/>
                            </w:rPr>
                          </w:ins>
                        </m:ctrlPr>
                      </m:sSubSupPr>
                      <m:e>
                        <m:r>
                          <w:ins w:id="9120" w:author="Mihai Enescu" w:date="2023-05-29T19:22:00Z">
                            <w:rPr>
                              <w:rFonts w:ascii="Cambria Math" w:hAnsi="Cambria Math"/>
                              <w:color w:val="000000"/>
                              <w:sz w:val="18"/>
                              <w:lang w:val="en-US"/>
                            </w:rPr>
                            <m:t>p</m:t>
                          </w:ins>
                        </m:r>
                      </m:e>
                      <m:sub>
                        <m:r>
                          <w:ins w:id="9121" w:author="Mihai Enescu" w:date="2023-05-29T19:22:00Z">
                            <w:rPr>
                              <w:rFonts w:ascii="Cambria Math" w:hAnsi="Cambria Math"/>
                              <w:color w:val="000000"/>
                              <w:sz w:val="18"/>
                              <w:lang w:val="en-US"/>
                            </w:rPr>
                            <m:t>2</m:t>
                          </w:ins>
                        </m:r>
                      </m:sub>
                      <m:sup>
                        <m:d>
                          <m:dPr>
                            <m:ctrlPr>
                              <w:ins w:id="9122" w:author="Mihai Enescu" w:date="2023-05-29T19:22:00Z">
                                <w:rPr>
                                  <w:rFonts w:ascii="Cambria Math" w:hAnsi="Cambria Math"/>
                                  <w:i/>
                                  <w:color w:val="000000"/>
                                  <w:sz w:val="18"/>
                                  <w:szCs w:val="18"/>
                                  <w:lang w:val="en-US"/>
                                </w:rPr>
                              </w:ins>
                            </m:ctrlPr>
                          </m:dPr>
                          <m:e>
                            <m:r>
                              <w:ins w:id="9123" w:author="Mihai Enescu" w:date="2023-05-29T19:22:00Z">
                                <w:rPr>
                                  <w:rFonts w:ascii="Cambria Math" w:hAnsi="Cambria Math"/>
                                  <w:color w:val="000000"/>
                                  <w:sz w:val="18"/>
                                  <w:lang w:val="en-US"/>
                                </w:rPr>
                                <m:t>2</m:t>
                              </w:ins>
                            </m:r>
                          </m:e>
                        </m:d>
                      </m:sup>
                    </m:sSubSup>
                    <m:r>
                      <w:ins w:id="9124" w:author="Mihai Enescu" w:date="2023-05-29T19:22:00Z">
                        <w:rPr>
                          <w:rFonts w:ascii="Cambria Math" w:hAnsi="Cambria Math"/>
                          <w:color w:val="000000"/>
                          <w:sz w:val="18"/>
                          <w:lang w:val="en-US"/>
                        </w:rPr>
                        <m:t>,</m:t>
                      </w:ins>
                    </m:r>
                    <m:sSub>
                      <m:sSubPr>
                        <m:ctrlPr>
                          <w:ins w:id="9125" w:author="Mihai Enescu" w:date="2023-05-29T19:38:00Z">
                            <w:rPr>
                              <w:rFonts w:ascii="Cambria Math" w:hAnsi="Cambria Math"/>
                              <w:i/>
                              <w:color w:val="000000"/>
                              <w:sz w:val="18"/>
                              <w:szCs w:val="18"/>
                              <w:lang w:val="en-US"/>
                            </w:rPr>
                          </w:ins>
                        </m:ctrlPr>
                      </m:sSubPr>
                      <m:e>
                        <m:r>
                          <w:ins w:id="9126" w:author="Mihai Enescu" w:date="2023-05-29T19:38:00Z">
                            <w:rPr>
                              <w:rFonts w:ascii="Cambria Math" w:hAnsi="Cambria Math"/>
                              <w:color w:val="000000"/>
                              <w:sz w:val="18"/>
                              <w:szCs w:val="18"/>
                              <w:lang w:val="en-US"/>
                            </w:rPr>
                            <m:t>φ</m:t>
                          </w:ins>
                        </m:r>
                        <m:ctrlPr>
                          <w:ins w:id="9127" w:author="Mihai Enescu" w:date="2023-05-29T19:38:00Z">
                            <w:rPr>
                              <w:rFonts w:ascii="Cambria Math" w:hAnsi="Cambria Math"/>
                              <w:i/>
                              <w:color w:val="000000"/>
                              <w:sz w:val="18"/>
                              <w:lang w:val="en-US"/>
                            </w:rPr>
                          </w:ins>
                        </m:ctrlPr>
                      </m:e>
                      <m:sub>
                        <m:r>
                          <w:ins w:id="9128" w:author="Mihai Enescu" w:date="2023-05-29T19:38:00Z">
                            <w:rPr>
                              <w:rFonts w:ascii="Cambria Math" w:hAnsi="Cambria Math"/>
                              <w:color w:val="000000"/>
                              <w:sz w:val="18"/>
                              <w:szCs w:val="18"/>
                              <w:lang w:val="en-US"/>
                            </w:rPr>
                            <m:t>2</m:t>
                          </w:ins>
                        </m:r>
                      </m:sub>
                    </m:sSub>
                    <m:r>
                      <w:ins w:id="9129" w:author="Mihai Enescu" w:date="2023-05-29T19:38:00Z">
                        <w:rPr>
                          <w:rFonts w:ascii="Cambria Math" w:hAnsi="Cambria Math"/>
                          <w:color w:val="000000"/>
                          <w:sz w:val="18"/>
                          <w:lang w:val="en-US"/>
                        </w:rPr>
                        <m:t>,</m:t>
                      </w:ins>
                    </m:r>
                    <m:r>
                      <w:ins w:id="9130" w:author="Mihai Enescu" w:date="2023-06-02T10:58:00Z">
                        <w:rPr>
                          <w:rFonts w:ascii="Cambria Math" w:hAnsi="Cambria Math"/>
                          <w:noProof/>
                        </w:rPr>
                        <m:t>ψ</m:t>
                      </w:ins>
                    </m:r>
                    <m:r>
                      <w:ins w:id="9131" w:author="Mihai Enescu" w:date="2023-05-29T19:22:00Z">
                        <w:rPr>
                          <w:rFonts w:ascii="Cambria Math" w:hAnsi="Cambria Math"/>
                          <w:color w:val="000000"/>
                          <w:sz w:val="18"/>
                          <w:lang w:val="en-US"/>
                        </w:rPr>
                        <m:t>,t</m:t>
                      </w:ins>
                    </m:r>
                  </m:sub>
                  <m:sup>
                    <m:r>
                      <w:ins w:id="9132" w:author="Mihai Enescu" w:date="2023-05-29T19:22:00Z">
                        <w:rPr>
                          <w:rFonts w:ascii="Cambria Math" w:hAnsi="Cambria Math"/>
                          <w:color w:val="000000"/>
                          <w:sz w:val="18"/>
                          <w:lang w:val="en-US"/>
                        </w:rPr>
                        <m:t>(2)</m:t>
                      </w:ins>
                    </m:r>
                  </m:sup>
                </m:sSubSup>
                <m:r>
                  <w:ins w:id="9133" w:author="Mihai Enescu" w:date="2023-05-29T19:22:00Z">
                    <w:rPr>
                      <w:rFonts w:ascii="Cambria Math" w:hAnsi="Cambria Math"/>
                      <w:color w:val="000000"/>
                      <w:sz w:val="18"/>
                      <w:lang w:val="en-US"/>
                    </w:rPr>
                    <m:t>=</m:t>
                  </w:ins>
                </m:r>
                <m:f>
                  <m:fPr>
                    <m:ctrlPr>
                      <w:ins w:id="9134" w:author="Mihai Enescu" w:date="2023-05-29T19:22:00Z">
                        <w:rPr>
                          <w:rFonts w:ascii="Cambria Math" w:hAnsi="Cambria Math"/>
                          <w:i/>
                          <w:color w:val="000000"/>
                          <w:sz w:val="18"/>
                          <w:szCs w:val="18"/>
                          <w:lang w:val="en-US"/>
                        </w:rPr>
                      </w:ins>
                    </m:ctrlPr>
                  </m:fPr>
                  <m:num>
                    <m:r>
                      <w:ins w:id="9135" w:author="Mihai Enescu" w:date="2023-05-29T19:22:00Z">
                        <w:rPr>
                          <w:rFonts w:ascii="Cambria Math" w:hAnsi="Cambria Math"/>
                          <w:color w:val="000000"/>
                          <w:sz w:val="18"/>
                          <w:lang w:val="en-US"/>
                        </w:rPr>
                        <m:t>1</m:t>
                      </w:ins>
                    </m:r>
                  </m:num>
                  <m:den>
                    <m:rad>
                      <m:radPr>
                        <m:degHide m:val="1"/>
                        <m:ctrlPr>
                          <w:ins w:id="9136" w:author="Mihai Enescu" w:date="2023-05-29T19:22:00Z">
                            <w:rPr>
                              <w:rFonts w:ascii="Cambria Math" w:hAnsi="Cambria Math"/>
                              <w:i/>
                              <w:color w:val="000000"/>
                              <w:sz w:val="18"/>
                              <w:szCs w:val="18"/>
                              <w:lang w:val="en-US"/>
                            </w:rPr>
                          </w:ins>
                        </m:ctrlPr>
                      </m:radPr>
                      <m:deg/>
                      <m:e>
                        <m:r>
                          <w:ins w:id="9137" w:author="Mihai Enescu" w:date="2023-05-29T19:22:00Z">
                            <w:rPr>
                              <w:rFonts w:ascii="Cambria Math" w:hAnsi="Cambria Math"/>
                              <w:color w:val="000000"/>
                              <w:sz w:val="18"/>
                              <w:lang w:val="en-US"/>
                            </w:rPr>
                            <m:t>2</m:t>
                          </w:ins>
                        </m:r>
                      </m:e>
                    </m:rad>
                  </m:den>
                </m:f>
                <m:d>
                  <m:dPr>
                    <m:begChr m:val="["/>
                    <m:endChr m:val="]"/>
                    <m:ctrlPr>
                      <w:ins w:id="9138" w:author="Mihai Enescu" w:date="2023-05-29T19:22:00Z">
                        <w:rPr>
                          <w:rFonts w:ascii="Cambria Math" w:hAnsi="Cambria Math"/>
                          <w:i/>
                          <w:color w:val="000000"/>
                          <w:sz w:val="18"/>
                          <w:szCs w:val="18"/>
                          <w:lang w:val="en-US"/>
                        </w:rPr>
                      </w:ins>
                    </m:ctrlPr>
                  </m:dPr>
                  <m:e>
                    <m:sSubSup>
                      <m:sSubSupPr>
                        <m:ctrlPr>
                          <w:ins w:id="9139" w:author="Mihai Enescu" w:date="2023-05-29T19:22:00Z">
                            <w:rPr>
                              <w:rFonts w:ascii="Cambria Math" w:hAnsi="Cambria Math"/>
                              <w:i/>
                              <w:color w:val="000000"/>
                              <w:sz w:val="18"/>
                              <w:szCs w:val="18"/>
                              <w:lang w:val="en-US"/>
                            </w:rPr>
                          </w:ins>
                        </m:ctrlPr>
                      </m:sSubSupPr>
                      <m:e>
                        <m:r>
                          <w:ins w:id="9140" w:author="Mihai Enescu" w:date="2023-05-29T19:22:00Z">
                            <w:rPr>
                              <w:rFonts w:ascii="Cambria Math" w:hAnsi="Cambria Math"/>
                              <w:color w:val="000000"/>
                              <w:sz w:val="18"/>
                              <w:lang w:val="en-US"/>
                            </w:rPr>
                            <m:t>W</m:t>
                          </w:ins>
                        </m:r>
                      </m:e>
                      <m:sub>
                        <m:r>
                          <w:ins w:id="9141" w:author="Mihai Enescu" w:date="2023-05-29T19:22:00Z">
                            <w:rPr>
                              <w:rFonts w:ascii="Cambria Math" w:hAnsi="Cambria Math"/>
                              <w:color w:val="000000"/>
                              <w:sz w:val="18"/>
                              <w:szCs w:val="18"/>
                              <w:lang w:val="en-US"/>
                            </w:rPr>
                            <m:t>m</m:t>
                          </w:ins>
                        </m:r>
                        <m:r>
                          <w:ins w:id="9142" w:author="Mihai Enescu" w:date="2023-05-29T19:22:00Z">
                            <w:rPr>
                              <w:rFonts w:ascii="Cambria Math" w:hAnsi="Cambria Math"/>
                              <w:color w:val="000000"/>
                              <w:sz w:val="18"/>
                              <w:lang w:val="en-US"/>
                            </w:rPr>
                            <m:t>,</m:t>
                          </w:ins>
                        </m:r>
                        <m:sSub>
                          <m:sSubPr>
                            <m:ctrlPr>
                              <w:ins w:id="9143" w:author="Mihai Enescu" w:date="2023-05-29T19:22:00Z">
                                <w:rPr>
                                  <w:rFonts w:ascii="Cambria Math" w:hAnsi="Cambria Math"/>
                                  <w:i/>
                                  <w:color w:val="000000"/>
                                  <w:sz w:val="18"/>
                                  <w:szCs w:val="18"/>
                                  <w:lang w:val="en-US"/>
                                </w:rPr>
                              </w:ins>
                            </m:ctrlPr>
                          </m:sSubPr>
                          <m:e>
                            <m:r>
                              <w:ins w:id="9144" w:author="Mihai Enescu" w:date="2023-05-29T19:22:00Z">
                                <w:rPr>
                                  <w:rFonts w:ascii="Cambria Math" w:hAnsi="Cambria Math"/>
                                  <w:color w:val="000000"/>
                                  <w:sz w:val="18"/>
                                  <w:lang w:val="en-US"/>
                                </w:rPr>
                                <m:t>n</m:t>
                              </w:ins>
                            </m:r>
                          </m:e>
                          <m:sub>
                            <m:r>
                              <w:ins w:id="9145" w:author="Mihai Enescu" w:date="2023-05-29T19:22:00Z">
                                <w:rPr>
                                  <w:rFonts w:ascii="Cambria Math" w:hAnsi="Cambria Math"/>
                                  <w:color w:val="000000"/>
                                  <w:sz w:val="18"/>
                                  <w:lang w:val="en-US"/>
                                </w:rPr>
                                <m:t>3</m:t>
                              </w:ins>
                            </m:r>
                          </m:sub>
                        </m:sSub>
                        <m:r>
                          <w:ins w:id="9146" w:author="Mihai Enescu" w:date="2023-05-29T19:22:00Z">
                            <w:rPr>
                              <w:rFonts w:ascii="Cambria Math" w:hAnsi="Cambria Math"/>
                              <w:color w:val="000000"/>
                              <w:sz w:val="18"/>
                              <w:lang w:val="en-US"/>
                            </w:rPr>
                            <m:t>,</m:t>
                          </w:ins>
                        </m:r>
                        <m:sSubSup>
                          <m:sSubSupPr>
                            <m:ctrlPr>
                              <w:ins w:id="9147" w:author="Mihai Enescu" w:date="2023-05-29T19:22:00Z">
                                <w:rPr>
                                  <w:rFonts w:ascii="Cambria Math" w:hAnsi="Cambria Math"/>
                                  <w:i/>
                                  <w:color w:val="000000"/>
                                  <w:sz w:val="18"/>
                                  <w:szCs w:val="18"/>
                                  <w:lang w:val="en-US"/>
                                </w:rPr>
                              </w:ins>
                            </m:ctrlPr>
                          </m:sSubSupPr>
                          <m:e>
                            <m:r>
                              <w:ins w:id="9148" w:author="Mihai Enescu" w:date="2023-05-29T19:22:00Z">
                                <w:rPr>
                                  <w:rFonts w:ascii="Cambria Math" w:hAnsi="Cambria Math"/>
                                  <w:color w:val="000000"/>
                                  <w:sz w:val="18"/>
                                  <w:lang w:val="en-US"/>
                                </w:rPr>
                                <m:t>p</m:t>
                              </w:ins>
                            </m:r>
                          </m:e>
                          <m:sub>
                            <m:r>
                              <w:ins w:id="9149" w:author="Mihai Enescu" w:date="2023-05-29T19:22:00Z">
                                <w:rPr>
                                  <w:rFonts w:ascii="Cambria Math" w:hAnsi="Cambria Math"/>
                                  <w:color w:val="000000"/>
                                  <w:sz w:val="18"/>
                                  <w:lang w:val="en-US"/>
                                </w:rPr>
                                <m:t>1</m:t>
                              </w:ins>
                            </m:r>
                          </m:sub>
                          <m:sup>
                            <m:r>
                              <w:ins w:id="9150" w:author="Mihai Enescu" w:date="2023-05-29T19:22:00Z">
                                <w:rPr>
                                  <w:rFonts w:ascii="Cambria Math" w:hAnsi="Cambria Math"/>
                                  <w:color w:val="000000"/>
                                  <w:sz w:val="18"/>
                                  <w:lang w:val="en-US"/>
                                </w:rPr>
                                <m:t>(1)</m:t>
                              </w:ins>
                            </m:r>
                          </m:sup>
                        </m:sSubSup>
                        <m:r>
                          <w:ins w:id="9151" w:author="Mihai Enescu" w:date="2023-05-29T19:22:00Z">
                            <w:rPr>
                              <w:rFonts w:ascii="Cambria Math" w:hAnsi="Cambria Math"/>
                              <w:color w:val="000000"/>
                              <w:sz w:val="18"/>
                              <w:lang w:val="en-US"/>
                            </w:rPr>
                            <m:t>,</m:t>
                          </w:ins>
                        </m:r>
                        <m:sSubSup>
                          <m:sSubSupPr>
                            <m:ctrlPr>
                              <w:ins w:id="9152" w:author="Mihai Enescu" w:date="2023-05-29T19:22:00Z">
                                <w:rPr>
                                  <w:rFonts w:ascii="Cambria Math" w:hAnsi="Cambria Math"/>
                                  <w:i/>
                                  <w:color w:val="000000"/>
                                  <w:sz w:val="18"/>
                                  <w:szCs w:val="18"/>
                                  <w:lang w:val="en-US"/>
                                </w:rPr>
                              </w:ins>
                            </m:ctrlPr>
                          </m:sSubSupPr>
                          <m:e>
                            <m:r>
                              <w:ins w:id="9153" w:author="Mihai Enescu" w:date="2023-05-29T19:22:00Z">
                                <w:rPr>
                                  <w:rFonts w:ascii="Cambria Math" w:hAnsi="Cambria Math"/>
                                  <w:color w:val="000000"/>
                                  <w:sz w:val="18"/>
                                  <w:lang w:val="en-US"/>
                                </w:rPr>
                                <m:t>p</m:t>
                              </w:ins>
                            </m:r>
                          </m:e>
                          <m:sub>
                            <m:r>
                              <w:ins w:id="9154" w:author="Mihai Enescu" w:date="2023-05-29T19:22:00Z">
                                <w:rPr>
                                  <w:rFonts w:ascii="Cambria Math" w:hAnsi="Cambria Math"/>
                                  <w:color w:val="000000"/>
                                  <w:sz w:val="18"/>
                                  <w:lang w:val="en-US"/>
                                </w:rPr>
                                <m:t>1</m:t>
                              </w:ins>
                            </m:r>
                          </m:sub>
                          <m:sup>
                            <m:d>
                              <m:dPr>
                                <m:ctrlPr>
                                  <w:ins w:id="9155" w:author="Mihai Enescu" w:date="2023-05-29T19:22:00Z">
                                    <w:rPr>
                                      <w:rFonts w:ascii="Cambria Math" w:hAnsi="Cambria Math"/>
                                      <w:i/>
                                      <w:color w:val="000000"/>
                                      <w:sz w:val="18"/>
                                      <w:szCs w:val="18"/>
                                      <w:lang w:val="en-US"/>
                                    </w:rPr>
                                  </w:ins>
                                </m:ctrlPr>
                              </m:dPr>
                              <m:e>
                                <m:r>
                                  <w:ins w:id="9156" w:author="Mihai Enescu" w:date="2023-05-29T19:22:00Z">
                                    <w:rPr>
                                      <w:rFonts w:ascii="Cambria Math" w:hAnsi="Cambria Math"/>
                                      <w:color w:val="000000"/>
                                      <w:sz w:val="18"/>
                                      <w:lang w:val="en-US"/>
                                    </w:rPr>
                                    <m:t>2</m:t>
                                  </w:ins>
                                </m:r>
                              </m:e>
                            </m:d>
                          </m:sup>
                        </m:sSubSup>
                        <m:r>
                          <w:ins w:id="9157" w:author="Mihai Enescu" w:date="2023-05-29T19:22:00Z">
                            <w:rPr>
                              <w:rFonts w:ascii="Cambria Math" w:hAnsi="Cambria Math"/>
                              <w:color w:val="000000"/>
                              <w:sz w:val="18"/>
                              <w:lang w:val="en-US"/>
                            </w:rPr>
                            <m:t>,</m:t>
                          </w:ins>
                        </m:r>
                        <m:sSub>
                          <m:sSubPr>
                            <m:ctrlPr>
                              <w:ins w:id="9158" w:author="Mihai Enescu" w:date="2023-05-29T19:40:00Z">
                                <w:rPr>
                                  <w:rFonts w:ascii="Cambria Math" w:hAnsi="Cambria Math"/>
                                  <w:i/>
                                  <w:color w:val="000000"/>
                                  <w:sz w:val="18"/>
                                  <w:szCs w:val="18"/>
                                  <w:lang w:val="en-US"/>
                                </w:rPr>
                              </w:ins>
                            </m:ctrlPr>
                          </m:sSubPr>
                          <m:e>
                            <m:r>
                              <w:ins w:id="9159" w:author="Mihai Enescu" w:date="2023-05-29T19:40:00Z">
                                <w:rPr>
                                  <w:rFonts w:ascii="Cambria Math" w:hAnsi="Cambria Math"/>
                                  <w:color w:val="000000"/>
                                  <w:sz w:val="18"/>
                                  <w:szCs w:val="18"/>
                                  <w:lang w:val="en-US"/>
                                </w:rPr>
                                <m:t>φ</m:t>
                              </w:ins>
                            </m:r>
                            <m:ctrlPr>
                              <w:ins w:id="9160" w:author="Mihai Enescu" w:date="2023-05-29T19:40:00Z">
                                <w:rPr>
                                  <w:rFonts w:ascii="Cambria Math" w:hAnsi="Cambria Math"/>
                                  <w:i/>
                                  <w:color w:val="000000"/>
                                  <w:sz w:val="18"/>
                                  <w:lang w:val="en-US"/>
                                </w:rPr>
                              </w:ins>
                            </m:ctrlPr>
                          </m:e>
                          <m:sub>
                            <m:r>
                              <w:ins w:id="9161" w:author="Mihai Enescu" w:date="2023-05-29T19:40:00Z">
                                <w:rPr>
                                  <w:rFonts w:ascii="Cambria Math" w:hAnsi="Cambria Math"/>
                                  <w:color w:val="000000"/>
                                  <w:sz w:val="18"/>
                                  <w:szCs w:val="18"/>
                                  <w:lang w:val="en-US"/>
                                </w:rPr>
                                <m:t>1</m:t>
                              </w:ins>
                            </m:r>
                          </m:sub>
                        </m:sSub>
                        <m:r>
                          <w:ins w:id="9162" w:author="Mihai Enescu" w:date="2023-05-29T19:40:00Z">
                            <w:rPr>
                              <w:rFonts w:ascii="Cambria Math" w:hAnsi="Cambria Math"/>
                              <w:color w:val="000000"/>
                              <w:sz w:val="18"/>
                              <w:lang w:val="en-US"/>
                            </w:rPr>
                            <m:t>,</m:t>
                          </w:ins>
                        </m:r>
                        <m:r>
                          <w:ins w:id="9163" w:author="Mihai Enescu" w:date="2023-06-02T10:58:00Z">
                            <w:rPr>
                              <w:rFonts w:ascii="Cambria Math" w:hAnsi="Cambria Math"/>
                              <w:noProof/>
                            </w:rPr>
                            <m:t>ψ</m:t>
                          </w:ins>
                        </m:r>
                        <m:r>
                          <w:ins w:id="9164" w:author="Mihai Enescu" w:date="2023-05-29T19:22:00Z">
                            <w:rPr>
                              <w:rFonts w:ascii="Cambria Math" w:hAnsi="Cambria Math"/>
                              <w:color w:val="000000"/>
                              <w:sz w:val="18"/>
                              <w:lang w:val="en-US"/>
                            </w:rPr>
                            <m:t>,t</m:t>
                          </w:ins>
                        </m:r>
                      </m:sub>
                      <m:sup>
                        <m:r>
                          <w:ins w:id="9165" w:author="Mihai Enescu" w:date="2023-05-29T19:22:00Z">
                            <w:rPr>
                              <w:rFonts w:ascii="Cambria Math" w:hAnsi="Cambria Math"/>
                              <w:color w:val="000000"/>
                              <w:sz w:val="18"/>
                              <w:lang w:val="en-US"/>
                            </w:rPr>
                            <m:t>1</m:t>
                          </w:ins>
                        </m:r>
                      </m:sup>
                    </m:sSubSup>
                    <m:r>
                      <w:ins w:id="9166" w:author="Mihai Enescu" w:date="2023-05-29T19:22:00Z">
                        <w:rPr>
                          <w:rFonts w:ascii="Cambria Math" w:hAnsi="Cambria Math"/>
                          <w:color w:val="000000"/>
                          <w:sz w:val="18"/>
                          <w:lang w:val="en-US"/>
                        </w:rPr>
                        <m:t xml:space="preserve">  </m:t>
                      </w:ins>
                    </m:r>
                    <m:sSubSup>
                      <m:sSubSupPr>
                        <m:ctrlPr>
                          <w:ins w:id="9167" w:author="Mihai Enescu" w:date="2023-05-29T19:22:00Z">
                            <w:rPr>
                              <w:rFonts w:ascii="Cambria Math" w:hAnsi="Cambria Math"/>
                              <w:i/>
                              <w:color w:val="000000"/>
                              <w:sz w:val="18"/>
                              <w:szCs w:val="18"/>
                              <w:lang w:val="en-US"/>
                            </w:rPr>
                          </w:ins>
                        </m:ctrlPr>
                      </m:sSubSupPr>
                      <m:e>
                        <m:r>
                          <w:ins w:id="9168" w:author="Mihai Enescu" w:date="2023-05-29T19:22:00Z">
                            <w:rPr>
                              <w:rFonts w:ascii="Cambria Math" w:hAnsi="Cambria Math"/>
                              <w:color w:val="000000"/>
                              <w:sz w:val="18"/>
                              <w:lang w:val="en-US"/>
                            </w:rPr>
                            <m:t>W</m:t>
                          </w:ins>
                        </m:r>
                      </m:e>
                      <m:sub>
                        <m:r>
                          <w:ins w:id="9169" w:author="Mihai Enescu" w:date="2023-05-29T19:22:00Z">
                            <w:rPr>
                              <w:rFonts w:ascii="Cambria Math" w:hAnsi="Cambria Math"/>
                              <w:color w:val="000000"/>
                              <w:sz w:val="18"/>
                              <w:szCs w:val="18"/>
                              <w:lang w:val="en-US"/>
                            </w:rPr>
                            <m:t>m</m:t>
                          </w:ins>
                        </m:r>
                        <m:r>
                          <w:ins w:id="9170" w:author="Mihai Enescu" w:date="2023-05-29T19:22:00Z">
                            <w:rPr>
                              <w:rFonts w:ascii="Cambria Math" w:hAnsi="Cambria Math"/>
                              <w:color w:val="000000"/>
                              <w:sz w:val="18"/>
                              <w:lang w:val="en-US"/>
                            </w:rPr>
                            <m:t>,</m:t>
                          </w:ins>
                        </m:r>
                        <m:sSub>
                          <m:sSubPr>
                            <m:ctrlPr>
                              <w:ins w:id="9171" w:author="Mihai Enescu" w:date="2023-05-29T19:22:00Z">
                                <w:rPr>
                                  <w:rFonts w:ascii="Cambria Math" w:hAnsi="Cambria Math"/>
                                  <w:i/>
                                  <w:color w:val="000000"/>
                                  <w:sz w:val="18"/>
                                  <w:szCs w:val="18"/>
                                  <w:lang w:val="en-US"/>
                                </w:rPr>
                              </w:ins>
                            </m:ctrlPr>
                          </m:sSubPr>
                          <m:e>
                            <m:r>
                              <w:ins w:id="9172" w:author="Mihai Enescu" w:date="2023-05-29T19:22:00Z">
                                <w:rPr>
                                  <w:rFonts w:ascii="Cambria Math" w:hAnsi="Cambria Math"/>
                                  <w:color w:val="000000"/>
                                  <w:sz w:val="18"/>
                                  <w:lang w:val="en-US"/>
                                </w:rPr>
                                <m:t>n</m:t>
                              </w:ins>
                            </m:r>
                          </m:e>
                          <m:sub>
                            <m:r>
                              <w:ins w:id="9173" w:author="Mihai Enescu" w:date="2023-05-29T19:22:00Z">
                                <w:rPr>
                                  <w:rFonts w:ascii="Cambria Math" w:hAnsi="Cambria Math"/>
                                  <w:color w:val="000000"/>
                                  <w:sz w:val="18"/>
                                  <w:lang w:val="en-US"/>
                                </w:rPr>
                                <m:t>3</m:t>
                              </w:ins>
                            </m:r>
                          </m:sub>
                        </m:sSub>
                        <m:r>
                          <w:ins w:id="9174" w:author="Mihai Enescu" w:date="2023-05-29T19:22:00Z">
                            <w:rPr>
                              <w:rFonts w:ascii="Cambria Math" w:hAnsi="Cambria Math"/>
                              <w:color w:val="000000"/>
                              <w:sz w:val="18"/>
                              <w:lang w:val="en-US"/>
                            </w:rPr>
                            <m:t>,</m:t>
                          </w:ins>
                        </m:r>
                        <m:sSubSup>
                          <m:sSubSupPr>
                            <m:ctrlPr>
                              <w:ins w:id="9175" w:author="Mihai Enescu" w:date="2023-05-29T19:22:00Z">
                                <w:rPr>
                                  <w:rFonts w:ascii="Cambria Math" w:hAnsi="Cambria Math"/>
                                  <w:i/>
                                  <w:color w:val="000000"/>
                                  <w:sz w:val="18"/>
                                  <w:szCs w:val="18"/>
                                  <w:lang w:val="en-US"/>
                                </w:rPr>
                              </w:ins>
                            </m:ctrlPr>
                          </m:sSubSupPr>
                          <m:e>
                            <m:r>
                              <w:ins w:id="9176" w:author="Mihai Enescu" w:date="2023-05-29T19:22:00Z">
                                <w:rPr>
                                  <w:rFonts w:ascii="Cambria Math" w:hAnsi="Cambria Math"/>
                                  <w:color w:val="000000"/>
                                  <w:sz w:val="18"/>
                                  <w:lang w:val="en-US"/>
                                </w:rPr>
                                <m:t>p</m:t>
                              </w:ins>
                            </m:r>
                          </m:e>
                          <m:sub>
                            <m:r>
                              <w:ins w:id="9177" w:author="Mihai Enescu" w:date="2023-05-29T19:22:00Z">
                                <w:rPr>
                                  <w:rFonts w:ascii="Cambria Math" w:hAnsi="Cambria Math"/>
                                  <w:color w:val="000000"/>
                                  <w:sz w:val="18"/>
                                  <w:lang w:val="en-US"/>
                                </w:rPr>
                                <m:t>2</m:t>
                              </w:ins>
                            </m:r>
                          </m:sub>
                          <m:sup>
                            <m:r>
                              <w:ins w:id="9178" w:author="Mihai Enescu" w:date="2023-05-29T19:22:00Z">
                                <w:rPr>
                                  <w:rFonts w:ascii="Cambria Math" w:hAnsi="Cambria Math"/>
                                  <w:color w:val="000000"/>
                                  <w:sz w:val="18"/>
                                  <w:lang w:val="en-US"/>
                                </w:rPr>
                                <m:t>(1)</m:t>
                              </w:ins>
                            </m:r>
                          </m:sup>
                        </m:sSubSup>
                        <m:r>
                          <w:ins w:id="9179" w:author="Mihai Enescu" w:date="2023-05-29T19:22:00Z">
                            <w:rPr>
                              <w:rFonts w:ascii="Cambria Math" w:hAnsi="Cambria Math"/>
                              <w:color w:val="000000"/>
                              <w:sz w:val="18"/>
                              <w:lang w:val="en-US"/>
                            </w:rPr>
                            <m:t>,</m:t>
                          </w:ins>
                        </m:r>
                        <m:sSubSup>
                          <m:sSubSupPr>
                            <m:ctrlPr>
                              <w:ins w:id="9180" w:author="Mihai Enescu" w:date="2023-05-29T19:22:00Z">
                                <w:rPr>
                                  <w:rFonts w:ascii="Cambria Math" w:hAnsi="Cambria Math"/>
                                  <w:i/>
                                  <w:color w:val="000000"/>
                                  <w:sz w:val="18"/>
                                  <w:szCs w:val="18"/>
                                  <w:lang w:val="en-US"/>
                                </w:rPr>
                              </w:ins>
                            </m:ctrlPr>
                          </m:sSubSupPr>
                          <m:e>
                            <m:r>
                              <w:ins w:id="9181" w:author="Mihai Enescu" w:date="2023-05-29T19:22:00Z">
                                <w:rPr>
                                  <w:rFonts w:ascii="Cambria Math" w:hAnsi="Cambria Math"/>
                                  <w:color w:val="000000"/>
                                  <w:sz w:val="18"/>
                                  <w:lang w:val="en-US"/>
                                </w:rPr>
                                <m:t>p</m:t>
                              </w:ins>
                            </m:r>
                          </m:e>
                          <m:sub>
                            <m:r>
                              <w:ins w:id="9182" w:author="Mihai Enescu" w:date="2023-05-29T19:22:00Z">
                                <w:rPr>
                                  <w:rFonts w:ascii="Cambria Math" w:hAnsi="Cambria Math"/>
                                  <w:color w:val="000000"/>
                                  <w:sz w:val="18"/>
                                  <w:lang w:val="en-US"/>
                                </w:rPr>
                                <m:t>2</m:t>
                              </w:ins>
                            </m:r>
                          </m:sub>
                          <m:sup>
                            <m:d>
                              <m:dPr>
                                <m:ctrlPr>
                                  <w:ins w:id="9183" w:author="Mihai Enescu" w:date="2023-05-29T19:22:00Z">
                                    <w:rPr>
                                      <w:rFonts w:ascii="Cambria Math" w:hAnsi="Cambria Math"/>
                                      <w:i/>
                                      <w:color w:val="000000"/>
                                      <w:sz w:val="18"/>
                                      <w:szCs w:val="18"/>
                                      <w:lang w:val="en-US"/>
                                    </w:rPr>
                                  </w:ins>
                                </m:ctrlPr>
                              </m:dPr>
                              <m:e>
                                <m:r>
                                  <w:ins w:id="9184" w:author="Mihai Enescu" w:date="2023-05-29T19:22:00Z">
                                    <w:rPr>
                                      <w:rFonts w:ascii="Cambria Math" w:hAnsi="Cambria Math"/>
                                      <w:color w:val="000000"/>
                                      <w:sz w:val="18"/>
                                      <w:lang w:val="en-US"/>
                                    </w:rPr>
                                    <m:t>2</m:t>
                                  </w:ins>
                                </m:r>
                              </m:e>
                            </m:d>
                          </m:sup>
                        </m:sSubSup>
                        <m:r>
                          <w:ins w:id="9185" w:author="Mihai Enescu" w:date="2023-05-29T19:22:00Z">
                            <w:rPr>
                              <w:rFonts w:ascii="Cambria Math" w:hAnsi="Cambria Math"/>
                              <w:color w:val="000000"/>
                              <w:sz w:val="18"/>
                              <w:lang w:val="en-US"/>
                            </w:rPr>
                            <m:t>,</m:t>
                          </w:ins>
                        </m:r>
                        <m:sSub>
                          <m:sSubPr>
                            <m:ctrlPr>
                              <w:ins w:id="9186" w:author="Mihai Enescu" w:date="2023-05-29T19:39:00Z">
                                <w:rPr>
                                  <w:rFonts w:ascii="Cambria Math" w:hAnsi="Cambria Math"/>
                                  <w:i/>
                                  <w:color w:val="000000"/>
                                  <w:sz w:val="18"/>
                                  <w:szCs w:val="18"/>
                                  <w:lang w:val="en-US"/>
                                </w:rPr>
                              </w:ins>
                            </m:ctrlPr>
                          </m:sSubPr>
                          <m:e>
                            <m:r>
                              <w:ins w:id="9187" w:author="Mihai Enescu" w:date="2023-05-29T19:39:00Z">
                                <w:rPr>
                                  <w:rFonts w:ascii="Cambria Math" w:hAnsi="Cambria Math"/>
                                  <w:color w:val="000000"/>
                                  <w:sz w:val="18"/>
                                  <w:szCs w:val="18"/>
                                  <w:lang w:val="en-US"/>
                                </w:rPr>
                                <m:t>φ</m:t>
                              </w:ins>
                            </m:r>
                            <m:ctrlPr>
                              <w:ins w:id="9188" w:author="Mihai Enescu" w:date="2023-05-29T19:39:00Z">
                                <w:rPr>
                                  <w:rFonts w:ascii="Cambria Math" w:hAnsi="Cambria Math"/>
                                  <w:i/>
                                  <w:color w:val="000000"/>
                                  <w:sz w:val="18"/>
                                  <w:lang w:val="en-US"/>
                                </w:rPr>
                              </w:ins>
                            </m:ctrlPr>
                          </m:e>
                          <m:sub>
                            <m:r>
                              <w:ins w:id="9189" w:author="Mihai Enescu" w:date="2023-05-29T19:39:00Z">
                                <w:rPr>
                                  <w:rFonts w:ascii="Cambria Math" w:hAnsi="Cambria Math"/>
                                  <w:color w:val="000000"/>
                                  <w:sz w:val="18"/>
                                  <w:szCs w:val="18"/>
                                  <w:lang w:val="en-US"/>
                                </w:rPr>
                                <m:t>2</m:t>
                              </w:ins>
                            </m:r>
                          </m:sub>
                        </m:sSub>
                        <m:r>
                          <w:ins w:id="9190" w:author="Mihai Enescu" w:date="2023-05-29T19:39:00Z">
                            <w:rPr>
                              <w:rFonts w:ascii="Cambria Math" w:hAnsi="Cambria Math"/>
                              <w:color w:val="000000"/>
                              <w:sz w:val="18"/>
                              <w:lang w:val="en-US"/>
                            </w:rPr>
                            <m:t>,</m:t>
                          </w:ins>
                        </m:r>
                        <m:r>
                          <w:ins w:id="9191" w:author="Mihai Enescu" w:date="2023-06-02T10:58:00Z">
                            <w:rPr>
                              <w:rFonts w:ascii="Cambria Math" w:hAnsi="Cambria Math"/>
                              <w:noProof/>
                            </w:rPr>
                            <m:t>ψ</m:t>
                          </w:ins>
                        </m:r>
                        <m:r>
                          <w:ins w:id="9192" w:author="Mihai Enescu" w:date="2023-05-29T19:22:00Z">
                            <w:rPr>
                              <w:rFonts w:ascii="Cambria Math" w:hAnsi="Cambria Math"/>
                              <w:color w:val="000000"/>
                              <w:sz w:val="18"/>
                              <w:lang w:val="en-US"/>
                            </w:rPr>
                            <m:t>,t</m:t>
                          </w:ins>
                        </m:r>
                      </m:sub>
                      <m:sup>
                        <m:r>
                          <w:ins w:id="9193" w:author="Mihai Enescu" w:date="2023-05-29T19:22:00Z">
                            <w:rPr>
                              <w:rFonts w:ascii="Cambria Math" w:hAnsi="Cambria Math"/>
                              <w:color w:val="000000"/>
                              <w:sz w:val="18"/>
                              <w:lang w:val="en-US"/>
                            </w:rPr>
                            <m:t>2</m:t>
                          </w:ins>
                        </m:r>
                      </m:sup>
                    </m:sSubSup>
                  </m:e>
                </m:d>
              </m:oMath>
            </m:oMathPara>
          </w:p>
        </w:tc>
      </w:tr>
      <w:tr w:rsidR="00AE075B" w:rsidRPr="00576378" w14:paraId="280FBB76" w14:textId="77777777" w:rsidTr="00B33C9B">
        <w:trPr>
          <w:cantSplit/>
          <w:trHeight w:val="908"/>
          <w:ins w:id="9194"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2B189508" w14:textId="77777777" w:rsidR="00AE075B" w:rsidRPr="00576378" w:rsidRDefault="00AE075B" w:rsidP="00B33C9B">
            <w:pPr>
              <w:keepNext/>
              <w:keepLines/>
              <w:spacing w:after="0" w:line="254" w:lineRule="auto"/>
              <w:rPr>
                <w:ins w:id="9195" w:author="Mihai Enescu" w:date="2023-05-29T19:22:00Z"/>
                <w:rFonts w:ascii="Arial" w:hAnsi="Arial"/>
                <w:color w:val="000000"/>
                <w:sz w:val="18"/>
                <w:lang w:val="fr-FR"/>
              </w:rPr>
            </w:pPr>
            <m:oMathPara>
              <m:oMath>
                <m:r>
                  <w:ins w:id="9196" w:author="Mihai Enescu" w:date="2023-05-29T19:22: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691A111F" w14:textId="77777777" w:rsidR="00AE075B" w:rsidRPr="00576378" w:rsidRDefault="00000000" w:rsidP="00B33C9B">
            <w:pPr>
              <w:keepNext/>
              <w:keepLines/>
              <w:spacing w:after="0" w:line="254" w:lineRule="auto"/>
              <w:jc w:val="center"/>
              <w:rPr>
                <w:ins w:id="9197" w:author="Mihai Enescu" w:date="2023-05-29T19:22:00Z"/>
                <w:color w:val="000000"/>
                <w:sz w:val="18"/>
                <w:lang w:val="fr-FR" w:eastAsia="en-GB"/>
              </w:rPr>
            </w:pPr>
            <m:oMathPara>
              <m:oMath>
                <m:sSubSup>
                  <m:sSubSupPr>
                    <m:ctrlPr>
                      <w:ins w:id="9198" w:author="Mihai Enescu" w:date="2023-05-29T19:22:00Z">
                        <w:rPr>
                          <w:rFonts w:ascii="Cambria Math" w:hAnsi="Cambria Math"/>
                          <w:i/>
                          <w:color w:val="000000"/>
                          <w:sz w:val="18"/>
                          <w:szCs w:val="18"/>
                          <w:lang w:val="en-US"/>
                        </w:rPr>
                      </w:ins>
                    </m:ctrlPr>
                  </m:sSubSupPr>
                  <m:e>
                    <m:r>
                      <w:ins w:id="9199" w:author="Mihai Enescu" w:date="2023-05-29T19:22:00Z">
                        <w:rPr>
                          <w:rFonts w:ascii="Cambria Math" w:hAnsi="Cambria Math"/>
                          <w:color w:val="000000"/>
                          <w:sz w:val="18"/>
                          <w:lang w:val="en-US"/>
                        </w:rPr>
                        <m:t>W</m:t>
                      </w:ins>
                    </m:r>
                  </m:e>
                  <m:sub>
                    <m:r>
                      <w:ins w:id="9200" w:author="Mihai Enescu" w:date="2023-05-29T19:22:00Z">
                        <w:rPr>
                          <w:rFonts w:ascii="Cambria Math" w:hAnsi="Cambria Math"/>
                          <w:color w:val="000000"/>
                          <w:sz w:val="18"/>
                          <w:szCs w:val="18"/>
                          <w:lang w:val="en-US"/>
                        </w:rPr>
                        <m:t>m</m:t>
                      </w:ins>
                    </m:r>
                    <m:r>
                      <w:ins w:id="9201" w:author="Mihai Enescu" w:date="2023-05-29T19:22:00Z">
                        <w:rPr>
                          <w:rFonts w:ascii="Cambria Math" w:hAnsi="Cambria Math"/>
                          <w:color w:val="000000"/>
                          <w:sz w:val="18"/>
                          <w:lang w:val="en-US"/>
                        </w:rPr>
                        <m:t>,</m:t>
                      </w:ins>
                    </m:r>
                    <m:sSub>
                      <m:sSubPr>
                        <m:ctrlPr>
                          <w:ins w:id="9202" w:author="Mihai Enescu" w:date="2023-05-29T19:22:00Z">
                            <w:rPr>
                              <w:rFonts w:ascii="Cambria Math" w:hAnsi="Cambria Math"/>
                              <w:i/>
                              <w:color w:val="000000"/>
                              <w:sz w:val="18"/>
                              <w:szCs w:val="18"/>
                              <w:lang w:val="en-US"/>
                            </w:rPr>
                          </w:ins>
                        </m:ctrlPr>
                      </m:sSubPr>
                      <m:e>
                        <m:r>
                          <w:ins w:id="9203" w:author="Mihai Enescu" w:date="2023-05-29T19:22:00Z">
                            <w:rPr>
                              <w:rFonts w:ascii="Cambria Math" w:hAnsi="Cambria Math"/>
                              <w:color w:val="000000"/>
                              <w:sz w:val="18"/>
                              <w:lang w:val="en-US"/>
                            </w:rPr>
                            <m:t>n</m:t>
                          </w:ins>
                        </m:r>
                      </m:e>
                      <m:sub>
                        <m:r>
                          <w:ins w:id="9204" w:author="Mihai Enescu" w:date="2023-05-29T19:22:00Z">
                            <w:rPr>
                              <w:rFonts w:ascii="Cambria Math" w:hAnsi="Cambria Math"/>
                              <w:color w:val="000000"/>
                              <w:sz w:val="18"/>
                              <w:lang w:val="en-US"/>
                            </w:rPr>
                            <m:t>3</m:t>
                          </w:ins>
                        </m:r>
                      </m:sub>
                    </m:sSub>
                    <m:r>
                      <w:ins w:id="9205" w:author="Mihai Enescu" w:date="2023-05-29T19:22:00Z">
                        <w:rPr>
                          <w:rFonts w:ascii="Cambria Math" w:hAnsi="Cambria Math"/>
                          <w:color w:val="000000"/>
                          <w:sz w:val="18"/>
                          <w:lang w:val="en-US"/>
                        </w:rPr>
                        <m:t>,</m:t>
                      </w:ins>
                    </m:r>
                    <m:sSubSup>
                      <m:sSubSupPr>
                        <m:ctrlPr>
                          <w:ins w:id="9206" w:author="Mihai Enescu" w:date="2023-05-29T19:22:00Z">
                            <w:rPr>
                              <w:rFonts w:ascii="Cambria Math" w:hAnsi="Cambria Math"/>
                              <w:i/>
                              <w:color w:val="000000"/>
                              <w:sz w:val="18"/>
                              <w:szCs w:val="18"/>
                              <w:lang w:val="en-US"/>
                            </w:rPr>
                          </w:ins>
                        </m:ctrlPr>
                      </m:sSubSupPr>
                      <m:e>
                        <m:r>
                          <w:ins w:id="9207" w:author="Mihai Enescu" w:date="2023-05-29T19:22:00Z">
                            <w:rPr>
                              <w:rFonts w:ascii="Cambria Math" w:hAnsi="Cambria Math"/>
                              <w:color w:val="000000"/>
                              <w:sz w:val="18"/>
                              <w:lang w:val="en-US"/>
                            </w:rPr>
                            <m:t>p</m:t>
                          </w:ins>
                        </m:r>
                      </m:e>
                      <m:sub>
                        <m:r>
                          <w:ins w:id="9208" w:author="Mihai Enescu" w:date="2023-05-29T19:22:00Z">
                            <w:rPr>
                              <w:rFonts w:ascii="Cambria Math" w:hAnsi="Cambria Math"/>
                              <w:color w:val="000000"/>
                              <w:sz w:val="18"/>
                              <w:lang w:val="en-US"/>
                            </w:rPr>
                            <m:t>1</m:t>
                          </w:ins>
                        </m:r>
                      </m:sub>
                      <m:sup>
                        <m:r>
                          <w:ins w:id="9209" w:author="Mihai Enescu" w:date="2023-05-29T19:22:00Z">
                            <w:rPr>
                              <w:rFonts w:ascii="Cambria Math" w:hAnsi="Cambria Math"/>
                              <w:color w:val="000000"/>
                              <w:sz w:val="18"/>
                              <w:lang w:val="en-US"/>
                            </w:rPr>
                            <m:t>(1)</m:t>
                          </w:ins>
                        </m:r>
                      </m:sup>
                    </m:sSubSup>
                    <m:r>
                      <w:ins w:id="9210" w:author="Mihai Enescu" w:date="2023-05-29T19:22:00Z">
                        <w:rPr>
                          <w:rFonts w:ascii="Cambria Math" w:hAnsi="Cambria Math"/>
                          <w:color w:val="000000"/>
                          <w:sz w:val="18"/>
                          <w:lang w:val="en-US"/>
                        </w:rPr>
                        <m:t>,</m:t>
                      </w:ins>
                    </m:r>
                    <m:sSubSup>
                      <m:sSubSupPr>
                        <m:ctrlPr>
                          <w:ins w:id="9211" w:author="Mihai Enescu" w:date="2023-05-29T19:22:00Z">
                            <w:rPr>
                              <w:rFonts w:ascii="Cambria Math" w:hAnsi="Cambria Math"/>
                              <w:i/>
                              <w:color w:val="000000"/>
                              <w:sz w:val="18"/>
                              <w:szCs w:val="18"/>
                              <w:lang w:val="en-US"/>
                            </w:rPr>
                          </w:ins>
                        </m:ctrlPr>
                      </m:sSubSupPr>
                      <m:e>
                        <m:r>
                          <w:ins w:id="9212" w:author="Mihai Enescu" w:date="2023-05-29T19:22:00Z">
                            <w:rPr>
                              <w:rFonts w:ascii="Cambria Math" w:hAnsi="Cambria Math"/>
                              <w:color w:val="000000"/>
                              <w:sz w:val="18"/>
                              <w:lang w:val="en-US"/>
                            </w:rPr>
                            <m:t>p</m:t>
                          </w:ins>
                        </m:r>
                      </m:e>
                      <m:sub>
                        <m:r>
                          <w:ins w:id="9213" w:author="Mihai Enescu" w:date="2023-05-29T19:22:00Z">
                            <w:rPr>
                              <w:rFonts w:ascii="Cambria Math" w:hAnsi="Cambria Math"/>
                              <w:color w:val="000000"/>
                              <w:sz w:val="18"/>
                              <w:lang w:val="en-US"/>
                            </w:rPr>
                            <m:t>1</m:t>
                          </w:ins>
                        </m:r>
                      </m:sub>
                      <m:sup>
                        <m:d>
                          <m:dPr>
                            <m:ctrlPr>
                              <w:ins w:id="9214" w:author="Mihai Enescu" w:date="2023-05-29T19:22:00Z">
                                <w:rPr>
                                  <w:rFonts w:ascii="Cambria Math" w:hAnsi="Cambria Math"/>
                                  <w:i/>
                                  <w:color w:val="000000"/>
                                  <w:sz w:val="18"/>
                                  <w:szCs w:val="18"/>
                                  <w:lang w:val="en-US"/>
                                </w:rPr>
                              </w:ins>
                            </m:ctrlPr>
                          </m:dPr>
                          <m:e>
                            <m:r>
                              <w:ins w:id="9215" w:author="Mihai Enescu" w:date="2023-05-29T19:22:00Z">
                                <w:rPr>
                                  <w:rFonts w:ascii="Cambria Math" w:hAnsi="Cambria Math"/>
                                  <w:color w:val="000000"/>
                                  <w:sz w:val="18"/>
                                  <w:lang w:val="en-US"/>
                                </w:rPr>
                                <m:t>2</m:t>
                              </w:ins>
                            </m:r>
                          </m:e>
                        </m:d>
                      </m:sup>
                    </m:sSubSup>
                    <m:r>
                      <w:ins w:id="9216" w:author="Mihai Enescu" w:date="2023-05-29T19:22:00Z">
                        <w:rPr>
                          <w:rFonts w:ascii="Cambria Math" w:hAnsi="Cambria Math"/>
                          <w:color w:val="000000"/>
                          <w:sz w:val="18"/>
                          <w:lang w:val="en-US"/>
                        </w:rPr>
                        <m:t>,</m:t>
                      </w:ins>
                    </m:r>
                    <m:sSub>
                      <m:sSubPr>
                        <m:ctrlPr>
                          <w:ins w:id="9217" w:author="Mihai Enescu" w:date="2023-05-29T19:41:00Z">
                            <w:rPr>
                              <w:rFonts w:ascii="Cambria Math" w:hAnsi="Cambria Math"/>
                              <w:i/>
                              <w:color w:val="000000"/>
                              <w:sz w:val="18"/>
                              <w:szCs w:val="18"/>
                              <w:lang w:val="en-US"/>
                            </w:rPr>
                          </w:ins>
                        </m:ctrlPr>
                      </m:sSubPr>
                      <m:e>
                        <m:r>
                          <w:ins w:id="9218" w:author="Mihai Enescu" w:date="2023-05-29T19:41:00Z">
                            <w:rPr>
                              <w:rFonts w:ascii="Cambria Math" w:hAnsi="Cambria Math"/>
                              <w:color w:val="000000"/>
                              <w:sz w:val="18"/>
                              <w:szCs w:val="18"/>
                              <w:lang w:val="en-US"/>
                            </w:rPr>
                            <m:t>φ</m:t>
                          </w:ins>
                        </m:r>
                        <m:ctrlPr>
                          <w:ins w:id="9219" w:author="Mihai Enescu" w:date="2023-05-29T19:41:00Z">
                            <w:rPr>
                              <w:rFonts w:ascii="Cambria Math" w:hAnsi="Cambria Math"/>
                              <w:i/>
                              <w:color w:val="000000"/>
                              <w:sz w:val="18"/>
                              <w:lang w:val="en-US"/>
                            </w:rPr>
                          </w:ins>
                        </m:ctrlPr>
                      </m:e>
                      <m:sub>
                        <m:r>
                          <w:ins w:id="9220" w:author="Mihai Enescu" w:date="2023-05-29T19:41:00Z">
                            <w:rPr>
                              <w:rFonts w:ascii="Cambria Math" w:hAnsi="Cambria Math"/>
                              <w:color w:val="000000"/>
                              <w:sz w:val="18"/>
                              <w:szCs w:val="18"/>
                              <w:lang w:val="en-US"/>
                            </w:rPr>
                            <m:t>1</m:t>
                          </w:ins>
                        </m:r>
                      </m:sub>
                    </m:sSub>
                    <m:r>
                      <w:ins w:id="9221" w:author="Mihai Enescu" w:date="2023-05-29T19:22:00Z">
                        <w:rPr>
                          <w:rFonts w:ascii="Cambria Math" w:hAnsi="Cambria Math"/>
                          <w:color w:val="000000"/>
                          <w:sz w:val="18"/>
                          <w:lang w:val="en-US"/>
                        </w:rPr>
                        <m:t>,</m:t>
                      </w:ins>
                    </m:r>
                    <m:sSubSup>
                      <m:sSubSupPr>
                        <m:ctrlPr>
                          <w:ins w:id="9222" w:author="Mihai Enescu" w:date="2023-05-29T19:22:00Z">
                            <w:rPr>
                              <w:rFonts w:ascii="Cambria Math" w:hAnsi="Cambria Math"/>
                              <w:i/>
                              <w:color w:val="000000"/>
                              <w:sz w:val="18"/>
                              <w:szCs w:val="18"/>
                              <w:lang w:val="en-US"/>
                            </w:rPr>
                          </w:ins>
                        </m:ctrlPr>
                      </m:sSubSupPr>
                      <m:e>
                        <m:r>
                          <w:ins w:id="9223" w:author="Mihai Enescu" w:date="2023-05-29T19:22:00Z">
                            <w:rPr>
                              <w:rFonts w:ascii="Cambria Math" w:hAnsi="Cambria Math"/>
                              <w:color w:val="000000"/>
                              <w:sz w:val="18"/>
                              <w:lang w:val="en-US"/>
                            </w:rPr>
                            <m:t>p</m:t>
                          </w:ins>
                        </m:r>
                      </m:e>
                      <m:sub>
                        <m:r>
                          <w:ins w:id="9224" w:author="Mihai Enescu" w:date="2023-05-29T19:22:00Z">
                            <w:rPr>
                              <w:rFonts w:ascii="Cambria Math" w:hAnsi="Cambria Math"/>
                              <w:color w:val="000000"/>
                              <w:sz w:val="18"/>
                              <w:lang w:val="en-US"/>
                            </w:rPr>
                            <m:t>2</m:t>
                          </w:ins>
                        </m:r>
                      </m:sub>
                      <m:sup>
                        <m:r>
                          <w:ins w:id="9225" w:author="Mihai Enescu" w:date="2023-05-29T19:22:00Z">
                            <w:rPr>
                              <w:rFonts w:ascii="Cambria Math" w:hAnsi="Cambria Math"/>
                              <w:color w:val="000000"/>
                              <w:sz w:val="18"/>
                              <w:lang w:val="en-US"/>
                            </w:rPr>
                            <m:t>(1)</m:t>
                          </w:ins>
                        </m:r>
                      </m:sup>
                    </m:sSubSup>
                    <m:r>
                      <w:ins w:id="9226" w:author="Mihai Enescu" w:date="2023-05-29T19:22:00Z">
                        <w:rPr>
                          <w:rFonts w:ascii="Cambria Math" w:hAnsi="Cambria Math"/>
                          <w:color w:val="000000"/>
                          <w:sz w:val="18"/>
                          <w:lang w:val="en-US"/>
                        </w:rPr>
                        <m:t>,</m:t>
                      </w:ins>
                    </m:r>
                    <m:sSubSup>
                      <m:sSubSupPr>
                        <m:ctrlPr>
                          <w:ins w:id="9227" w:author="Mihai Enescu" w:date="2023-05-29T19:22:00Z">
                            <w:rPr>
                              <w:rFonts w:ascii="Cambria Math" w:hAnsi="Cambria Math"/>
                              <w:i/>
                              <w:color w:val="000000"/>
                              <w:sz w:val="18"/>
                              <w:szCs w:val="18"/>
                              <w:lang w:val="en-US"/>
                            </w:rPr>
                          </w:ins>
                        </m:ctrlPr>
                      </m:sSubSupPr>
                      <m:e>
                        <m:r>
                          <w:ins w:id="9228" w:author="Mihai Enescu" w:date="2023-05-29T19:22:00Z">
                            <w:rPr>
                              <w:rFonts w:ascii="Cambria Math" w:hAnsi="Cambria Math"/>
                              <w:color w:val="000000"/>
                              <w:sz w:val="18"/>
                              <w:lang w:val="en-US"/>
                            </w:rPr>
                            <m:t>p</m:t>
                          </w:ins>
                        </m:r>
                      </m:e>
                      <m:sub>
                        <m:r>
                          <w:ins w:id="9229" w:author="Mihai Enescu" w:date="2023-05-29T19:22:00Z">
                            <w:rPr>
                              <w:rFonts w:ascii="Cambria Math" w:hAnsi="Cambria Math"/>
                              <w:color w:val="000000"/>
                              <w:sz w:val="18"/>
                              <w:lang w:val="en-US"/>
                            </w:rPr>
                            <m:t>2</m:t>
                          </w:ins>
                        </m:r>
                      </m:sub>
                      <m:sup>
                        <m:d>
                          <m:dPr>
                            <m:ctrlPr>
                              <w:ins w:id="9230" w:author="Mihai Enescu" w:date="2023-05-29T19:22:00Z">
                                <w:rPr>
                                  <w:rFonts w:ascii="Cambria Math" w:hAnsi="Cambria Math"/>
                                  <w:i/>
                                  <w:color w:val="000000"/>
                                  <w:sz w:val="18"/>
                                  <w:szCs w:val="18"/>
                                  <w:lang w:val="en-US"/>
                                </w:rPr>
                              </w:ins>
                            </m:ctrlPr>
                          </m:dPr>
                          <m:e>
                            <m:r>
                              <w:ins w:id="9231" w:author="Mihai Enescu" w:date="2023-05-29T19:22:00Z">
                                <w:rPr>
                                  <w:rFonts w:ascii="Cambria Math" w:hAnsi="Cambria Math"/>
                                  <w:color w:val="000000"/>
                                  <w:sz w:val="18"/>
                                  <w:lang w:val="en-US"/>
                                </w:rPr>
                                <m:t>2</m:t>
                              </w:ins>
                            </m:r>
                          </m:e>
                        </m:d>
                      </m:sup>
                    </m:sSubSup>
                    <m:r>
                      <w:ins w:id="9232" w:author="Mihai Enescu" w:date="2023-05-29T19:22:00Z">
                        <w:rPr>
                          <w:rFonts w:ascii="Cambria Math" w:hAnsi="Cambria Math"/>
                          <w:color w:val="000000"/>
                          <w:sz w:val="18"/>
                          <w:lang w:val="en-US"/>
                        </w:rPr>
                        <m:t>,</m:t>
                      </w:ins>
                    </m:r>
                    <m:sSub>
                      <m:sSubPr>
                        <m:ctrlPr>
                          <w:ins w:id="9233" w:author="Mihai Enescu" w:date="2023-05-29T19:41:00Z">
                            <w:rPr>
                              <w:rFonts w:ascii="Cambria Math" w:hAnsi="Cambria Math"/>
                              <w:i/>
                              <w:color w:val="000000"/>
                              <w:sz w:val="18"/>
                              <w:szCs w:val="18"/>
                              <w:lang w:val="en-US"/>
                            </w:rPr>
                          </w:ins>
                        </m:ctrlPr>
                      </m:sSubPr>
                      <m:e>
                        <m:r>
                          <w:ins w:id="9234" w:author="Mihai Enescu" w:date="2023-05-29T19:41:00Z">
                            <w:rPr>
                              <w:rFonts w:ascii="Cambria Math" w:hAnsi="Cambria Math"/>
                              <w:color w:val="000000"/>
                              <w:sz w:val="18"/>
                              <w:szCs w:val="18"/>
                              <w:lang w:val="en-US"/>
                            </w:rPr>
                            <m:t>φ</m:t>
                          </w:ins>
                        </m:r>
                        <m:ctrlPr>
                          <w:ins w:id="9235" w:author="Mihai Enescu" w:date="2023-05-29T19:41:00Z">
                            <w:rPr>
                              <w:rFonts w:ascii="Cambria Math" w:hAnsi="Cambria Math"/>
                              <w:i/>
                              <w:color w:val="000000"/>
                              <w:sz w:val="18"/>
                              <w:lang w:val="en-US"/>
                            </w:rPr>
                          </w:ins>
                        </m:ctrlPr>
                      </m:e>
                      <m:sub>
                        <m:r>
                          <w:ins w:id="9236" w:author="Mihai Enescu" w:date="2023-05-29T19:41:00Z">
                            <w:rPr>
                              <w:rFonts w:ascii="Cambria Math" w:hAnsi="Cambria Math"/>
                              <w:color w:val="000000"/>
                              <w:sz w:val="18"/>
                              <w:szCs w:val="18"/>
                              <w:lang w:val="en-US"/>
                            </w:rPr>
                            <m:t>2</m:t>
                          </w:ins>
                        </m:r>
                      </m:sub>
                    </m:sSub>
                    <m:r>
                      <w:ins w:id="9237" w:author="Mihai Enescu" w:date="2023-05-29T19:22:00Z">
                        <w:rPr>
                          <w:rFonts w:ascii="Cambria Math" w:hAnsi="Cambria Math"/>
                          <w:color w:val="000000"/>
                          <w:sz w:val="18"/>
                          <w:lang w:val="en-US"/>
                        </w:rPr>
                        <m:t>,</m:t>
                      </w:ins>
                    </m:r>
                    <m:sSubSup>
                      <m:sSubSupPr>
                        <m:ctrlPr>
                          <w:ins w:id="9238" w:author="Mihai Enescu" w:date="2023-05-29T19:22:00Z">
                            <w:rPr>
                              <w:rFonts w:ascii="Cambria Math" w:hAnsi="Cambria Math"/>
                              <w:i/>
                              <w:color w:val="000000"/>
                              <w:sz w:val="18"/>
                              <w:szCs w:val="18"/>
                              <w:lang w:val="en-US"/>
                            </w:rPr>
                          </w:ins>
                        </m:ctrlPr>
                      </m:sSubSupPr>
                      <m:e>
                        <m:r>
                          <w:ins w:id="9239" w:author="Mihai Enescu" w:date="2023-05-29T19:22:00Z">
                            <w:rPr>
                              <w:rFonts w:ascii="Cambria Math" w:hAnsi="Cambria Math"/>
                              <w:color w:val="000000"/>
                              <w:sz w:val="18"/>
                              <w:lang w:val="en-US"/>
                            </w:rPr>
                            <m:t>p</m:t>
                          </w:ins>
                        </m:r>
                      </m:e>
                      <m:sub>
                        <m:r>
                          <w:ins w:id="9240" w:author="Mihai Enescu" w:date="2023-05-29T19:22:00Z">
                            <w:rPr>
                              <w:rFonts w:ascii="Cambria Math" w:hAnsi="Cambria Math"/>
                              <w:color w:val="000000"/>
                              <w:sz w:val="18"/>
                              <w:lang w:val="en-US"/>
                            </w:rPr>
                            <m:t>3</m:t>
                          </w:ins>
                        </m:r>
                      </m:sub>
                      <m:sup>
                        <m:r>
                          <w:ins w:id="9241" w:author="Mihai Enescu" w:date="2023-05-29T19:22:00Z">
                            <w:rPr>
                              <w:rFonts w:ascii="Cambria Math" w:hAnsi="Cambria Math"/>
                              <w:color w:val="000000"/>
                              <w:sz w:val="18"/>
                              <w:lang w:val="en-US"/>
                            </w:rPr>
                            <m:t>(1)</m:t>
                          </w:ins>
                        </m:r>
                      </m:sup>
                    </m:sSubSup>
                    <m:r>
                      <w:ins w:id="9242" w:author="Mihai Enescu" w:date="2023-05-29T19:22:00Z">
                        <w:rPr>
                          <w:rFonts w:ascii="Cambria Math" w:hAnsi="Cambria Math"/>
                          <w:color w:val="000000"/>
                          <w:sz w:val="18"/>
                          <w:lang w:val="en-US"/>
                        </w:rPr>
                        <m:t>,</m:t>
                      </w:ins>
                    </m:r>
                    <m:sSubSup>
                      <m:sSubSupPr>
                        <m:ctrlPr>
                          <w:ins w:id="9243" w:author="Mihai Enescu" w:date="2023-05-29T19:22:00Z">
                            <w:rPr>
                              <w:rFonts w:ascii="Cambria Math" w:hAnsi="Cambria Math"/>
                              <w:i/>
                              <w:color w:val="000000"/>
                              <w:sz w:val="18"/>
                              <w:szCs w:val="18"/>
                              <w:lang w:val="en-US"/>
                            </w:rPr>
                          </w:ins>
                        </m:ctrlPr>
                      </m:sSubSupPr>
                      <m:e>
                        <m:r>
                          <w:ins w:id="9244" w:author="Mihai Enescu" w:date="2023-05-29T19:22:00Z">
                            <w:rPr>
                              <w:rFonts w:ascii="Cambria Math" w:hAnsi="Cambria Math"/>
                              <w:color w:val="000000"/>
                              <w:sz w:val="18"/>
                              <w:lang w:val="en-US"/>
                            </w:rPr>
                            <m:t>p</m:t>
                          </w:ins>
                        </m:r>
                      </m:e>
                      <m:sub>
                        <m:r>
                          <w:ins w:id="9245" w:author="Mihai Enescu" w:date="2023-05-29T19:22:00Z">
                            <w:rPr>
                              <w:rFonts w:ascii="Cambria Math" w:hAnsi="Cambria Math"/>
                              <w:color w:val="000000"/>
                              <w:sz w:val="18"/>
                              <w:lang w:val="en-US"/>
                            </w:rPr>
                            <m:t>3</m:t>
                          </w:ins>
                        </m:r>
                      </m:sub>
                      <m:sup>
                        <m:d>
                          <m:dPr>
                            <m:ctrlPr>
                              <w:ins w:id="9246" w:author="Mihai Enescu" w:date="2023-05-29T19:22:00Z">
                                <w:rPr>
                                  <w:rFonts w:ascii="Cambria Math" w:hAnsi="Cambria Math"/>
                                  <w:i/>
                                  <w:color w:val="000000"/>
                                  <w:sz w:val="18"/>
                                  <w:szCs w:val="18"/>
                                  <w:lang w:val="en-US"/>
                                </w:rPr>
                              </w:ins>
                            </m:ctrlPr>
                          </m:dPr>
                          <m:e>
                            <m:r>
                              <w:ins w:id="9247" w:author="Mihai Enescu" w:date="2023-05-29T19:22:00Z">
                                <w:rPr>
                                  <w:rFonts w:ascii="Cambria Math" w:hAnsi="Cambria Math"/>
                                  <w:color w:val="000000"/>
                                  <w:sz w:val="18"/>
                                  <w:lang w:val="en-US"/>
                                </w:rPr>
                                <m:t>2</m:t>
                              </w:ins>
                            </m:r>
                          </m:e>
                        </m:d>
                      </m:sup>
                    </m:sSubSup>
                    <m:r>
                      <w:ins w:id="9248" w:author="Mihai Enescu" w:date="2023-05-29T19:22:00Z">
                        <w:rPr>
                          <w:rFonts w:ascii="Cambria Math" w:hAnsi="Cambria Math"/>
                          <w:color w:val="000000"/>
                          <w:sz w:val="18"/>
                          <w:lang w:val="en-US"/>
                        </w:rPr>
                        <m:t>,</m:t>
                      </w:ins>
                    </m:r>
                    <m:sSub>
                      <m:sSubPr>
                        <m:ctrlPr>
                          <w:ins w:id="9249" w:author="Mihai Enescu" w:date="2023-05-29T19:40:00Z">
                            <w:rPr>
                              <w:rFonts w:ascii="Cambria Math" w:hAnsi="Cambria Math"/>
                              <w:i/>
                              <w:color w:val="000000"/>
                              <w:sz w:val="18"/>
                              <w:szCs w:val="18"/>
                              <w:lang w:val="en-US"/>
                            </w:rPr>
                          </w:ins>
                        </m:ctrlPr>
                      </m:sSubPr>
                      <m:e>
                        <m:r>
                          <w:ins w:id="9250" w:author="Mihai Enescu" w:date="2023-05-29T19:40:00Z">
                            <w:rPr>
                              <w:rFonts w:ascii="Cambria Math" w:hAnsi="Cambria Math"/>
                              <w:color w:val="000000"/>
                              <w:sz w:val="18"/>
                              <w:szCs w:val="18"/>
                              <w:lang w:val="en-US"/>
                            </w:rPr>
                            <m:t>φ</m:t>
                          </w:ins>
                        </m:r>
                        <m:ctrlPr>
                          <w:ins w:id="9251" w:author="Mihai Enescu" w:date="2023-05-29T19:40:00Z">
                            <w:rPr>
                              <w:rFonts w:ascii="Cambria Math" w:hAnsi="Cambria Math"/>
                              <w:i/>
                              <w:color w:val="000000"/>
                              <w:sz w:val="18"/>
                              <w:lang w:val="en-US"/>
                            </w:rPr>
                          </w:ins>
                        </m:ctrlPr>
                      </m:e>
                      <m:sub>
                        <m:r>
                          <w:ins w:id="9252" w:author="Mihai Enescu" w:date="2023-05-29T19:41:00Z">
                            <w:rPr>
                              <w:rFonts w:ascii="Cambria Math" w:hAnsi="Cambria Math"/>
                              <w:color w:val="000000"/>
                              <w:sz w:val="18"/>
                              <w:lang w:val="en-US"/>
                            </w:rPr>
                            <m:t>3</m:t>
                          </w:ins>
                        </m:r>
                      </m:sub>
                    </m:sSub>
                    <m:r>
                      <w:ins w:id="9253" w:author="Mihai Enescu" w:date="2023-05-29T19:40:00Z">
                        <w:rPr>
                          <w:rFonts w:ascii="Cambria Math" w:hAnsi="Cambria Math"/>
                          <w:color w:val="000000"/>
                          <w:sz w:val="18"/>
                          <w:lang w:val="en-US"/>
                        </w:rPr>
                        <m:t>,</m:t>
                      </w:ins>
                    </m:r>
                    <m:r>
                      <w:ins w:id="9254" w:author="Mihai Enescu" w:date="2023-06-02T10:58:00Z">
                        <w:rPr>
                          <w:rFonts w:ascii="Cambria Math" w:hAnsi="Cambria Math"/>
                          <w:noProof/>
                        </w:rPr>
                        <m:t>ψ</m:t>
                      </w:ins>
                    </m:r>
                    <m:r>
                      <w:ins w:id="9255" w:author="Mihai Enescu" w:date="2023-05-29T19:22:00Z">
                        <w:rPr>
                          <w:rFonts w:ascii="Cambria Math" w:hAnsi="Cambria Math"/>
                          <w:color w:val="000000"/>
                          <w:sz w:val="18"/>
                          <w:lang w:val="en-US"/>
                        </w:rPr>
                        <m:t>,t</m:t>
                      </w:ins>
                    </m:r>
                  </m:sub>
                  <m:sup>
                    <m:r>
                      <w:ins w:id="9256" w:author="Mihai Enescu" w:date="2023-05-29T19:22:00Z">
                        <w:rPr>
                          <w:rFonts w:ascii="Cambria Math" w:hAnsi="Cambria Math"/>
                          <w:color w:val="000000"/>
                          <w:sz w:val="18"/>
                          <w:lang w:val="en-US"/>
                        </w:rPr>
                        <m:t>(3)</m:t>
                      </w:ins>
                    </m:r>
                  </m:sup>
                </m:sSubSup>
                <m:r>
                  <w:ins w:id="9257" w:author="Mihai Enescu" w:date="2023-05-29T19:22:00Z">
                    <w:rPr>
                      <w:rFonts w:ascii="Cambria Math" w:hAnsi="Cambria Math"/>
                      <w:color w:val="000000"/>
                      <w:sz w:val="18"/>
                      <w:lang w:val="en-US"/>
                    </w:rPr>
                    <m:t>=</m:t>
                  </w:ins>
                </m:r>
                <m:f>
                  <m:fPr>
                    <m:ctrlPr>
                      <w:ins w:id="9258" w:author="Mihai Enescu" w:date="2023-05-29T19:22:00Z">
                        <w:rPr>
                          <w:rFonts w:ascii="Cambria Math" w:hAnsi="Cambria Math"/>
                          <w:i/>
                          <w:color w:val="000000"/>
                          <w:sz w:val="18"/>
                          <w:szCs w:val="18"/>
                          <w:lang w:val="en-US"/>
                        </w:rPr>
                      </w:ins>
                    </m:ctrlPr>
                  </m:fPr>
                  <m:num>
                    <m:r>
                      <w:ins w:id="9259" w:author="Mihai Enescu" w:date="2023-05-29T19:22:00Z">
                        <w:rPr>
                          <w:rFonts w:ascii="Cambria Math" w:hAnsi="Cambria Math"/>
                          <w:color w:val="000000"/>
                          <w:sz w:val="18"/>
                          <w:lang w:val="en-US"/>
                        </w:rPr>
                        <m:t>1</m:t>
                      </w:ins>
                    </m:r>
                  </m:num>
                  <m:den>
                    <m:rad>
                      <m:radPr>
                        <m:degHide m:val="1"/>
                        <m:ctrlPr>
                          <w:ins w:id="9260" w:author="Mihai Enescu" w:date="2023-05-29T19:22:00Z">
                            <w:rPr>
                              <w:rFonts w:ascii="Cambria Math" w:hAnsi="Cambria Math"/>
                              <w:i/>
                              <w:color w:val="000000"/>
                              <w:sz w:val="18"/>
                              <w:szCs w:val="18"/>
                              <w:lang w:val="en-US"/>
                            </w:rPr>
                          </w:ins>
                        </m:ctrlPr>
                      </m:radPr>
                      <m:deg/>
                      <m:e>
                        <m:r>
                          <w:ins w:id="9261" w:author="Mihai Enescu" w:date="2023-05-29T19:22:00Z">
                            <w:rPr>
                              <w:rFonts w:ascii="Cambria Math" w:hAnsi="Cambria Math"/>
                              <w:color w:val="000000"/>
                              <w:sz w:val="18"/>
                              <w:lang w:val="en-US"/>
                            </w:rPr>
                            <m:t>3</m:t>
                          </w:ins>
                        </m:r>
                      </m:e>
                    </m:rad>
                  </m:den>
                </m:f>
                <m:d>
                  <m:dPr>
                    <m:begChr m:val="["/>
                    <m:endChr m:val="]"/>
                    <m:ctrlPr>
                      <w:ins w:id="9262" w:author="Mihai Enescu" w:date="2023-05-29T19:22:00Z">
                        <w:rPr>
                          <w:rFonts w:ascii="Cambria Math" w:hAnsi="Cambria Math"/>
                          <w:i/>
                          <w:color w:val="000000"/>
                          <w:sz w:val="18"/>
                          <w:szCs w:val="18"/>
                          <w:lang w:val="en-US"/>
                        </w:rPr>
                      </w:ins>
                    </m:ctrlPr>
                  </m:dPr>
                  <m:e>
                    <m:sSubSup>
                      <m:sSubSupPr>
                        <m:ctrlPr>
                          <w:ins w:id="9263" w:author="Mihai Enescu" w:date="2023-05-29T19:22:00Z">
                            <w:rPr>
                              <w:rFonts w:ascii="Cambria Math" w:hAnsi="Cambria Math"/>
                              <w:i/>
                              <w:color w:val="000000"/>
                              <w:sz w:val="18"/>
                              <w:szCs w:val="18"/>
                              <w:lang w:val="en-US"/>
                            </w:rPr>
                          </w:ins>
                        </m:ctrlPr>
                      </m:sSubSupPr>
                      <m:e>
                        <m:r>
                          <w:ins w:id="9264" w:author="Mihai Enescu" w:date="2023-05-29T19:22:00Z">
                            <w:rPr>
                              <w:rFonts w:ascii="Cambria Math" w:hAnsi="Cambria Math"/>
                              <w:color w:val="000000"/>
                              <w:sz w:val="18"/>
                              <w:lang w:val="en-US"/>
                            </w:rPr>
                            <m:t>W</m:t>
                          </w:ins>
                        </m:r>
                      </m:e>
                      <m:sub>
                        <m:r>
                          <w:ins w:id="9265" w:author="Mihai Enescu" w:date="2023-05-29T19:22:00Z">
                            <w:rPr>
                              <w:rFonts w:ascii="Cambria Math" w:hAnsi="Cambria Math"/>
                              <w:color w:val="000000"/>
                              <w:sz w:val="18"/>
                              <w:szCs w:val="18"/>
                              <w:lang w:val="en-US"/>
                            </w:rPr>
                            <m:t>m</m:t>
                          </w:ins>
                        </m:r>
                        <m:r>
                          <w:ins w:id="9266" w:author="Mihai Enescu" w:date="2023-05-29T19:22:00Z">
                            <w:rPr>
                              <w:rFonts w:ascii="Cambria Math" w:hAnsi="Cambria Math"/>
                              <w:color w:val="000000"/>
                              <w:sz w:val="18"/>
                              <w:lang w:val="en-US"/>
                            </w:rPr>
                            <m:t>,</m:t>
                          </w:ins>
                        </m:r>
                        <m:sSub>
                          <m:sSubPr>
                            <m:ctrlPr>
                              <w:ins w:id="9267" w:author="Mihai Enescu" w:date="2023-05-29T19:22:00Z">
                                <w:rPr>
                                  <w:rFonts w:ascii="Cambria Math" w:hAnsi="Cambria Math"/>
                                  <w:i/>
                                  <w:color w:val="000000"/>
                                  <w:sz w:val="18"/>
                                  <w:szCs w:val="18"/>
                                  <w:lang w:val="en-US"/>
                                </w:rPr>
                              </w:ins>
                            </m:ctrlPr>
                          </m:sSubPr>
                          <m:e>
                            <m:r>
                              <w:ins w:id="9268" w:author="Mihai Enescu" w:date="2023-05-29T19:22:00Z">
                                <w:rPr>
                                  <w:rFonts w:ascii="Cambria Math" w:hAnsi="Cambria Math"/>
                                  <w:color w:val="000000"/>
                                  <w:sz w:val="18"/>
                                  <w:lang w:val="en-US"/>
                                </w:rPr>
                                <m:t>n</m:t>
                              </w:ins>
                            </m:r>
                          </m:e>
                          <m:sub>
                            <m:r>
                              <w:ins w:id="9269" w:author="Mihai Enescu" w:date="2023-05-29T19:22:00Z">
                                <w:rPr>
                                  <w:rFonts w:ascii="Cambria Math" w:hAnsi="Cambria Math"/>
                                  <w:color w:val="000000"/>
                                  <w:sz w:val="18"/>
                                  <w:lang w:val="en-US"/>
                                </w:rPr>
                                <m:t>3</m:t>
                              </w:ins>
                            </m:r>
                          </m:sub>
                        </m:sSub>
                        <m:r>
                          <w:ins w:id="9270" w:author="Mihai Enescu" w:date="2023-05-29T19:22:00Z">
                            <w:rPr>
                              <w:rFonts w:ascii="Cambria Math" w:hAnsi="Cambria Math"/>
                              <w:color w:val="000000"/>
                              <w:sz w:val="18"/>
                              <w:lang w:val="en-US"/>
                            </w:rPr>
                            <m:t>,</m:t>
                          </w:ins>
                        </m:r>
                        <m:sSubSup>
                          <m:sSubSupPr>
                            <m:ctrlPr>
                              <w:ins w:id="9271" w:author="Mihai Enescu" w:date="2023-05-29T19:22:00Z">
                                <w:rPr>
                                  <w:rFonts w:ascii="Cambria Math" w:hAnsi="Cambria Math"/>
                                  <w:i/>
                                  <w:color w:val="000000"/>
                                  <w:sz w:val="18"/>
                                  <w:szCs w:val="18"/>
                                  <w:lang w:val="en-US"/>
                                </w:rPr>
                              </w:ins>
                            </m:ctrlPr>
                          </m:sSubSupPr>
                          <m:e>
                            <m:r>
                              <w:ins w:id="9272" w:author="Mihai Enescu" w:date="2023-05-29T19:22:00Z">
                                <w:rPr>
                                  <w:rFonts w:ascii="Cambria Math" w:hAnsi="Cambria Math"/>
                                  <w:color w:val="000000"/>
                                  <w:sz w:val="18"/>
                                  <w:lang w:val="en-US"/>
                                </w:rPr>
                                <m:t>p</m:t>
                              </w:ins>
                            </m:r>
                          </m:e>
                          <m:sub>
                            <m:r>
                              <w:ins w:id="9273" w:author="Mihai Enescu" w:date="2023-05-29T19:22:00Z">
                                <w:rPr>
                                  <w:rFonts w:ascii="Cambria Math" w:hAnsi="Cambria Math"/>
                                  <w:color w:val="000000"/>
                                  <w:sz w:val="18"/>
                                  <w:lang w:val="en-US"/>
                                </w:rPr>
                                <m:t>1</m:t>
                              </w:ins>
                            </m:r>
                          </m:sub>
                          <m:sup>
                            <m:r>
                              <w:ins w:id="9274" w:author="Mihai Enescu" w:date="2023-05-29T19:22:00Z">
                                <w:rPr>
                                  <w:rFonts w:ascii="Cambria Math" w:hAnsi="Cambria Math"/>
                                  <w:color w:val="000000"/>
                                  <w:sz w:val="18"/>
                                  <w:lang w:val="en-US"/>
                                </w:rPr>
                                <m:t>(1)</m:t>
                              </w:ins>
                            </m:r>
                          </m:sup>
                        </m:sSubSup>
                        <m:r>
                          <w:ins w:id="9275" w:author="Mihai Enescu" w:date="2023-05-29T19:22:00Z">
                            <w:rPr>
                              <w:rFonts w:ascii="Cambria Math" w:hAnsi="Cambria Math"/>
                              <w:color w:val="000000"/>
                              <w:sz w:val="18"/>
                              <w:lang w:val="en-US"/>
                            </w:rPr>
                            <m:t>,</m:t>
                          </w:ins>
                        </m:r>
                        <m:sSubSup>
                          <m:sSubSupPr>
                            <m:ctrlPr>
                              <w:ins w:id="9276" w:author="Mihai Enescu" w:date="2023-05-29T19:22:00Z">
                                <w:rPr>
                                  <w:rFonts w:ascii="Cambria Math" w:hAnsi="Cambria Math"/>
                                  <w:i/>
                                  <w:color w:val="000000"/>
                                  <w:sz w:val="18"/>
                                  <w:szCs w:val="18"/>
                                  <w:lang w:val="en-US"/>
                                </w:rPr>
                              </w:ins>
                            </m:ctrlPr>
                          </m:sSubSupPr>
                          <m:e>
                            <m:r>
                              <w:ins w:id="9277" w:author="Mihai Enescu" w:date="2023-05-29T19:22:00Z">
                                <w:rPr>
                                  <w:rFonts w:ascii="Cambria Math" w:hAnsi="Cambria Math"/>
                                  <w:color w:val="000000"/>
                                  <w:sz w:val="18"/>
                                  <w:lang w:val="en-US"/>
                                </w:rPr>
                                <m:t>p</m:t>
                              </w:ins>
                            </m:r>
                          </m:e>
                          <m:sub>
                            <m:r>
                              <w:ins w:id="9278" w:author="Mihai Enescu" w:date="2023-05-29T19:22:00Z">
                                <w:rPr>
                                  <w:rFonts w:ascii="Cambria Math" w:hAnsi="Cambria Math"/>
                                  <w:color w:val="000000"/>
                                  <w:sz w:val="18"/>
                                  <w:lang w:val="en-US"/>
                                </w:rPr>
                                <m:t>1</m:t>
                              </w:ins>
                            </m:r>
                          </m:sub>
                          <m:sup>
                            <m:d>
                              <m:dPr>
                                <m:ctrlPr>
                                  <w:ins w:id="9279" w:author="Mihai Enescu" w:date="2023-05-29T19:22:00Z">
                                    <w:rPr>
                                      <w:rFonts w:ascii="Cambria Math" w:hAnsi="Cambria Math"/>
                                      <w:i/>
                                      <w:color w:val="000000"/>
                                      <w:sz w:val="18"/>
                                      <w:szCs w:val="18"/>
                                      <w:lang w:val="en-US"/>
                                    </w:rPr>
                                  </w:ins>
                                </m:ctrlPr>
                              </m:dPr>
                              <m:e>
                                <m:r>
                                  <w:ins w:id="9280" w:author="Mihai Enescu" w:date="2023-05-29T19:22:00Z">
                                    <w:rPr>
                                      <w:rFonts w:ascii="Cambria Math" w:hAnsi="Cambria Math"/>
                                      <w:color w:val="000000"/>
                                      <w:sz w:val="18"/>
                                      <w:lang w:val="en-US"/>
                                    </w:rPr>
                                    <m:t>2</m:t>
                                  </w:ins>
                                </m:r>
                              </m:e>
                            </m:d>
                          </m:sup>
                        </m:sSubSup>
                        <m:r>
                          <w:ins w:id="9281" w:author="Mihai Enescu" w:date="2023-05-29T19:22:00Z">
                            <w:rPr>
                              <w:rFonts w:ascii="Cambria Math" w:hAnsi="Cambria Math"/>
                              <w:color w:val="000000"/>
                              <w:sz w:val="18"/>
                              <w:lang w:val="en-US"/>
                            </w:rPr>
                            <m:t>,</m:t>
                          </w:ins>
                        </m:r>
                        <m:sSub>
                          <m:sSubPr>
                            <m:ctrlPr>
                              <w:ins w:id="9282" w:author="Mihai Enescu" w:date="2023-05-29T19:40:00Z">
                                <w:rPr>
                                  <w:rFonts w:ascii="Cambria Math" w:hAnsi="Cambria Math"/>
                                  <w:i/>
                                  <w:color w:val="000000"/>
                                  <w:sz w:val="18"/>
                                  <w:szCs w:val="18"/>
                                  <w:lang w:val="en-US"/>
                                </w:rPr>
                              </w:ins>
                            </m:ctrlPr>
                          </m:sSubPr>
                          <m:e>
                            <m:r>
                              <w:ins w:id="9283" w:author="Mihai Enescu" w:date="2023-05-29T19:40:00Z">
                                <w:rPr>
                                  <w:rFonts w:ascii="Cambria Math" w:hAnsi="Cambria Math"/>
                                  <w:color w:val="000000"/>
                                  <w:sz w:val="18"/>
                                  <w:szCs w:val="18"/>
                                  <w:lang w:val="en-US"/>
                                </w:rPr>
                                <m:t>φ</m:t>
                              </w:ins>
                            </m:r>
                            <m:ctrlPr>
                              <w:ins w:id="9284" w:author="Mihai Enescu" w:date="2023-05-29T19:40:00Z">
                                <w:rPr>
                                  <w:rFonts w:ascii="Cambria Math" w:hAnsi="Cambria Math"/>
                                  <w:i/>
                                  <w:color w:val="000000"/>
                                  <w:sz w:val="18"/>
                                  <w:lang w:val="en-US"/>
                                </w:rPr>
                              </w:ins>
                            </m:ctrlPr>
                          </m:e>
                          <m:sub>
                            <m:r>
                              <w:ins w:id="9285" w:author="Mihai Enescu" w:date="2023-05-29T19:40:00Z">
                                <w:rPr>
                                  <w:rFonts w:ascii="Cambria Math" w:hAnsi="Cambria Math"/>
                                  <w:color w:val="000000"/>
                                  <w:sz w:val="18"/>
                                  <w:szCs w:val="18"/>
                                  <w:lang w:val="en-US"/>
                                </w:rPr>
                                <m:t>1</m:t>
                              </w:ins>
                            </m:r>
                          </m:sub>
                        </m:sSub>
                        <m:r>
                          <w:ins w:id="9286" w:author="Mihai Enescu" w:date="2023-05-29T19:40:00Z">
                            <w:rPr>
                              <w:rFonts w:ascii="Cambria Math" w:hAnsi="Cambria Math"/>
                              <w:color w:val="000000"/>
                              <w:sz w:val="18"/>
                              <w:lang w:val="en-US"/>
                            </w:rPr>
                            <m:t>,</m:t>
                          </w:ins>
                        </m:r>
                        <m:r>
                          <w:ins w:id="9287" w:author="Mihai Enescu" w:date="2023-06-02T10:58:00Z">
                            <w:rPr>
                              <w:rFonts w:ascii="Cambria Math" w:hAnsi="Cambria Math"/>
                              <w:noProof/>
                            </w:rPr>
                            <m:t>ψ</m:t>
                          </w:ins>
                        </m:r>
                        <m:r>
                          <w:ins w:id="9288" w:author="Mihai Enescu" w:date="2023-05-29T19:22:00Z">
                            <w:rPr>
                              <w:rFonts w:ascii="Cambria Math" w:hAnsi="Cambria Math"/>
                              <w:color w:val="000000"/>
                              <w:sz w:val="18"/>
                              <w:lang w:val="en-US"/>
                            </w:rPr>
                            <m:t>,t</m:t>
                          </w:ins>
                        </m:r>
                      </m:sub>
                      <m:sup>
                        <m:r>
                          <w:ins w:id="9289" w:author="Mihai Enescu" w:date="2023-05-29T19:22:00Z">
                            <w:rPr>
                              <w:rFonts w:ascii="Cambria Math" w:hAnsi="Cambria Math"/>
                              <w:color w:val="000000"/>
                              <w:sz w:val="18"/>
                              <w:lang w:val="en-US"/>
                            </w:rPr>
                            <m:t>1</m:t>
                          </w:ins>
                        </m:r>
                      </m:sup>
                    </m:sSubSup>
                    <m:r>
                      <w:ins w:id="9290" w:author="Mihai Enescu" w:date="2023-05-29T19:22:00Z">
                        <w:rPr>
                          <w:rFonts w:ascii="Cambria Math" w:hAnsi="Cambria Math"/>
                          <w:color w:val="000000"/>
                          <w:sz w:val="18"/>
                          <w:lang w:val="en-US"/>
                        </w:rPr>
                        <m:t xml:space="preserve">  </m:t>
                      </w:ins>
                    </m:r>
                    <m:sSubSup>
                      <m:sSubSupPr>
                        <m:ctrlPr>
                          <w:ins w:id="9291" w:author="Mihai Enescu" w:date="2023-05-29T19:22:00Z">
                            <w:rPr>
                              <w:rFonts w:ascii="Cambria Math" w:hAnsi="Cambria Math"/>
                              <w:i/>
                              <w:color w:val="000000"/>
                              <w:sz w:val="18"/>
                              <w:szCs w:val="18"/>
                              <w:lang w:val="en-US"/>
                            </w:rPr>
                          </w:ins>
                        </m:ctrlPr>
                      </m:sSubSupPr>
                      <m:e>
                        <m:r>
                          <w:ins w:id="9292" w:author="Mihai Enescu" w:date="2023-05-29T19:22:00Z">
                            <w:rPr>
                              <w:rFonts w:ascii="Cambria Math" w:hAnsi="Cambria Math"/>
                              <w:color w:val="000000"/>
                              <w:sz w:val="18"/>
                              <w:lang w:val="en-US"/>
                            </w:rPr>
                            <m:t>W</m:t>
                          </w:ins>
                        </m:r>
                      </m:e>
                      <m:sub>
                        <m:r>
                          <w:ins w:id="9293" w:author="Mihai Enescu" w:date="2023-05-29T19:22:00Z">
                            <w:rPr>
                              <w:rFonts w:ascii="Cambria Math" w:hAnsi="Cambria Math"/>
                              <w:color w:val="000000"/>
                              <w:sz w:val="18"/>
                              <w:szCs w:val="18"/>
                              <w:lang w:val="en-US"/>
                            </w:rPr>
                            <m:t>m</m:t>
                          </w:ins>
                        </m:r>
                        <m:r>
                          <w:ins w:id="9294" w:author="Mihai Enescu" w:date="2023-05-29T19:22:00Z">
                            <w:rPr>
                              <w:rFonts w:ascii="Cambria Math" w:hAnsi="Cambria Math"/>
                              <w:color w:val="000000"/>
                              <w:sz w:val="18"/>
                              <w:lang w:val="en-US"/>
                            </w:rPr>
                            <m:t>,</m:t>
                          </w:ins>
                        </m:r>
                        <m:sSub>
                          <m:sSubPr>
                            <m:ctrlPr>
                              <w:ins w:id="9295" w:author="Mihai Enescu" w:date="2023-05-29T19:22:00Z">
                                <w:rPr>
                                  <w:rFonts w:ascii="Cambria Math" w:hAnsi="Cambria Math"/>
                                  <w:i/>
                                  <w:color w:val="000000"/>
                                  <w:sz w:val="18"/>
                                  <w:szCs w:val="18"/>
                                  <w:lang w:val="en-US"/>
                                </w:rPr>
                              </w:ins>
                            </m:ctrlPr>
                          </m:sSubPr>
                          <m:e>
                            <m:r>
                              <w:ins w:id="9296" w:author="Mihai Enescu" w:date="2023-05-29T19:22:00Z">
                                <w:rPr>
                                  <w:rFonts w:ascii="Cambria Math" w:hAnsi="Cambria Math"/>
                                  <w:color w:val="000000"/>
                                  <w:sz w:val="18"/>
                                  <w:lang w:val="en-US"/>
                                </w:rPr>
                                <m:t>n</m:t>
                              </w:ins>
                            </m:r>
                          </m:e>
                          <m:sub>
                            <m:r>
                              <w:ins w:id="9297" w:author="Mihai Enescu" w:date="2023-05-29T19:22:00Z">
                                <w:rPr>
                                  <w:rFonts w:ascii="Cambria Math" w:hAnsi="Cambria Math"/>
                                  <w:color w:val="000000"/>
                                  <w:sz w:val="18"/>
                                  <w:lang w:val="en-US"/>
                                </w:rPr>
                                <m:t>3</m:t>
                              </w:ins>
                            </m:r>
                          </m:sub>
                        </m:sSub>
                        <m:r>
                          <w:ins w:id="9298" w:author="Mihai Enescu" w:date="2023-05-29T19:22:00Z">
                            <w:rPr>
                              <w:rFonts w:ascii="Cambria Math" w:hAnsi="Cambria Math"/>
                              <w:color w:val="000000"/>
                              <w:sz w:val="18"/>
                              <w:lang w:val="en-US"/>
                            </w:rPr>
                            <m:t>,</m:t>
                          </w:ins>
                        </m:r>
                        <m:sSubSup>
                          <m:sSubSupPr>
                            <m:ctrlPr>
                              <w:ins w:id="9299" w:author="Mihai Enescu" w:date="2023-05-29T19:22:00Z">
                                <w:rPr>
                                  <w:rFonts w:ascii="Cambria Math" w:hAnsi="Cambria Math"/>
                                  <w:i/>
                                  <w:color w:val="000000"/>
                                  <w:sz w:val="18"/>
                                  <w:szCs w:val="18"/>
                                  <w:lang w:val="en-US"/>
                                </w:rPr>
                              </w:ins>
                            </m:ctrlPr>
                          </m:sSubSupPr>
                          <m:e>
                            <m:r>
                              <w:ins w:id="9300" w:author="Mihai Enescu" w:date="2023-05-29T19:22:00Z">
                                <w:rPr>
                                  <w:rFonts w:ascii="Cambria Math" w:hAnsi="Cambria Math"/>
                                  <w:color w:val="000000"/>
                                  <w:sz w:val="18"/>
                                  <w:lang w:val="en-US"/>
                                </w:rPr>
                                <m:t>p</m:t>
                              </w:ins>
                            </m:r>
                          </m:e>
                          <m:sub>
                            <m:r>
                              <w:ins w:id="9301" w:author="Mihai Enescu" w:date="2023-05-29T19:22:00Z">
                                <w:rPr>
                                  <w:rFonts w:ascii="Cambria Math" w:hAnsi="Cambria Math"/>
                                  <w:color w:val="000000"/>
                                  <w:sz w:val="18"/>
                                  <w:lang w:val="en-US"/>
                                </w:rPr>
                                <m:t>2</m:t>
                              </w:ins>
                            </m:r>
                          </m:sub>
                          <m:sup>
                            <m:r>
                              <w:ins w:id="9302" w:author="Mihai Enescu" w:date="2023-05-29T19:22:00Z">
                                <w:rPr>
                                  <w:rFonts w:ascii="Cambria Math" w:hAnsi="Cambria Math"/>
                                  <w:color w:val="000000"/>
                                  <w:sz w:val="18"/>
                                  <w:lang w:val="en-US"/>
                                </w:rPr>
                                <m:t>(1)</m:t>
                              </w:ins>
                            </m:r>
                          </m:sup>
                        </m:sSubSup>
                        <m:r>
                          <w:ins w:id="9303" w:author="Mihai Enescu" w:date="2023-05-29T19:22:00Z">
                            <w:rPr>
                              <w:rFonts w:ascii="Cambria Math" w:hAnsi="Cambria Math"/>
                              <w:color w:val="000000"/>
                              <w:sz w:val="18"/>
                              <w:lang w:val="en-US"/>
                            </w:rPr>
                            <m:t>,</m:t>
                          </w:ins>
                        </m:r>
                        <m:sSubSup>
                          <m:sSubSupPr>
                            <m:ctrlPr>
                              <w:ins w:id="9304" w:author="Mihai Enescu" w:date="2023-05-29T19:22:00Z">
                                <w:rPr>
                                  <w:rFonts w:ascii="Cambria Math" w:hAnsi="Cambria Math"/>
                                  <w:i/>
                                  <w:color w:val="000000"/>
                                  <w:sz w:val="18"/>
                                  <w:szCs w:val="18"/>
                                  <w:lang w:val="en-US"/>
                                </w:rPr>
                              </w:ins>
                            </m:ctrlPr>
                          </m:sSubSupPr>
                          <m:e>
                            <m:r>
                              <w:ins w:id="9305" w:author="Mihai Enescu" w:date="2023-05-29T19:22:00Z">
                                <w:rPr>
                                  <w:rFonts w:ascii="Cambria Math" w:hAnsi="Cambria Math"/>
                                  <w:color w:val="000000"/>
                                  <w:sz w:val="18"/>
                                  <w:lang w:val="en-US"/>
                                </w:rPr>
                                <m:t>p</m:t>
                              </w:ins>
                            </m:r>
                          </m:e>
                          <m:sub>
                            <m:r>
                              <w:ins w:id="9306" w:author="Mihai Enescu" w:date="2023-05-29T19:22:00Z">
                                <w:rPr>
                                  <w:rFonts w:ascii="Cambria Math" w:hAnsi="Cambria Math"/>
                                  <w:color w:val="000000"/>
                                  <w:sz w:val="18"/>
                                  <w:lang w:val="en-US"/>
                                </w:rPr>
                                <m:t>2</m:t>
                              </w:ins>
                            </m:r>
                          </m:sub>
                          <m:sup>
                            <m:d>
                              <m:dPr>
                                <m:ctrlPr>
                                  <w:ins w:id="9307" w:author="Mihai Enescu" w:date="2023-05-29T19:22:00Z">
                                    <w:rPr>
                                      <w:rFonts w:ascii="Cambria Math" w:hAnsi="Cambria Math"/>
                                      <w:i/>
                                      <w:color w:val="000000"/>
                                      <w:sz w:val="18"/>
                                      <w:szCs w:val="18"/>
                                      <w:lang w:val="en-US"/>
                                    </w:rPr>
                                  </w:ins>
                                </m:ctrlPr>
                              </m:dPr>
                              <m:e>
                                <m:r>
                                  <w:ins w:id="9308" w:author="Mihai Enescu" w:date="2023-05-29T19:22:00Z">
                                    <w:rPr>
                                      <w:rFonts w:ascii="Cambria Math" w:hAnsi="Cambria Math"/>
                                      <w:color w:val="000000"/>
                                      <w:sz w:val="18"/>
                                      <w:lang w:val="en-US"/>
                                    </w:rPr>
                                    <m:t>2</m:t>
                                  </w:ins>
                                </m:r>
                              </m:e>
                            </m:d>
                          </m:sup>
                        </m:sSubSup>
                        <m:r>
                          <w:ins w:id="9309" w:author="Mihai Enescu" w:date="2023-05-29T19:22:00Z">
                            <w:rPr>
                              <w:rFonts w:ascii="Cambria Math" w:hAnsi="Cambria Math"/>
                              <w:color w:val="000000"/>
                              <w:sz w:val="18"/>
                              <w:lang w:val="en-US"/>
                            </w:rPr>
                            <m:t>,</m:t>
                          </w:ins>
                        </m:r>
                        <m:sSub>
                          <m:sSubPr>
                            <m:ctrlPr>
                              <w:ins w:id="9310" w:author="Mihai Enescu" w:date="2023-05-29T19:40:00Z">
                                <w:rPr>
                                  <w:rFonts w:ascii="Cambria Math" w:hAnsi="Cambria Math"/>
                                  <w:i/>
                                  <w:color w:val="000000"/>
                                  <w:sz w:val="18"/>
                                  <w:szCs w:val="18"/>
                                  <w:lang w:val="en-US"/>
                                </w:rPr>
                              </w:ins>
                            </m:ctrlPr>
                          </m:sSubPr>
                          <m:e>
                            <m:r>
                              <w:ins w:id="9311" w:author="Mihai Enescu" w:date="2023-05-29T19:40:00Z">
                                <w:rPr>
                                  <w:rFonts w:ascii="Cambria Math" w:hAnsi="Cambria Math"/>
                                  <w:color w:val="000000"/>
                                  <w:sz w:val="18"/>
                                  <w:szCs w:val="18"/>
                                  <w:lang w:val="en-US"/>
                                </w:rPr>
                                <m:t>φ</m:t>
                              </w:ins>
                            </m:r>
                            <m:ctrlPr>
                              <w:ins w:id="9312" w:author="Mihai Enescu" w:date="2023-05-29T19:40:00Z">
                                <w:rPr>
                                  <w:rFonts w:ascii="Cambria Math" w:hAnsi="Cambria Math"/>
                                  <w:i/>
                                  <w:color w:val="000000"/>
                                  <w:sz w:val="18"/>
                                  <w:lang w:val="en-US"/>
                                </w:rPr>
                              </w:ins>
                            </m:ctrlPr>
                          </m:e>
                          <m:sub>
                            <m:r>
                              <w:ins w:id="9313" w:author="Mihai Enescu" w:date="2023-05-29T19:40:00Z">
                                <w:rPr>
                                  <w:rFonts w:ascii="Cambria Math" w:hAnsi="Cambria Math"/>
                                  <w:color w:val="000000"/>
                                  <w:sz w:val="18"/>
                                  <w:szCs w:val="18"/>
                                  <w:lang w:val="en-US"/>
                                </w:rPr>
                                <m:t>2</m:t>
                              </w:ins>
                            </m:r>
                          </m:sub>
                        </m:sSub>
                        <m:r>
                          <w:ins w:id="9314" w:author="Mihai Enescu" w:date="2023-05-29T19:40:00Z">
                            <w:rPr>
                              <w:rFonts w:ascii="Cambria Math" w:hAnsi="Cambria Math"/>
                              <w:color w:val="000000"/>
                              <w:sz w:val="18"/>
                              <w:lang w:val="en-US"/>
                            </w:rPr>
                            <m:t>,</m:t>
                          </w:ins>
                        </m:r>
                        <m:r>
                          <w:ins w:id="9315" w:author="Mihai Enescu" w:date="2023-06-02T10:58:00Z">
                            <w:rPr>
                              <w:rFonts w:ascii="Cambria Math" w:hAnsi="Cambria Math"/>
                              <w:noProof/>
                            </w:rPr>
                            <m:t>ψ</m:t>
                          </w:ins>
                        </m:r>
                        <m:r>
                          <w:ins w:id="9316" w:author="Mihai Enescu" w:date="2023-05-29T19:22:00Z">
                            <w:rPr>
                              <w:rFonts w:ascii="Cambria Math" w:hAnsi="Cambria Math"/>
                              <w:color w:val="000000"/>
                              <w:sz w:val="18"/>
                              <w:lang w:val="en-US"/>
                            </w:rPr>
                            <m:t>,t</m:t>
                          </w:ins>
                        </m:r>
                      </m:sub>
                      <m:sup>
                        <m:r>
                          <w:ins w:id="9317" w:author="Mihai Enescu" w:date="2023-05-29T19:22:00Z">
                            <w:rPr>
                              <w:rFonts w:ascii="Cambria Math" w:hAnsi="Cambria Math"/>
                              <w:color w:val="000000"/>
                              <w:sz w:val="18"/>
                              <w:lang w:val="en-US"/>
                            </w:rPr>
                            <m:t>2</m:t>
                          </w:ins>
                        </m:r>
                      </m:sup>
                    </m:sSubSup>
                    <m:r>
                      <w:ins w:id="9318" w:author="Mihai Enescu" w:date="2023-05-29T19:22:00Z">
                        <w:rPr>
                          <w:rFonts w:ascii="Cambria Math" w:hAnsi="Cambria Math"/>
                          <w:color w:val="000000"/>
                          <w:sz w:val="18"/>
                          <w:lang w:val="en-US"/>
                        </w:rPr>
                        <m:t xml:space="preserve">  </m:t>
                      </w:ins>
                    </m:r>
                    <m:sSubSup>
                      <m:sSubSupPr>
                        <m:ctrlPr>
                          <w:ins w:id="9319" w:author="Mihai Enescu" w:date="2023-05-29T19:22:00Z">
                            <w:rPr>
                              <w:rFonts w:ascii="Cambria Math" w:hAnsi="Cambria Math"/>
                              <w:i/>
                              <w:color w:val="000000"/>
                              <w:sz w:val="18"/>
                              <w:szCs w:val="18"/>
                              <w:lang w:val="en-US"/>
                            </w:rPr>
                          </w:ins>
                        </m:ctrlPr>
                      </m:sSubSupPr>
                      <m:e>
                        <m:r>
                          <w:ins w:id="9320" w:author="Mihai Enescu" w:date="2023-05-29T19:22:00Z">
                            <w:rPr>
                              <w:rFonts w:ascii="Cambria Math" w:hAnsi="Cambria Math"/>
                              <w:color w:val="000000"/>
                              <w:sz w:val="18"/>
                              <w:lang w:val="en-US"/>
                            </w:rPr>
                            <m:t>W</m:t>
                          </w:ins>
                        </m:r>
                      </m:e>
                      <m:sub>
                        <m:r>
                          <w:ins w:id="9321" w:author="Mihai Enescu" w:date="2023-05-29T19:22:00Z">
                            <w:rPr>
                              <w:rFonts w:ascii="Cambria Math" w:hAnsi="Cambria Math"/>
                              <w:color w:val="000000"/>
                              <w:sz w:val="18"/>
                              <w:szCs w:val="18"/>
                              <w:lang w:val="en-US"/>
                            </w:rPr>
                            <m:t>m</m:t>
                          </w:ins>
                        </m:r>
                        <m:r>
                          <w:ins w:id="9322" w:author="Mihai Enescu" w:date="2023-05-29T19:22:00Z">
                            <w:rPr>
                              <w:rFonts w:ascii="Cambria Math" w:hAnsi="Cambria Math"/>
                              <w:color w:val="000000"/>
                              <w:sz w:val="18"/>
                              <w:lang w:val="en-US"/>
                            </w:rPr>
                            <m:t>,</m:t>
                          </w:ins>
                        </m:r>
                        <m:sSub>
                          <m:sSubPr>
                            <m:ctrlPr>
                              <w:ins w:id="9323" w:author="Mihai Enescu" w:date="2023-05-29T19:22:00Z">
                                <w:rPr>
                                  <w:rFonts w:ascii="Cambria Math" w:hAnsi="Cambria Math"/>
                                  <w:i/>
                                  <w:color w:val="000000"/>
                                  <w:sz w:val="18"/>
                                  <w:szCs w:val="18"/>
                                  <w:lang w:val="en-US"/>
                                </w:rPr>
                              </w:ins>
                            </m:ctrlPr>
                          </m:sSubPr>
                          <m:e>
                            <m:r>
                              <w:ins w:id="9324" w:author="Mihai Enescu" w:date="2023-05-29T19:22:00Z">
                                <w:rPr>
                                  <w:rFonts w:ascii="Cambria Math" w:hAnsi="Cambria Math"/>
                                  <w:color w:val="000000"/>
                                  <w:sz w:val="18"/>
                                  <w:lang w:val="en-US"/>
                                </w:rPr>
                                <m:t>n</m:t>
                              </w:ins>
                            </m:r>
                          </m:e>
                          <m:sub>
                            <m:r>
                              <w:ins w:id="9325" w:author="Mihai Enescu" w:date="2023-05-29T19:22:00Z">
                                <w:rPr>
                                  <w:rFonts w:ascii="Cambria Math" w:hAnsi="Cambria Math"/>
                                  <w:color w:val="000000"/>
                                  <w:sz w:val="18"/>
                                  <w:lang w:val="en-US"/>
                                </w:rPr>
                                <m:t>3</m:t>
                              </w:ins>
                            </m:r>
                          </m:sub>
                        </m:sSub>
                        <m:r>
                          <w:ins w:id="9326" w:author="Mihai Enescu" w:date="2023-05-29T19:22:00Z">
                            <w:rPr>
                              <w:rFonts w:ascii="Cambria Math" w:hAnsi="Cambria Math"/>
                              <w:color w:val="000000"/>
                              <w:sz w:val="18"/>
                              <w:lang w:val="en-US"/>
                            </w:rPr>
                            <m:t>,</m:t>
                          </w:ins>
                        </m:r>
                        <m:sSubSup>
                          <m:sSubSupPr>
                            <m:ctrlPr>
                              <w:ins w:id="9327" w:author="Mihai Enescu" w:date="2023-05-29T19:22:00Z">
                                <w:rPr>
                                  <w:rFonts w:ascii="Cambria Math" w:hAnsi="Cambria Math"/>
                                  <w:i/>
                                  <w:color w:val="000000"/>
                                  <w:sz w:val="18"/>
                                  <w:szCs w:val="18"/>
                                  <w:lang w:val="en-US"/>
                                </w:rPr>
                              </w:ins>
                            </m:ctrlPr>
                          </m:sSubSupPr>
                          <m:e>
                            <m:r>
                              <w:ins w:id="9328" w:author="Mihai Enescu" w:date="2023-05-29T19:22:00Z">
                                <w:rPr>
                                  <w:rFonts w:ascii="Cambria Math" w:hAnsi="Cambria Math"/>
                                  <w:color w:val="000000"/>
                                  <w:sz w:val="18"/>
                                  <w:lang w:val="en-US"/>
                                </w:rPr>
                                <m:t>p</m:t>
                              </w:ins>
                            </m:r>
                          </m:e>
                          <m:sub>
                            <m:r>
                              <w:ins w:id="9329" w:author="Mihai Enescu" w:date="2023-05-29T19:22:00Z">
                                <w:rPr>
                                  <w:rFonts w:ascii="Cambria Math" w:hAnsi="Cambria Math"/>
                                  <w:color w:val="000000"/>
                                  <w:sz w:val="18"/>
                                  <w:lang w:val="en-US"/>
                                </w:rPr>
                                <m:t>3</m:t>
                              </w:ins>
                            </m:r>
                          </m:sub>
                          <m:sup>
                            <m:r>
                              <w:ins w:id="9330" w:author="Mihai Enescu" w:date="2023-05-29T19:22:00Z">
                                <w:rPr>
                                  <w:rFonts w:ascii="Cambria Math" w:hAnsi="Cambria Math"/>
                                  <w:color w:val="000000"/>
                                  <w:sz w:val="18"/>
                                  <w:lang w:val="en-US"/>
                                </w:rPr>
                                <m:t>(1)</m:t>
                              </w:ins>
                            </m:r>
                          </m:sup>
                        </m:sSubSup>
                        <m:r>
                          <w:ins w:id="9331" w:author="Mihai Enescu" w:date="2023-05-29T19:22:00Z">
                            <w:rPr>
                              <w:rFonts w:ascii="Cambria Math" w:hAnsi="Cambria Math"/>
                              <w:color w:val="000000"/>
                              <w:sz w:val="18"/>
                              <w:lang w:val="en-US"/>
                            </w:rPr>
                            <m:t>,</m:t>
                          </w:ins>
                        </m:r>
                        <m:sSubSup>
                          <m:sSubSupPr>
                            <m:ctrlPr>
                              <w:ins w:id="9332" w:author="Mihai Enescu" w:date="2023-05-29T19:22:00Z">
                                <w:rPr>
                                  <w:rFonts w:ascii="Cambria Math" w:hAnsi="Cambria Math"/>
                                  <w:i/>
                                  <w:color w:val="000000"/>
                                  <w:sz w:val="18"/>
                                  <w:szCs w:val="18"/>
                                  <w:lang w:val="en-US"/>
                                </w:rPr>
                              </w:ins>
                            </m:ctrlPr>
                          </m:sSubSupPr>
                          <m:e>
                            <m:r>
                              <w:ins w:id="9333" w:author="Mihai Enescu" w:date="2023-05-29T19:22:00Z">
                                <w:rPr>
                                  <w:rFonts w:ascii="Cambria Math" w:hAnsi="Cambria Math"/>
                                  <w:color w:val="000000"/>
                                  <w:sz w:val="18"/>
                                  <w:lang w:val="en-US"/>
                                </w:rPr>
                                <m:t>p</m:t>
                              </w:ins>
                            </m:r>
                          </m:e>
                          <m:sub>
                            <m:r>
                              <w:ins w:id="9334" w:author="Mihai Enescu" w:date="2023-05-29T19:22:00Z">
                                <w:rPr>
                                  <w:rFonts w:ascii="Cambria Math" w:hAnsi="Cambria Math"/>
                                  <w:color w:val="000000"/>
                                  <w:sz w:val="18"/>
                                  <w:lang w:val="en-US"/>
                                </w:rPr>
                                <m:t>3</m:t>
                              </w:ins>
                            </m:r>
                          </m:sub>
                          <m:sup>
                            <m:d>
                              <m:dPr>
                                <m:ctrlPr>
                                  <w:ins w:id="9335" w:author="Mihai Enescu" w:date="2023-05-29T19:22:00Z">
                                    <w:rPr>
                                      <w:rFonts w:ascii="Cambria Math" w:hAnsi="Cambria Math"/>
                                      <w:i/>
                                      <w:color w:val="000000"/>
                                      <w:sz w:val="18"/>
                                      <w:szCs w:val="18"/>
                                      <w:lang w:val="en-US"/>
                                    </w:rPr>
                                  </w:ins>
                                </m:ctrlPr>
                              </m:dPr>
                              <m:e>
                                <m:r>
                                  <w:ins w:id="9336" w:author="Mihai Enescu" w:date="2023-05-29T19:22:00Z">
                                    <w:rPr>
                                      <w:rFonts w:ascii="Cambria Math" w:hAnsi="Cambria Math"/>
                                      <w:color w:val="000000"/>
                                      <w:sz w:val="18"/>
                                      <w:lang w:val="en-US"/>
                                    </w:rPr>
                                    <m:t>2</m:t>
                                  </w:ins>
                                </m:r>
                              </m:e>
                            </m:d>
                          </m:sup>
                        </m:sSubSup>
                        <m:r>
                          <w:ins w:id="9337" w:author="Mihai Enescu" w:date="2023-05-29T19:22:00Z">
                            <w:rPr>
                              <w:rFonts w:ascii="Cambria Math" w:hAnsi="Cambria Math"/>
                              <w:color w:val="000000"/>
                              <w:sz w:val="18"/>
                              <w:lang w:val="en-US"/>
                            </w:rPr>
                            <m:t>,</m:t>
                          </w:ins>
                        </m:r>
                        <m:sSub>
                          <m:sSubPr>
                            <m:ctrlPr>
                              <w:ins w:id="9338" w:author="Mihai Enescu" w:date="2023-05-29T19:40:00Z">
                                <w:rPr>
                                  <w:rFonts w:ascii="Cambria Math" w:hAnsi="Cambria Math"/>
                                  <w:i/>
                                  <w:color w:val="000000"/>
                                  <w:sz w:val="18"/>
                                  <w:szCs w:val="18"/>
                                  <w:lang w:val="en-US"/>
                                </w:rPr>
                              </w:ins>
                            </m:ctrlPr>
                          </m:sSubPr>
                          <m:e>
                            <m:r>
                              <w:ins w:id="9339" w:author="Mihai Enescu" w:date="2023-05-29T19:40:00Z">
                                <w:rPr>
                                  <w:rFonts w:ascii="Cambria Math" w:hAnsi="Cambria Math"/>
                                  <w:color w:val="000000"/>
                                  <w:sz w:val="18"/>
                                  <w:szCs w:val="18"/>
                                  <w:lang w:val="en-US"/>
                                </w:rPr>
                                <m:t>φ</m:t>
                              </w:ins>
                            </m:r>
                            <m:ctrlPr>
                              <w:ins w:id="9340" w:author="Mihai Enescu" w:date="2023-05-29T19:40:00Z">
                                <w:rPr>
                                  <w:rFonts w:ascii="Cambria Math" w:hAnsi="Cambria Math"/>
                                  <w:i/>
                                  <w:color w:val="000000"/>
                                  <w:sz w:val="18"/>
                                  <w:lang w:val="en-US"/>
                                </w:rPr>
                              </w:ins>
                            </m:ctrlPr>
                          </m:e>
                          <m:sub>
                            <m:r>
                              <w:ins w:id="9341" w:author="Mihai Enescu" w:date="2023-05-29T19:40:00Z">
                                <w:rPr>
                                  <w:rFonts w:ascii="Cambria Math" w:hAnsi="Cambria Math"/>
                                  <w:color w:val="000000"/>
                                  <w:sz w:val="18"/>
                                  <w:szCs w:val="18"/>
                                  <w:lang w:val="en-US"/>
                                </w:rPr>
                                <m:t>3</m:t>
                              </w:ins>
                            </m:r>
                          </m:sub>
                        </m:sSub>
                        <m:r>
                          <w:ins w:id="9342" w:author="Mihai Enescu" w:date="2023-05-29T19:40:00Z">
                            <w:rPr>
                              <w:rFonts w:ascii="Cambria Math" w:hAnsi="Cambria Math"/>
                              <w:color w:val="000000"/>
                              <w:sz w:val="18"/>
                              <w:lang w:val="en-US"/>
                            </w:rPr>
                            <m:t>,</m:t>
                          </w:ins>
                        </m:r>
                        <m:r>
                          <w:ins w:id="9343" w:author="Mihai Enescu" w:date="2023-06-02T10:58:00Z">
                            <w:rPr>
                              <w:rFonts w:ascii="Cambria Math" w:hAnsi="Cambria Math"/>
                              <w:noProof/>
                            </w:rPr>
                            <m:t>ψ</m:t>
                          </w:ins>
                        </m:r>
                        <m:r>
                          <w:ins w:id="9344" w:author="Mihai Enescu" w:date="2023-05-29T19:22:00Z">
                            <w:rPr>
                              <w:rFonts w:ascii="Cambria Math" w:hAnsi="Cambria Math"/>
                              <w:color w:val="000000"/>
                              <w:sz w:val="18"/>
                              <w:lang w:val="en-US"/>
                            </w:rPr>
                            <m:t>,t</m:t>
                          </w:ins>
                        </m:r>
                      </m:sub>
                      <m:sup>
                        <m:r>
                          <w:ins w:id="9345" w:author="Mihai Enescu" w:date="2023-05-29T19:22:00Z">
                            <w:rPr>
                              <w:rFonts w:ascii="Cambria Math" w:hAnsi="Cambria Math"/>
                              <w:color w:val="000000"/>
                              <w:sz w:val="18"/>
                              <w:lang w:val="en-US"/>
                            </w:rPr>
                            <m:t>3</m:t>
                          </w:ins>
                        </m:r>
                      </m:sup>
                    </m:sSubSup>
                  </m:e>
                </m:d>
              </m:oMath>
            </m:oMathPara>
          </w:p>
        </w:tc>
      </w:tr>
      <w:tr w:rsidR="00AE075B" w:rsidRPr="00576378" w14:paraId="127A21D4" w14:textId="77777777" w:rsidTr="00B33C9B">
        <w:trPr>
          <w:cantSplit/>
          <w:trHeight w:val="878"/>
          <w:ins w:id="9346"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7E97789A" w14:textId="77777777" w:rsidR="00AE075B" w:rsidRPr="00576378" w:rsidRDefault="00AE075B" w:rsidP="00B33C9B">
            <w:pPr>
              <w:keepNext/>
              <w:keepLines/>
              <w:spacing w:after="0" w:line="254" w:lineRule="auto"/>
              <w:jc w:val="center"/>
              <w:rPr>
                <w:ins w:id="9347" w:author="Mihai Enescu" w:date="2023-05-29T19:22:00Z"/>
                <w:rFonts w:ascii="Arial" w:hAnsi="Arial"/>
                <w:color w:val="000000"/>
                <w:sz w:val="18"/>
                <w:lang w:val="fr-FR"/>
              </w:rPr>
            </w:pPr>
            <m:oMathPara>
              <m:oMath>
                <m:r>
                  <w:ins w:id="9348" w:author="Mihai Enescu" w:date="2023-05-29T19:22: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13FAAAE0" w14:textId="77777777" w:rsidR="00AE075B" w:rsidRPr="00576378" w:rsidRDefault="00000000" w:rsidP="00B33C9B">
            <w:pPr>
              <w:keepNext/>
              <w:keepLines/>
              <w:spacing w:after="0" w:line="254" w:lineRule="auto"/>
              <w:jc w:val="center"/>
              <w:rPr>
                <w:ins w:id="9349" w:author="Mihai Enescu" w:date="2023-05-29T19:22:00Z"/>
                <w:color w:val="000000"/>
                <w:sz w:val="18"/>
                <w:lang w:val="fr-FR" w:eastAsia="en-GB"/>
              </w:rPr>
            </w:pPr>
            <m:oMathPara>
              <m:oMath>
                <m:sSubSup>
                  <m:sSubSupPr>
                    <m:ctrlPr>
                      <w:ins w:id="9350" w:author="Mihai Enescu" w:date="2023-05-29T19:22:00Z">
                        <w:rPr>
                          <w:rFonts w:ascii="Cambria Math" w:hAnsi="Cambria Math"/>
                          <w:i/>
                          <w:color w:val="000000"/>
                          <w:sz w:val="18"/>
                          <w:szCs w:val="18"/>
                          <w:lang w:val="en-US"/>
                        </w:rPr>
                      </w:ins>
                    </m:ctrlPr>
                  </m:sSubSupPr>
                  <m:e>
                    <m:r>
                      <w:ins w:id="9351" w:author="Mihai Enescu" w:date="2023-05-29T19:22:00Z">
                        <w:rPr>
                          <w:rFonts w:ascii="Cambria Math" w:hAnsi="Cambria Math"/>
                          <w:color w:val="000000"/>
                          <w:sz w:val="18"/>
                          <w:lang w:val="en-US"/>
                        </w:rPr>
                        <m:t>W</m:t>
                      </w:ins>
                    </m:r>
                  </m:e>
                  <m:sub>
                    <m:r>
                      <w:ins w:id="9352" w:author="Mihai Enescu" w:date="2023-05-29T19:22:00Z">
                        <w:rPr>
                          <w:rFonts w:ascii="Cambria Math" w:hAnsi="Cambria Math"/>
                          <w:color w:val="000000"/>
                          <w:sz w:val="18"/>
                          <w:szCs w:val="18"/>
                          <w:lang w:val="en-US"/>
                        </w:rPr>
                        <m:t>m</m:t>
                      </w:ins>
                    </m:r>
                    <m:r>
                      <w:ins w:id="9353" w:author="Mihai Enescu" w:date="2023-05-29T19:22:00Z">
                        <w:rPr>
                          <w:rFonts w:ascii="Cambria Math" w:hAnsi="Cambria Math"/>
                          <w:color w:val="000000"/>
                          <w:sz w:val="18"/>
                          <w:lang w:val="en-US"/>
                        </w:rPr>
                        <m:t>,</m:t>
                      </w:ins>
                    </m:r>
                    <m:sSub>
                      <m:sSubPr>
                        <m:ctrlPr>
                          <w:ins w:id="9354" w:author="Mihai Enescu" w:date="2023-05-29T19:22:00Z">
                            <w:rPr>
                              <w:rFonts w:ascii="Cambria Math" w:hAnsi="Cambria Math"/>
                              <w:i/>
                              <w:color w:val="000000"/>
                              <w:sz w:val="18"/>
                              <w:szCs w:val="18"/>
                              <w:lang w:val="en-US"/>
                            </w:rPr>
                          </w:ins>
                        </m:ctrlPr>
                      </m:sSubPr>
                      <m:e>
                        <m:r>
                          <w:ins w:id="9355" w:author="Mihai Enescu" w:date="2023-05-29T19:22:00Z">
                            <w:rPr>
                              <w:rFonts w:ascii="Cambria Math" w:hAnsi="Cambria Math"/>
                              <w:color w:val="000000"/>
                              <w:sz w:val="18"/>
                              <w:lang w:val="en-US"/>
                            </w:rPr>
                            <m:t>n</m:t>
                          </w:ins>
                        </m:r>
                      </m:e>
                      <m:sub>
                        <m:r>
                          <w:ins w:id="9356" w:author="Mihai Enescu" w:date="2023-05-29T19:22:00Z">
                            <w:rPr>
                              <w:rFonts w:ascii="Cambria Math" w:hAnsi="Cambria Math"/>
                              <w:color w:val="000000"/>
                              <w:sz w:val="18"/>
                              <w:lang w:val="en-US"/>
                            </w:rPr>
                            <m:t>3</m:t>
                          </w:ins>
                        </m:r>
                      </m:sub>
                    </m:sSub>
                    <m:r>
                      <w:ins w:id="9357" w:author="Mihai Enescu" w:date="2023-05-29T19:22:00Z">
                        <w:rPr>
                          <w:rFonts w:ascii="Cambria Math" w:hAnsi="Cambria Math"/>
                          <w:color w:val="000000"/>
                          <w:sz w:val="18"/>
                          <w:lang w:val="en-US"/>
                        </w:rPr>
                        <m:t>,</m:t>
                      </w:ins>
                    </m:r>
                    <m:sSubSup>
                      <m:sSubSupPr>
                        <m:ctrlPr>
                          <w:ins w:id="9358" w:author="Mihai Enescu" w:date="2023-05-29T19:22:00Z">
                            <w:rPr>
                              <w:rFonts w:ascii="Cambria Math" w:hAnsi="Cambria Math"/>
                              <w:i/>
                              <w:color w:val="000000"/>
                              <w:sz w:val="18"/>
                              <w:szCs w:val="18"/>
                              <w:lang w:val="en-US"/>
                            </w:rPr>
                          </w:ins>
                        </m:ctrlPr>
                      </m:sSubSupPr>
                      <m:e>
                        <m:r>
                          <w:ins w:id="9359" w:author="Mihai Enescu" w:date="2023-05-29T19:22:00Z">
                            <w:rPr>
                              <w:rFonts w:ascii="Cambria Math" w:hAnsi="Cambria Math"/>
                              <w:color w:val="000000"/>
                              <w:sz w:val="18"/>
                              <w:lang w:val="en-US"/>
                            </w:rPr>
                            <m:t>p</m:t>
                          </w:ins>
                        </m:r>
                      </m:e>
                      <m:sub>
                        <m:r>
                          <w:ins w:id="9360" w:author="Mihai Enescu" w:date="2023-05-29T19:22:00Z">
                            <w:rPr>
                              <w:rFonts w:ascii="Cambria Math" w:hAnsi="Cambria Math"/>
                              <w:color w:val="000000"/>
                              <w:sz w:val="18"/>
                              <w:lang w:val="en-US"/>
                            </w:rPr>
                            <m:t>1</m:t>
                          </w:ins>
                        </m:r>
                      </m:sub>
                      <m:sup>
                        <m:r>
                          <w:ins w:id="9361" w:author="Mihai Enescu" w:date="2023-05-29T19:22:00Z">
                            <w:rPr>
                              <w:rFonts w:ascii="Cambria Math" w:hAnsi="Cambria Math"/>
                              <w:color w:val="000000"/>
                              <w:sz w:val="18"/>
                              <w:lang w:val="en-US"/>
                            </w:rPr>
                            <m:t>(1)</m:t>
                          </w:ins>
                        </m:r>
                      </m:sup>
                    </m:sSubSup>
                    <m:r>
                      <w:ins w:id="9362" w:author="Mihai Enescu" w:date="2023-05-29T19:22:00Z">
                        <w:rPr>
                          <w:rFonts w:ascii="Cambria Math" w:hAnsi="Cambria Math"/>
                          <w:color w:val="000000"/>
                          <w:sz w:val="18"/>
                          <w:lang w:val="en-US"/>
                        </w:rPr>
                        <m:t>,</m:t>
                      </w:ins>
                    </m:r>
                    <m:sSubSup>
                      <m:sSubSupPr>
                        <m:ctrlPr>
                          <w:ins w:id="9363" w:author="Mihai Enescu" w:date="2023-05-29T19:22:00Z">
                            <w:rPr>
                              <w:rFonts w:ascii="Cambria Math" w:hAnsi="Cambria Math"/>
                              <w:i/>
                              <w:color w:val="000000"/>
                              <w:sz w:val="18"/>
                              <w:szCs w:val="18"/>
                              <w:lang w:val="en-US"/>
                            </w:rPr>
                          </w:ins>
                        </m:ctrlPr>
                      </m:sSubSupPr>
                      <m:e>
                        <m:r>
                          <w:ins w:id="9364" w:author="Mihai Enescu" w:date="2023-05-29T19:22:00Z">
                            <w:rPr>
                              <w:rFonts w:ascii="Cambria Math" w:hAnsi="Cambria Math"/>
                              <w:color w:val="000000"/>
                              <w:sz w:val="18"/>
                              <w:lang w:val="en-US"/>
                            </w:rPr>
                            <m:t>p</m:t>
                          </w:ins>
                        </m:r>
                      </m:e>
                      <m:sub>
                        <m:r>
                          <w:ins w:id="9365" w:author="Mihai Enescu" w:date="2023-05-29T19:22:00Z">
                            <w:rPr>
                              <w:rFonts w:ascii="Cambria Math" w:hAnsi="Cambria Math"/>
                              <w:color w:val="000000"/>
                              <w:sz w:val="18"/>
                              <w:lang w:val="en-US"/>
                            </w:rPr>
                            <m:t>1</m:t>
                          </w:ins>
                        </m:r>
                      </m:sub>
                      <m:sup>
                        <m:d>
                          <m:dPr>
                            <m:ctrlPr>
                              <w:ins w:id="9366" w:author="Mihai Enescu" w:date="2023-05-29T19:22:00Z">
                                <w:rPr>
                                  <w:rFonts w:ascii="Cambria Math" w:hAnsi="Cambria Math"/>
                                  <w:i/>
                                  <w:color w:val="000000"/>
                                  <w:sz w:val="18"/>
                                  <w:szCs w:val="18"/>
                                  <w:lang w:val="en-US"/>
                                </w:rPr>
                              </w:ins>
                            </m:ctrlPr>
                          </m:dPr>
                          <m:e>
                            <m:r>
                              <w:ins w:id="9367" w:author="Mihai Enescu" w:date="2023-05-29T19:22:00Z">
                                <w:rPr>
                                  <w:rFonts w:ascii="Cambria Math" w:hAnsi="Cambria Math"/>
                                  <w:color w:val="000000"/>
                                  <w:sz w:val="18"/>
                                  <w:lang w:val="en-US"/>
                                </w:rPr>
                                <m:t>2</m:t>
                              </w:ins>
                            </m:r>
                          </m:e>
                        </m:d>
                      </m:sup>
                    </m:sSubSup>
                    <m:r>
                      <w:ins w:id="9368" w:author="Mihai Enescu" w:date="2023-05-29T19:22:00Z">
                        <w:rPr>
                          <w:rFonts w:ascii="Cambria Math" w:hAnsi="Cambria Math"/>
                          <w:color w:val="000000"/>
                          <w:sz w:val="18"/>
                          <w:lang w:val="en-US"/>
                        </w:rPr>
                        <m:t>,</m:t>
                      </w:ins>
                    </m:r>
                    <m:sSub>
                      <m:sSubPr>
                        <m:ctrlPr>
                          <w:ins w:id="9369" w:author="Mihai Enescu" w:date="2023-05-29T19:43:00Z">
                            <w:rPr>
                              <w:rFonts w:ascii="Cambria Math" w:hAnsi="Cambria Math"/>
                              <w:i/>
                              <w:color w:val="000000"/>
                              <w:sz w:val="18"/>
                              <w:szCs w:val="18"/>
                              <w:lang w:val="en-US"/>
                            </w:rPr>
                          </w:ins>
                        </m:ctrlPr>
                      </m:sSubPr>
                      <m:e>
                        <m:r>
                          <w:ins w:id="9370" w:author="Mihai Enescu" w:date="2023-05-29T19:43:00Z">
                            <w:rPr>
                              <w:rFonts w:ascii="Cambria Math" w:hAnsi="Cambria Math"/>
                              <w:color w:val="000000"/>
                              <w:sz w:val="18"/>
                              <w:szCs w:val="18"/>
                              <w:lang w:val="en-US"/>
                            </w:rPr>
                            <m:t>φ</m:t>
                          </w:ins>
                        </m:r>
                        <m:ctrlPr>
                          <w:ins w:id="9371" w:author="Mihai Enescu" w:date="2023-05-29T19:43:00Z">
                            <w:rPr>
                              <w:rFonts w:ascii="Cambria Math" w:hAnsi="Cambria Math"/>
                              <w:i/>
                              <w:color w:val="000000"/>
                              <w:sz w:val="18"/>
                              <w:lang w:val="en-US"/>
                            </w:rPr>
                          </w:ins>
                        </m:ctrlPr>
                      </m:e>
                      <m:sub>
                        <m:r>
                          <w:ins w:id="9372" w:author="Mihai Enescu" w:date="2023-05-29T19:43:00Z">
                            <w:rPr>
                              <w:rFonts w:ascii="Cambria Math" w:hAnsi="Cambria Math"/>
                              <w:color w:val="000000"/>
                              <w:sz w:val="18"/>
                              <w:szCs w:val="18"/>
                              <w:lang w:val="en-US"/>
                            </w:rPr>
                            <m:t>1</m:t>
                          </w:ins>
                        </m:r>
                      </m:sub>
                    </m:sSub>
                    <m:r>
                      <w:ins w:id="9373" w:author="Mihai Enescu" w:date="2023-05-29T19:22:00Z">
                        <w:rPr>
                          <w:rFonts w:ascii="Cambria Math" w:hAnsi="Cambria Math"/>
                          <w:color w:val="000000"/>
                          <w:sz w:val="18"/>
                          <w:lang w:val="en-US"/>
                        </w:rPr>
                        <m:t>,</m:t>
                      </w:ins>
                    </m:r>
                    <m:sSubSup>
                      <m:sSubSupPr>
                        <m:ctrlPr>
                          <w:ins w:id="9374" w:author="Mihai Enescu" w:date="2023-05-29T19:22:00Z">
                            <w:rPr>
                              <w:rFonts w:ascii="Cambria Math" w:hAnsi="Cambria Math"/>
                              <w:i/>
                              <w:color w:val="000000"/>
                              <w:sz w:val="18"/>
                              <w:szCs w:val="18"/>
                              <w:lang w:val="en-US"/>
                            </w:rPr>
                          </w:ins>
                        </m:ctrlPr>
                      </m:sSubSupPr>
                      <m:e>
                        <m:r>
                          <w:ins w:id="9375" w:author="Mihai Enescu" w:date="2023-05-29T19:22:00Z">
                            <w:rPr>
                              <w:rFonts w:ascii="Cambria Math" w:hAnsi="Cambria Math"/>
                              <w:color w:val="000000"/>
                              <w:sz w:val="18"/>
                              <w:lang w:val="en-US"/>
                            </w:rPr>
                            <m:t>p</m:t>
                          </w:ins>
                        </m:r>
                      </m:e>
                      <m:sub>
                        <m:r>
                          <w:ins w:id="9376" w:author="Mihai Enescu" w:date="2023-05-29T19:22:00Z">
                            <w:rPr>
                              <w:rFonts w:ascii="Cambria Math" w:hAnsi="Cambria Math"/>
                              <w:color w:val="000000"/>
                              <w:sz w:val="18"/>
                              <w:lang w:val="en-US"/>
                            </w:rPr>
                            <m:t>2</m:t>
                          </w:ins>
                        </m:r>
                      </m:sub>
                      <m:sup>
                        <m:r>
                          <w:ins w:id="9377" w:author="Mihai Enescu" w:date="2023-05-29T19:22:00Z">
                            <w:rPr>
                              <w:rFonts w:ascii="Cambria Math" w:hAnsi="Cambria Math"/>
                              <w:color w:val="000000"/>
                              <w:sz w:val="18"/>
                              <w:lang w:val="en-US"/>
                            </w:rPr>
                            <m:t>(1)</m:t>
                          </w:ins>
                        </m:r>
                      </m:sup>
                    </m:sSubSup>
                    <m:r>
                      <w:ins w:id="9378" w:author="Mihai Enescu" w:date="2023-05-29T19:22:00Z">
                        <w:rPr>
                          <w:rFonts w:ascii="Cambria Math" w:hAnsi="Cambria Math"/>
                          <w:color w:val="000000"/>
                          <w:sz w:val="18"/>
                          <w:lang w:val="en-US"/>
                        </w:rPr>
                        <m:t>,</m:t>
                      </w:ins>
                    </m:r>
                    <m:sSubSup>
                      <m:sSubSupPr>
                        <m:ctrlPr>
                          <w:ins w:id="9379" w:author="Mihai Enescu" w:date="2023-05-29T19:22:00Z">
                            <w:rPr>
                              <w:rFonts w:ascii="Cambria Math" w:hAnsi="Cambria Math"/>
                              <w:i/>
                              <w:color w:val="000000"/>
                              <w:sz w:val="18"/>
                              <w:szCs w:val="18"/>
                              <w:lang w:val="en-US"/>
                            </w:rPr>
                          </w:ins>
                        </m:ctrlPr>
                      </m:sSubSupPr>
                      <m:e>
                        <m:r>
                          <w:ins w:id="9380" w:author="Mihai Enescu" w:date="2023-05-29T19:22:00Z">
                            <w:rPr>
                              <w:rFonts w:ascii="Cambria Math" w:hAnsi="Cambria Math"/>
                              <w:color w:val="000000"/>
                              <w:sz w:val="18"/>
                              <w:lang w:val="en-US"/>
                            </w:rPr>
                            <m:t>p</m:t>
                          </w:ins>
                        </m:r>
                      </m:e>
                      <m:sub>
                        <m:r>
                          <w:ins w:id="9381" w:author="Mihai Enescu" w:date="2023-05-29T19:22:00Z">
                            <w:rPr>
                              <w:rFonts w:ascii="Cambria Math" w:hAnsi="Cambria Math"/>
                              <w:color w:val="000000"/>
                              <w:sz w:val="18"/>
                              <w:lang w:val="en-US"/>
                            </w:rPr>
                            <m:t>2</m:t>
                          </w:ins>
                        </m:r>
                      </m:sub>
                      <m:sup>
                        <m:d>
                          <m:dPr>
                            <m:ctrlPr>
                              <w:ins w:id="9382" w:author="Mihai Enescu" w:date="2023-05-29T19:22:00Z">
                                <w:rPr>
                                  <w:rFonts w:ascii="Cambria Math" w:hAnsi="Cambria Math"/>
                                  <w:i/>
                                  <w:color w:val="000000"/>
                                  <w:sz w:val="18"/>
                                  <w:szCs w:val="18"/>
                                  <w:lang w:val="en-US"/>
                                </w:rPr>
                              </w:ins>
                            </m:ctrlPr>
                          </m:dPr>
                          <m:e>
                            <m:r>
                              <w:ins w:id="9383" w:author="Mihai Enescu" w:date="2023-05-29T19:22:00Z">
                                <w:rPr>
                                  <w:rFonts w:ascii="Cambria Math" w:hAnsi="Cambria Math"/>
                                  <w:color w:val="000000"/>
                                  <w:sz w:val="18"/>
                                  <w:lang w:val="en-US"/>
                                </w:rPr>
                                <m:t>2</m:t>
                              </w:ins>
                            </m:r>
                          </m:e>
                        </m:d>
                      </m:sup>
                    </m:sSubSup>
                    <m:r>
                      <w:ins w:id="9384" w:author="Mihai Enescu" w:date="2023-05-29T19:22:00Z">
                        <w:rPr>
                          <w:rFonts w:ascii="Cambria Math" w:hAnsi="Cambria Math"/>
                          <w:color w:val="000000"/>
                          <w:sz w:val="18"/>
                          <w:lang w:val="en-US"/>
                        </w:rPr>
                        <m:t>,</m:t>
                      </w:ins>
                    </m:r>
                    <m:sSub>
                      <m:sSubPr>
                        <m:ctrlPr>
                          <w:ins w:id="9385" w:author="Mihai Enescu" w:date="2023-05-29T19:42:00Z">
                            <w:rPr>
                              <w:rFonts w:ascii="Cambria Math" w:hAnsi="Cambria Math"/>
                              <w:i/>
                              <w:color w:val="000000"/>
                              <w:sz w:val="18"/>
                              <w:szCs w:val="18"/>
                              <w:lang w:val="en-US"/>
                            </w:rPr>
                          </w:ins>
                        </m:ctrlPr>
                      </m:sSubPr>
                      <m:e>
                        <m:r>
                          <w:ins w:id="9386" w:author="Mihai Enescu" w:date="2023-05-29T19:42:00Z">
                            <w:rPr>
                              <w:rFonts w:ascii="Cambria Math" w:hAnsi="Cambria Math"/>
                              <w:color w:val="000000"/>
                              <w:sz w:val="18"/>
                              <w:szCs w:val="18"/>
                              <w:lang w:val="en-US"/>
                            </w:rPr>
                            <m:t>φ</m:t>
                          </w:ins>
                        </m:r>
                        <m:ctrlPr>
                          <w:ins w:id="9387" w:author="Mihai Enescu" w:date="2023-05-29T19:42:00Z">
                            <w:rPr>
                              <w:rFonts w:ascii="Cambria Math" w:hAnsi="Cambria Math"/>
                              <w:i/>
                              <w:color w:val="000000"/>
                              <w:sz w:val="18"/>
                              <w:lang w:val="en-US"/>
                            </w:rPr>
                          </w:ins>
                        </m:ctrlPr>
                      </m:e>
                      <m:sub>
                        <m:r>
                          <w:ins w:id="9388" w:author="Mihai Enescu" w:date="2023-05-29T19:43:00Z">
                            <w:rPr>
                              <w:rFonts w:ascii="Cambria Math" w:hAnsi="Cambria Math"/>
                              <w:color w:val="000000"/>
                              <w:sz w:val="18"/>
                              <w:szCs w:val="18"/>
                              <w:lang w:val="en-US"/>
                            </w:rPr>
                            <m:t>2</m:t>
                          </w:ins>
                        </m:r>
                      </m:sub>
                    </m:sSub>
                    <m:r>
                      <w:ins w:id="9389" w:author="Mihai Enescu" w:date="2023-05-29T19:22:00Z">
                        <w:rPr>
                          <w:rFonts w:ascii="Cambria Math" w:hAnsi="Cambria Math"/>
                          <w:color w:val="000000"/>
                          <w:sz w:val="18"/>
                          <w:lang w:val="en-US"/>
                        </w:rPr>
                        <m:t>,</m:t>
                      </w:ins>
                    </m:r>
                    <m:sSubSup>
                      <m:sSubSupPr>
                        <m:ctrlPr>
                          <w:ins w:id="9390" w:author="Mihai Enescu" w:date="2023-05-29T19:22:00Z">
                            <w:rPr>
                              <w:rFonts w:ascii="Cambria Math" w:hAnsi="Cambria Math"/>
                              <w:i/>
                              <w:color w:val="000000"/>
                              <w:sz w:val="18"/>
                              <w:szCs w:val="18"/>
                              <w:lang w:val="en-US"/>
                            </w:rPr>
                          </w:ins>
                        </m:ctrlPr>
                      </m:sSubSupPr>
                      <m:e>
                        <m:r>
                          <w:ins w:id="9391" w:author="Mihai Enescu" w:date="2023-05-29T19:22:00Z">
                            <w:rPr>
                              <w:rFonts w:ascii="Cambria Math" w:hAnsi="Cambria Math"/>
                              <w:color w:val="000000"/>
                              <w:sz w:val="18"/>
                              <w:lang w:val="en-US"/>
                            </w:rPr>
                            <m:t>p</m:t>
                          </w:ins>
                        </m:r>
                      </m:e>
                      <m:sub>
                        <m:r>
                          <w:ins w:id="9392" w:author="Mihai Enescu" w:date="2023-05-29T19:22:00Z">
                            <w:rPr>
                              <w:rFonts w:ascii="Cambria Math" w:hAnsi="Cambria Math"/>
                              <w:color w:val="000000"/>
                              <w:sz w:val="18"/>
                              <w:lang w:val="en-US"/>
                            </w:rPr>
                            <m:t>3</m:t>
                          </w:ins>
                        </m:r>
                      </m:sub>
                      <m:sup>
                        <m:r>
                          <w:ins w:id="9393" w:author="Mihai Enescu" w:date="2023-05-29T19:22:00Z">
                            <w:rPr>
                              <w:rFonts w:ascii="Cambria Math" w:hAnsi="Cambria Math"/>
                              <w:color w:val="000000"/>
                              <w:sz w:val="18"/>
                              <w:lang w:val="en-US"/>
                            </w:rPr>
                            <m:t>(1)</m:t>
                          </w:ins>
                        </m:r>
                      </m:sup>
                    </m:sSubSup>
                    <m:r>
                      <w:ins w:id="9394" w:author="Mihai Enescu" w:date="2023-05-29T19:22:00Z">
                        <w:rPr>
                          <w:rFonts w:ascii="Cambria Math" w:hAnsi="Cambria Math"/>
                          <w:color w:val="000000"/>
                          <w:sz w:val="18"/>
                          <w:lang w:val="en-US"/>
                        </w:rPr>
                        <m:t>,</m:t>
                      </w:ins>
                    </m:r>
                    <m:sSubSup>
                      <m:sSubSupPr>
                        <m:ctrlPr>
                          <w:ins w:id="9395" w:author="Mihai Enescu" w:date="2023-05-29T19:22:00Z">
                            <w:rPr>
                              <w:rFonts w:ascii="Cambria Math" w:hAnsi="Cambria Math"/>
                              <w:i/>
                              <w:color w:val="000000"/>
                              <w:sz w:val="18"/>
                              <w:szCs w:val="18"/>
                              <w:lang w:val="en-US"/>
                            </w:rPr>
                          </w:ins>
                        </m:ctrlPr>
                      </m:sSubSupPr>
                      <m:e>
                        <m:r>
                          <w:ins w:id="9396" w:author="Mihai Enescu" w:date="2023-05-29T19:22:00Z">
                            <w:rPr>
                              <w:rFonts w:ascii="Cambria Math" w:hAnsi="Cambria Math"/>
                              <w:color w:val="000000"/>
                              <w:sz w:val="18"/>
                              <w:lang w:val="en-US"/>
                            </w:rPr>
                            <m:t>p</m:t>
                          </w:ins>
                        </m:r>
                      </m:e>
                      <m:sub>
                        <m:r>
                          <w:ins w:id="9397" w:author="Mihai Enescu" w:date="2023-05-29T19:22:00Z">
                            <w:rPr>
                              <w:rFonts w:ascii="Cambria Math" w:hAnsi="Cambria Math"/>
                              <w:color w:val="000000"/>
                              <w:sz w:val="18"/>
                              <w:lang w:val="en-US"/>
                            </w:rPr>
                            <m:t>3</m:t>
                          </w:ins>
                        </m:r>
                      </m:sub>
                      <m:sup>
                        <m:d>
                          <m:dPr>
                            <m:ctrlPr>
                              <w:ins w:id="9398" w:author="Mihai Enescu" w:date="2023-05-29T19:22:00Z">
                                <w:rPr>
                                  <w:rFonts w:ascii="Cambria Math" w:hAnsi="Cambria Math"/>
                                  <w:i/>
                                  <w:color w:val="000000"/>
                                  <w:sz w:val="18"/>
                                  <w:szCs w:val="18"/>
                                  <w:lang w:val="en-US"/>
                                </w:rPr>
                              </w:ins>
                            </m:ctrlPr>
                          </m:dPr>
                          <m:e>
                            <m:r>
                              <w:ins w:id="9399" w:author="Mihai Enescu" w:date="2023-05-29T19:22:00Z">
                                <w:rPr>
                                  <w:rFonts w:ascii="Cambria Math" w:hAnsi="Cambria Math"/>
                                  <w:color w:val="000000"/>
                                  <w:sz w:val="18"/>
                                  <w:lang w:val="en-US"/>
                                </w:rPr>
                                <m:t>2</m:t>
                              </w:ins>
                            </m:r>
                          </m:e>
                        </m:d>
                      </m:sup>
                    </m:sSubSup>
                    <m:r>
                      <w:ins w:id="9400" w:author="Mihai Enescu" w:date="2023-05-29T19:22:00Z">
                        <w:rPr>
                          <w:rFonts w:ascii="Cambria Math" w:hAnsi="Cambria Math"/>
                          <w:color w:val="000000"/>
                          <w:sz w:val="18"/>
                          <w:lang w:val="en-US"/>
                        </w:rPr>
                        <m:t>,</m:t>
                      </w:ins>
                    </m:r>
                    <m:sSub>
                      <m:sSubPr>
                        <m:ctrlPr>
                          <w:ins w:id="9401" w:author="Mihai Enescu" w:date="2023-05-29T19:42:00Z">
                            <w:rPr>
                              <w:rFonts w:ascii="Cambria Math" w:hAnsi="Cambria Math"/>
                              <w:i/>
                              <w:color w:val="000000"/>
                              <w:sz w:val="18"/>
                              <w:szCs w:val="18"/>
                              <w:lang w:val="en-US"/>
                            </w:rPr>
                          </w:ins>
                        </m:ctrlPr>
                      </m:sSubPr>
                      <m:e>
                        <m:r>
                          <w:ins w:id="9402" w:author="Mihai Enescu" w:date="2023-05-29T19:42:00Z">
                            <w:rPr>
                              <w:rFonts w:ascii="Cambria Math" w:hAnsi="Cambria Math"/>
                              <w:color w:val="000000"/>
                              <w:sz w:val="18"/>
                              <w:szCs w:val="18"/>
                              <w:lang w:val="en-US"/>
                            </w:rPr>
                            <m:t>φ</m:t>
                          </w:ins>
                        </m:r>
                        <m:ctrlPr>
                          <w:ins w:id="9403" w:author="Mihai Enescu" w:date="2023-05-29T19:42:00Z">
                            <w:rPr>
                              <w:rFonts w:ascii="Cambria Math" w:hAnsi="Cambria Math"/>
                              <w:i/>
                              <w:color w:val="000000"/>
                              <w:sz w:val="18"/>
                              <w:lang w:val="en-US"/>
                            </w:rPr>
                          </w:ins>
                        </m:ctrlPr>
                      </m:e>
                      <m:sub>
                        <m:r>
                          <w:ins w:id="9404" w:author="Mihai Enescu" w:date="2023-05-29T19:42:00Z">
                            <w:rPr>
                              <w:rFonts w:ascii="Cambria Math" w:hAnsi="Cambria Math"/>
                              <w:color w:val="000000"/>
                              <w:sz w:val="18"/>
                              <w:szCs w:val="18"/>
                              <w:lang w:val="en-US"/>
                            </w:rPr>
                            <m:t>3</m:t>
                          </w:ins>
                        </m:r>
                      </m:sub>
                    </m:sSub>
                    <m:r>
                      <w:ins w:id="9405" w:author="Mihai Enescu" w:date="2023-05-29T19:22:00Z">
                        <w:rPr>
                          <w:rFonts w:ascii="Cambria Math" w:hAnsi="Cambria Math"/>
                          <w:color w:val="000000"/>
                          <w:sz w:val="18"/>
                          <w:lang w:val="en-US"/>
                        </w:rPr>
                        <m:t>,</m:t>
                      </w:ins>
                    </m:r>
                    <m:sSubSup>
                      <m:sSubSupPr>
                        <m:ctrlPr>
                          <w:ins w:id="9406" w:author="Mihai Enescu" w:date="2023-05-29T19:22:00Z">
                            <w:rPr>
                              <w:rFonts w:ascii="Cambria Math" w:hAnsi="Cambria Math"/>
                              <w:i/>
                              <w:color w:val="000000"/>
                              <w:sz w:val="18"/>
                              <w:szCs w:val="18"/>
                              <w:lang w:val="en-US"/>
                            </w:rPr>
                          </w:ins>
                        </m:ctrlPr>
                      </m:sSubSupPr>
                      <m:e>
                        <m:r>
                          <w:ins w:id="9407" w:author="Mihai Enescu" w:date="2023-05-29T19:22:00Z">
                            <w:rPr>
                              <w:rFonts w:ascii="Cambria Math" w:hAnsi="Cambria Math"/>
                              <w:color w:val="000000"/>
                              <w:sz w:val="18"/>
                              <w:szCs w:val="18"/>
                              <w:lang w:val="en-US"/>
                            </w:rPr>
                            <m:t>p</m:t>
                          </w:ins>
                        </m:r>
                        <m:ctrlPr>
                          <w:ins w:id="9408" w:author="Mihai Enescu" w:date="2023-05-29T19:22:00Z">
                            <w:rPr>
                              <w:rFonts w:ascii="Cambria Math" w:hAnsi="Cambria Math"/>
                              <w:i/>
                              <w:color w:val="000000"/>
                              <w:sz w:val="18"/>
                              <w:lang w:val="en-US"/>
                            </w:rPr>
                          </w:ins>
                        </m:ctrlPr>
                      </m:e>
                      <m:sub>
                        <m:r>
                          <w:ins w:id="9409" w:author="Mihai Enescu" w:date="2023-05-29T19:22:00Z">
                            <w:rPr>
                              <w:rFonts w:ascii="Cambria Math" w:hAnsi="Cambria Math"/>
                              <w:color w:val="000000"/>
                              <w:sz w:val="18"/>
                              <w:szCs w:val="18"/>
                              <w:lang w:val="en-US"/>
                            </w:rPr>
                            <m:t>4</m:t>
                          </w:ins>
                        </m:r>
                      </m:sub>
                      <m:sup>
                        <m:r>
                          <w:ins w:id="9410" w:author="Mihai Enescu" w:date="2023-05-29T19:22:00Z">
                            <w:rPr>
                              <w:rFonts w:ascii="Cambria Math" w:hAnsi="Cambria Math"/>
                              <w:color w:val="000000"/>
                              <w:sz w:val="18"/>
                              <w:szCs w:val="18"/>
                              <w:lang w:val="en-US"/>
                            </w:rPr>
                            <m:t>(1)</m:t>
                          </w:ins>
                        </m:r>
                      </m:sup>
                    </m:sSubSup>
                    <m:r>
                      <w:ins w:id="9411" w:author="Mihai Enescu" w:date="2023-05-29T19:22:00Z">
                        <w:rPr>
                          <w:rFonts w:ascii="Cambria Math" w:hAnsi="Cambria Math"/>
                          <w:color w:val="000000"/>
                          <w:sz w:val="18"/>
                          <w:lang w:val="en-US"/>
                        </w:rPr>
                        <m:t>,</m:t>
                      </w:ins>
                    </m:r>
                    <m:sSubSup>
                      <m:sSubSupPr>
                        <m:ctrlPr>
                          <w:ins w:id="9412" w:author="Mihai Enescu" w:date="2023-05-29T19:22:00Z">
                            <w:rPr>
                              <w:rFonts w:ascii="Cambria Math" w:hAnsi="Cambria Math"/>
                              <w:i/>
                              <w:color w:val="000000"/>
                              <w:sz w:val="18"/>
                              <w:szCs w:val="18"/>
                              <w:lang w:val="en-US"/>
                            </w:rPr>
                          </w:ins>
                        </m:ctrlPr>
                      </m:sSubSupPr>
                      <m:e>
                        <m:r>
                          <w:ins w:id="9413" w:author="Mihai Enescu" w:date="2023-05-29T19:22:00Z">
                            <w:rPr>
                              <w:rFonts w:ascii="Cambria Math" w:hAnsi="Cambria Math"/>
                              <w:color w:val="000000"/>
                              <w:sz w:val="18"/>
                              <w:lang w:val="en-US"/>
                            </w:rPr>
                            <m:t>p</m:t>
                          </w:ins>
                        </m:r>
                      </m:e>
                      <m:sub>
                        <m:r>
                          <w:ins w:id="9414" w:author="Mihai Enescu" w:date="2023-05-29T19:22:00Z">
                            <w:rPr>
                              <w:rFonts w:ascii="Cambria Math" w:hAnsi="Cambria Math"/>
                              <w:color w:val="000000"/>
                              <w:sz w:val="18"/>
                              <w:lang w:val="en-US"/>
                            </w:rPr>
                            <m:t>4</m:t>
                          </w:ins>
                        </m:r>
                      </m:sub>
                      <m:sup>
                        <m:d>
                          <m:dPr>
                            <m:ctrlPr>
                              <w:ins w:id="9415" w:author="Mihai Enescu" w:date="2023-05-29T19:22:00Z">
                                <w:rPr>
                                  <w:rFonts w:ascii="Cambria Math" w:hAnsi="Cambria Math"/>
                                  <w:i/>
                                  <w:color w:val="000000"/>
                                  <w:sz w:val="18"/>
                                  <w:szCs w:val="18"/>
                                  <w:lang w:val="en-US"/>
                                </w:rPr>
                              </w:ins>
                            </m:ctrlPr>
                          </m:dPr>
                          <m:e>
                            <m:r>
                              <w:ins w:id="9416" w:author="Mihai Enescu" w:date="2023-05-29T19:22:00Z">
                                <w:rPr>
                                  <w:rFonts w:ascii="Cambria Math" w:hAnsi="Cambria Math"/>
                                  <w:color w:val="000000"/>
                                  <w:sz w:val="18"/>
                                  <w:lang w:val="en-US"/>
                                </w:rPr>
                                <m:t>2</m:t>
                              </w:ins>
                            </m:r>
                          </m:e>
                        </m:d>
                      </m:sup>
                    </m:sSubSup>
                    <m:r>
                      <w:ins w:id="9417" w:author="Mihai Enescu" w:date="2023-05-29T19:22:00Z">
                        <w:rPr>
                          <w:rFonts w:ascii="Cambria Math" w:hAnsi="Cambria Math"/>
                          <w:color w:val="000000"/>
                          <w:sz w:val="18"/>
                          <w:lang w:val="en-US"/>
                        </w:rPr>
                        <m:t>,</m:t>
                      </w:ins>
                    </m:r>
                    <m:sSub>
                      <m:sSubPr>
                        <m:ctrlPr>
                          <w:ins w:id="9418" w:author="Mihai Enescu" w:date="2023-05-29T19:42:00Z">
                            <w:rPr>
                              <w:rFonts w:ascii="Cambria Math" w:hAnsi="Cambria Math"/>
                              <w:i/>
                              <w:color w:val="000000"/>
                              <w:sz w:val="18"/>
                              <w:szCs w:val="18"/>
                              <w:lang w:val="en-US"/>
                            </w:rPr>
                          </w:ins>
                        </m:ctrlPr>
                      </m:sSubPr>
                      <m:e>
                        <m:r>
                          <w:ins w:id="9419" w:author="Mihai Enescu" w:date="2023-05-29T19:42:00Z">
                            <w:rPr>
                              <w:rFonts w:ascii="Cambria Math" w:hAnsi="Cambria Math"/>
                              <w:color w:val="000000"/>
                              <w:sz w:val="18"/>
                              <w:szCs w:val="18"/>
                              <w:lang w:val="en-US"/>
                            </w:rPr>
                            <m:t>φ</m:t>
                          </w:ins>
                        </m:r>
                        <m:ctrlPr>
                          <w:ins w:id="9420" w:author="Mihai Enescu" w:date="2023-05-29T19:42:00Z">
                            <w:rPr>
                              <w:rFonts w:ascii="Cambria Math" w:hAnsi="Cambria Math"/>
                              <w:i/>
                              <w:color w:val="000000"/>
                              <w:sz w:val="18"/>
                              <w:lang w:val="en-US"/>
                            </w:rPr>
                          </w:ins>
                        </m:ctrlPr>
                      </m:e>
                      <m:sub>
                        <m:r>
                          <w:ins w:id="9421" w:author="Mihai Enescu" w:date="2023-05-29T19:42:00Z">
                            <w:rPr>
                              <w:rFonts w:ascii="Cambria Math" w:hAnsi="Cambria Math"/>
                              <w:color w:val="000000"/>
                              <w:sz w:val="18"/>
                              <w:szCs w:val="18"/>
                              <w:lang w:val="en-US"/>
                            </w:rPr>
                            <m:t>4</m:t>
                          </w:ins>
                        </m:r>
                      </m:sub>
                    </m:sSub>
                    <m:r>
                      <w:ins w:id="9422" w:author="Mihai Enescu" w:date="2023-05-29T19:42:00Z">
                        <w:rPr>
                          <w:rFonts w:ascii="Cambria Math" w:hAnsi="Cambria Math"/>
                          <w:color w:val="000000"/>
                          <w:sz w:val="18"/>
                          <w:lang w:val="en-US"/>
                        </w:rPr>
                        <m:t>,</m:t>
                      </w:ins>
                    </m:r>
                    <m:r>
                      <w:ins w:id="9423" w:author="Mihai Enescu" w:date="2023-06-02T10:58:00Z">
                        <w:rPr>
                          <w:rFonts w:ascii="Cambria Math" w:hAnsi="Cambria Math"/>
                          <w:noProof/>
                        </w:rPr>
                        <m:t>ψ</m:t>
                      </w:ins>
                    </m:r>
                    <m:r>
                      <w:ins w:id="9424" w:author="Mihai Enescu" w:date="2023-05-29T19:22:00Z">
                        <w:rPr>
                          <w:rFonts w:ascii="Cambria Math" w:hAnsi="Cambria Math"/>
                          <w:color w:val="000000"/>
                          <w:sz w:val="18"/>
                          <w:lang w:val="en-US"/>
                        </w:rPr>
                        <m:t>,t</m:t>
                      </w:ins>
                    </m:r>
                  </m:sub>
                  <m:sup>
                    <m:r>
                      <w:ins w:id="9425" w:author="Mihai Enescu" w:date="2023-05-29T19:22:00Z">
                        <w:rPr>
                          <w:rFonts w:ascii="Cambria Math" w:hAnsi="Cambria Math"/>
                          <w:color w:val="000000"/>
                          <w:sz w:val="18"/>
                          <w:lang w:val="en-US"/>
                        </w:rPr>
                        <m:t>(4)</m:t>
                      </w:ins>
                    </m:r>
                  </m:sup>
                </m:sSubSup>
                <m:r>
                  <w:ins w:id="9426" w:author="Mihai Enescu" w:date="2023-05-29T19:22:00Z">
                    <w:rPr>
                      <w:rFonts w:ascii="Cambria Math" w:hAnsi="Cambria Math"/>
                      <w:color w:val="000000"/>
                      <w:sz w:val="18"/>
                      <w:lang w:val="en-US"/>
                    </w:rPr>
                    <m:t>=</m:t>
                  </w:ins>
                </m:r>
                <m:f>
                  <m:fPr>
                    <m:ctrlPr>
                      <w:ins w:id="9427" w:author="Mihai Enescu" w:date="2023-05-29T19:22:00Z">
                        <w:rPr>
                          <w:rFonts w:ascii="Cambria Math" w:hAnsi="Cambria Math"/>
                          <w:i/>
                          <w:color w:val="000000"/>
                          <w:sz w:val="18"/>
                          <w:szCs w:val="18"/>
                          <w:lang w:val="en-US"/>
                        </w:rPr>
                      </w:ins>
                    </m:ctrlPr>
                  </m:fPr>
                  <m:num>
                    <m:r>
                      <w:ins w:id="9428" w:author="Mihai Enescu" w:date="2023-05-29T19:22:00Z">
                        <w:rPr>
                          <w:rFonts w:ascii="Cambria Math" w:hAnsi="Cambria Math"/>
                          <w:color w:val="000000"/>
                          <w:sz w:val="18"/>
                          <w:lang w:val="en-US"/>
                        </w:rPr>
                        <m:t>1</m:t>
                      </w:ins>
                    </m:r>
                  </m:num>
                  <m:den>
                    <m:r>
                      <w:ins w:id="9429" w:author="Mihai Enescu" w:date="2023-05-29T19:22:00Z">
                        <w:rPr>
                          <w:rFonts w:ascii="Cambria Math" w:hAnsi="Cambria Math"/>
                          <w:color w:val="000000"/>
                          <w:sz w:val="18"/>
                          <w:lang w:val="en-US"/>
                        </w:rPr>
                        <m:t>2</m:t>
                      </w:ins>
                    </m:r>
                  </m:den>
                </m:f>
                <m:d>
                  <m:dPr>
                    <m:begChr m:val="["/>
                    <m:endChr m:val="]"/>
                    <m:ctrlPr>
                      <w:ins w:id="9430" w:author="Mihai Enescu" w:date="2023-05-29T19:22:00Z">
                        <w:rPr>
                          <w:rFonts w:ascii="Cambria Math" w:hAnsi="Cambria Math"/>
                          <w:i/>
                          <w:color w:val="000000"/>
                          <w:sz w:val="18"/>
                          <w:szCs w:val="18"/>
                          <w:lang w:val="en-US"/>
                        </w:rPr>
                      </w:ins>
                    </m:ctrlPr>
                  </m:dPr>
                  <m:e>
                    <m:sSubSup>
                      <m:sSubSupPr>
                        <m:ctrlPr>
                          <w:ins w:id="9431" w:author="Mihai Enescu" w:date="2023-05-29T19:22:00Z">
                            <w:rPr>
                              <w:rFonts w:ascii="Cambria Math" w:hAnsi="Cambria Math"/>
                              <w:i/>
                              <w:color w:val="000000"/>
                              <w:sz w:val="18"/>
                              <w:szCs w:val="18"/>
                              <w:lang w:val="en-US"/>
                            </w:rPr>
                          </w:ins>
                        </m:ctrlPr>
                      </m:sSubSupPr>
                      <m:e>
                        <m:r>
                          <w:ins w:id="9432" w:author="Mihai Enescu" w:date="2023-05-29T19:22:00Z">
                            <w:rPr>
                              <w:rFonts w:ascii="Cambria Math" w:hAnsi="Cambria Math"/>
                              <w:color w:val="000000"/>
                              <w:sz w:val="18"/>
                              <w:lang w:val="en-US"/>
                            </w:rPr>
                            <m:t>W</m:t>
                          </w:ins>
                        </m:r>
                      </m:e>
                      <m:sub>
                        <m:r>
                          <w:ins w:id="9433" w:author="Mihai Enescu" w:date="2023-05-29T19:22:00Z">
                            <w:rPr>
                              <w:rFonts w:ascii="Cambria Math" w:hAnsi="Cambria Math"/>
                              <w:color w:val="000000"/>
                              <w:sz w:val="18"/>
                              <w:szCs w:val="18"/>
                              <w:lang w:val="en-US"/>
                            </w:rPr>
                            <m:t>m</m:t>
                          </w:ins>
                        </m:r>
                        <m:r>
                          <w:ins w:id="9434" w:author="Mihai Enescu" w:date="2023-05-29T19:22:00Z">
                            <w:rPr>
                              <w:rFonts w:ascii="Cambria Math" w:hAnsi="Cambria Math"/>
                              <w:color w:val="000000"/>
                              <w:sz w:val="18"/>
                              <w:lang w:val="en-US"/>
                            </w:rPr>
                            <m:t>,</m:t>
                          </w:ins>
                        </m:r>
                        <m:sSub>
                          <m:sSubPr>
                            <m:ctrlPr>
                              <w:ins w:id="9435" w:author="Mihai Enescu" w:date="2023-05-29T19:22:00Z">
                                <w:rPr>
                                  <w:rFonts w:ascii="Cambria Math" w:hAnsi="Cambria Math"/>
                                  <w:i/>
                                  <w:color w:val="000000"/>
                                  <w:sz w:val="18"/>
                                  <w:szCs w:val="18"/>
                                  <w:lang w:val="en-US"/>
                                </w:rPr>
                              </w:ins>
                            </m:ctrlPr>
                          </m:sSubPr>
                          <m:e>
                            <m:r>
                              <w:ins w:id="9436" w:author="Mihai Enescu" w:date="2023-05-29T19:22:00Z">
                                <w:rPr>
                                  <w:rFonts w:ascii="Cambria Math" w:hAnsi="Cambria Math"/>
                                  <w:color w:val="000000"/>
                                  <w:sz w:val="18"/>
                                  <w:lang w:val="en-US"/>
                                </w:rPr>
                                <m:t>n</m:t>
                              </w:ins>
                            </m:r>
                          </m:e>
                          <m:sub>
                            <m:r>
                              <w:ins w:id="9437" w:author="Mihai Enescu" w:date="2023-05-29T19:22:00Z">
                                <w:rPr>
                                  <w:rFonts w:ascii="Cambria Math" w:hAnsi="Cambria Math"/>
                                  <w:color w:val="000000"/>
                                  <w:sz w:val="18"/>
                                  <w:lang w:val="en-US"/>
                                </w:rPr>
                                <m:t>3</m:t>
                              </w:ins>
                            </m:r>
                          </m:sub>
                        </m:sSub>
                        <m:r>
                          <w:ins w:id="9438" w:author="Mihai Enescu" w:date="2023-05-29T19:22:00Z">
                            <w:rPr>
                              <w:rFonts w:ascii="Cambria Math" w:hAnsi="Cambria Math"/>
                              <w:color w:val="000000"/>
                              <w:sz w:val="18"/>
                              <w:lang w:val="en-US"/>
                            </w:rPr>
                            <m:t>,</m:t>
                          </w:ins>
                        </m:r>
                        <m:sSubSup>
                          <m:sSubSupPr>
                            <m:ctrlPr>
                              <w:ins w:id="9439" w:author="Mihai Enescu" w:date="2023-05-29T19:22:00Z">
                                <w:rPr>
                                  <w:rFonts w:ascii="Cambria Math" w:hAnsi="Cambria Math"/>
                                  <w:i/>
                                  <w:color w:val="000000"/>
                                  <w:sz w:val="18"/>
                                  <w:szCs w:val="18"/>
                                  <w:lang w:val="en-US"/>
                                </w:rPr>
                              </w:ins>
                            </m:ctrlPr>
                          </m:sSubSupPr>
                          <m:e>
                            <m:r>
                              <w:ins w:id="9440" w:author="Mihai Enescu" w:date="2023-05-29T19:22:00Z">
                                <w:rPr>
                                  <w:rFonts w:ascii="Cambria Math" w:hAnsi="Cambria Math"/>
                                  <w:color w:val="000000"/>
                                  <w:sz w:val="18"/>
                                  <w:lang w:val="en-US"/>
                                </w:rPr>
                                <m:t>p</m:t>
                              </w:ins>
                            </m:r>
                          </m:e>
                          <m:sub>
                            <m:r>
                              <w:ins w:id="9441" w:author="Mihai Enescu" w:date="2023-05-29T19:22:00Z">
                                <w:rPr>
                                  <w:rFonts w:ascii="Cambria Math" w:hAnsi="Cambria Math"/>
                                  <w:color w:val="000000"/>
                                  <w:sz w:val="18"/>
                                  <w:lang w:val="en-US"/>
                                </w:rPr>
                                <m:t>1</m:t>
                              </w:ins>
                            </m:r>
                          </m:sub>
                          <m:sup>
                            <m:r>
                              <w:ins w:id="9442" w:author="Mihai Enescu" w:date="2023-05-29T19:22:00Z">
                                <w:rPr>
                                  <w:rFonts w:ascii="Cambria Math" w:hAnsi="Cambria Math"/>
                                  <w:color w:val="000000"/>
                                  <w:sz w:val="18"/>
                                  <w:lang w:val="en-US"/>
                                </w:rPr>
                                <m:t>(1)</m:t>
                              </w:ins>
                            </m:r>
                          </m:sup>
                        </m:sSubSup>
                        <m:r>
                          <w:ins w:id="9443" w:author="Mihai Enescu" w:date="2023-05-29T19:22:00Z">
                            <w:rPr>
                              <w:rFonts w:ascii="Cambria Math" w:hAnsi="Cambria Math"/>
                              <w:color w:val="000000"/>
                              <w:sz w:val="18"/>
                              <w:lang w:val="en-US"/>
                            </w:rPr>
                            <m:t>,</m:t>
                          </w:ins>
                        </m:r>
                        <m:sSubSup>
                          <m:sSubSupPr>
                            <m:ctrlPr>
                              <w:ins w:id="9444" w:author="Mihai Enescu" w:date="2023-05-29T19:22:00Z">
                                <w:rPr>
                                  <w:rFonts w:ascii="Cambria Math" w:hAnsi="Cambria Math"/>
                                  <w:i/>
                                  <w:color w:val="000000"/>
                                  <w:sz w:val="18"/>
                                  <w:szCs w:val="18"/>
                                  <w:lang w:val="en-US"/>
                                </w:rPr>
                              </w:ins>
                            </m:ctrlPr>
                          </m:sSubSupPr>
                          <m:e>
                            <m:r>
                              <w:ins w:id="9445" w:author="Mihai Enescu" w:date="2023-05-29T19:22:00Z">
                                <w:rPr>
                                  <w:rFonts w:ascii="Cambria Math" w:hAnsi="Cambria Math"/>
                                  <w:color w:val="000000"/>
                                  <w:sz w:val="18"/>
                                  <w:lang w:val="en-US"/>
                                </w:rPr>
                                <m:t>p</m:t>
                              </w:ins>
                            </m:r>
                          </m:e>
                          <m:sub>
                            <m:r>
                              <w:ins w:id="9446" w:author="Mihai Enescu" w:date="2023-05-29T19:22:00Z">
                                <w:rPr>
                                  <w:rFonts w:ascii="Cambria Math" w:hAnsi="Cambria Math"/>
                                  <w:color w:val="000000"/>
                                  <w:sz w:val="18"/>
                                  <w:lang w:val="en-US"/>
                                </w:rPr>
                                <m:t>1</m:t>
                              </w:ins>
                            </m:r>
                          </m:sub>
                          <m:sup>
                            <m:d>
                              <m:dPr>
                                <m:ctrlPr>
                                  <w:ins w:id="9447" w:author="Mihai Enescu" w:date="2023-05-29T19:22:00Z">
                                    <w:rPr>
                                      <w:rFonts w:ascii="Cambria Math" w:hAnsi="Cambria Math"/>
                                      <w:i/>
                                      <w:color w:val="000000"/>
                                      <w:sz w:val="18"/>
                                      <w:szCs w:val="18"/>
                                      <w:lang w:val="en-US"/>
                                    </w:rPr>
                                  </w:ins>
                                </m:ctrlPr>
                              </m:dPr>
                              <m:e>
                                <m:r>
                                  <w:ins w:id="9448" w:author="Mihai Enescu" w:date="2023-05-29T19:22:00Z">
                                    <w:rPr>
                                      <w:rFonts w:ascii="Cambria Math" w:hAnsi="Cambria Math"/>
                                      <w:color w:val="000000"/>
                                      <w:sz w:val="18"/>
                                      <w:lang w:val="en-US"/>
                                    </w:rPr>
                                    <m:t>2</m:t>
                                  </w:ins>
                                </m:r>
                              </m:e>
                            </m:d>
                          </m:sup>
                        </m:sSubSup>
                        <m:r>
                          <w:ins w:id="9449" w:author="Mihai Enescu" w:date="2023-05-29T19:22:00Z">
                            <w:rPr>
                              <w:rFonts w:ascii="Cambria Math" w:hAnsi="Cambria Math"/>
                              <w:color w:val="000000"/>
                              <w:sz w:val="18"/>
                              <w:lang w:val="en-US"/>
                            </w:rPr>
                            <m:t>,</m:t>
                          </w:ins>
                        </m:r>
                        <m:sSub>
                          <m:sSubPr>
                            <m:ctrlPr>
                              <w:ins w:id="9450" w:author="Mihai Enescu" w:date="2023-05-29T19:42:00Z">
                                <w:rPr>
                                  <w:rFonts w:ascii="Cambria Math" w:hAnsi="Cambria Math"/>
                                  <w:i/>
                                  <w:color w:val="000000"/>
                                  <w:sz w:val="18"/>
                                  <w:szCs w:val="18"/>
                                  <w:lang w:val="en-US"/>
                                </w:rPr>
                              </w:ins>
                            </m:ctrlPr>
                          </m:sSubPr>
                          <m:e>
                            <m:r>
                              <w:ins w:id="9451" w:author="Mihai Enescu" w:date="2023-05-29T19:42:00Z">
                                <w:rPr>
                                  <w:rFonts w:ascii="Cambria Math" w:hAnsi="Cambria Math"/>
                                  <w:color w:val="000000"/>
                                  <w:sz w:val="18"/>
                                  <w:szCs w:val="18"/>
                                  <w:lang w:val="en-US"/>
                                </w:rPr>
                                <m:t>φ</m:t>
                              </w:ins>
                            </m:r>
                            <m:ctrlPr>
                              <w:ins w:id="9452" w:author="Mihai Enescu" w:date="2023-05-29T19:42:00Z">
                                <w:rPr>
                                  <w:rFonts w:ascii="Cambria Math" w:hAnsi="Cambria Math"/>
                                  <w:i/>
                                  <w:color w:val="000000"/>
                                  <w:sz w:val="18"/>
                                  <w:lang w:val="en-US"/>
                                </w:rPr>
                              </w:ins>
                            </m:ctrlPr>
                          </m:e>
                          <m:sub>
                            <m:r>
                              <w:ins w:id="9453" w:author="Mihai Enescu" w:date="2023-05-29T19:42:00Z">
                                <w:rPr>
                                  <w:rFonts w:ascii="Cambria Math" w:hAnsi="Cambria Math"/>
                                  <w:color w:val="000000"/>
                                  <w:sz w:val="18"/>
                                  <w:szCs w:val="18"/>
                                  <w:lang w:val="en-US"/>
                                </w:rPr>
                                <m:t>1</m:t>
                              </w:ins>
                            </m:r>
                          </m:sub>
                        </m:sSub>
                        <m:r>
                          <w:ins w:id="9454" w:author="Mihai Enescu" w:date="2023-05-29T19:42:00Z">
                            <w:rPr>
                              <w:rFonts w:ascii="Cambria Math" w:hAnsi="Cambria Math"/>
                              <w:color w:val="000000"/>
                              <w:sz w:val="18"/>
                              <w:lang w:val="en-US"/>
                            </w:rPr>
                            <m:t>,</m:t>
                          </w:ins>
                        </m:r>
                        <m:r>
                          <w:ins w:id="9455" w:author="Mihai Enescu" w:date="2023-06-02T10:58:00Z">
                            <w:rPr>
                              <w:rFonts w:ascii="Cambria Math" w:hAnsi="Cambria Math"/>
                              <w:noProof/>
                            </w:rPr>
                            <m:t>ψ</m:t>
                          </w:ins>
                        </m:r>
                        <m:r>
                          <w:ins w:id="9456" w:author="Mihai Enescu" w:date="2023-05-29T19:22:00Z">
                            <w:rPr>
                              <w:rFonts w:ascii="Cambria Math" w:hAnsi="Cambria Math"/>
                              <w:color w:val="000000"/>
                              <w:sz w:val="18"/>
                              <w:lang w:val="en-US"/>
                            </w:rPr>
                            <m:t>,t</m:t>
                          </w:ins>
                        </m:r>
                      </m:sub>
                      <m:sup>
                        <m:r>
                          <w:ins w:id="9457" w:author="Mihai Enescu" w:date="2023-05-29T19:22:00Z">
                            <w:rPr>
                              <w:rFonts w:ascii="Cambria Math" w:hAnsi="Cambria Math"/>
                              <w:color w:val="000000"/>
                              <w:sz w:val="18"/>
                              <w:lang w:val="en-US"/>
                            </w:rPr>
                            <m:t>1</m:t>
                          </w:ins>
                        </m:r>
                      </m:sup>
                    </m:sSubSup>
                    <m:r>
                      <w:ins w:id="9458" w:author="Mihai Enescu" w:date="2023-05-29T19:22:00Z">
                        <w:rPr>
                          <w:rFonts w:ascii="Cambria Math" w:hAnsi="Cambria Math"/>
                          <w:color w:val="000000"/>
                          <w:sz w:val="18"/>
                          <w:lang w:val="en-US"/>
                        </w:rPr>
                        <m:t xml:space="preserve">  </m:t>
                      </w:ins>
                    </m:r>
                    <m:sSubSup>
                      <m:sSubSupPr>
                        <m:ctrlPr>
                          <w:ins w:id="9459" w:author="Mihai Enescu" w:date="2023-05-29T19:22:00Z">
                            <w:rPr>
                              <w:rFonts w:ascii="Cambria Math" w:hAnsi="Cambria Math"/>
                              <w:i/>
                              <w:color w:val="000000"/>
                              <w:sz w:val="18"/>
                              <w:szCs w:val="18"/>
                              <w:lang w:val="en-US"/>
                            </w:rPr>
                          </w:ins>
                        </m:ctrlPr>
                      </m:sSubSupPr>
                      <m:e>
                        <m:r>
                          <w:ins w:id="9460" w:author="Mihai Enescu" w:date="2023-05-29T19:22:00Z">
                            <w:rPr>
                              <w:rFonts w:ascii="Cambria Math" w:hAnsi="Cambria Math"/>
                              <w:color w:val="000000"/>
                              <w:sz w:val="18"/>
                              <w:lang w:val="en-US"/>
                            </w:rPr>
                            <m:t>W</m:t>
                          </w:ins>
                        </m:r>
                      </m:e>
                      <m:sub>
                        <m:r>
                          <w:ins w:id="9461" w:author="Mihai Enescu" w:date="2023-05-29T19:22:00Z">
                            <w:rPr>
                              <w:rFonts w:ascii="Cambria Math" w:hAnsi="Cambria Math"/>
                              <w:color w:val="000000"/>
                              <w:sz w:val="18"/>
                              <w:szCs w:val="18"/>
                              <w:lang w:val="en-US"/>
                            </w:rPr>
                            <m:t>m</m:t>
                          </w:ins>
                        </m:r>
                        <m:r>
                          <w:ins w:id="9462" w:author="Mihai Enescu" w:date="2023-05-29T19:22:00Z">
                            <w:rPr>
                              <w:rFonts w:ascii="Cambria Math" w:hAnsi="Cambria Math"/>
                              <w:color w:val="000000"/>
                              <w:sz w:val="18"/>
                              <w:lang w:val="en-US"/>
                            </w:rPr>
                            <m:t>,</m:t>
                          </w:ins>
                        </m:r>
                        <m:sSub>
                          <m:sSubPr>
                            <m:ctrlPr>
                              <w:ins w:id="9463" w:author="Mihai Enescu" w:date="2023-05-29T19:22:00Z">
                                <w:rPr>
                                  <w:rFonts w:ascii="Cambria Math" w:hAnsi="Cambria Math"/>
                                  <w:i/>
                                  <w:color w:val="000000"/>
                                  <w:sz w:val="18"/>
                                  <w:szCs w:val="18"/>
                                  <w:lang w:val="en-US"/>
                                </w:rPr>
                              </w:ins>
                            </m:ctrlPr>
                          </m:sSubPr>
                          <m:e>
                            <m:r>
                              <w:ins w:id="9464" w:author="Mihai Enescu" w:date="2023-05-29T19:22:00Z">
                                <w:rPr>
                                  <w:rFonts w:ascii="Cambria Math" w:hAnsi="Cambria Math"/>
                                  <w:color w:val="000000"/>
                                  <w:sz w:val="18"/>
                                  <w:lang w:val="en-US"/>
                                </w:rPr>
                                <m:t>n</m:t>
                              </w:ins>
                            </m:r>
                          </m:e>
                          <m:sub>
                            <m:r>
                              <w:ins w:id="9465" w:author="Mihai Enescu" w:date="2023-05-29T19:22:00Z">
                                <w:rPr>
                                  <w:rFonts w:ascii="Cambria Math" w:hAnsi="Cambria Math"/>
                                  <w:color w:val="000000"/>
                                  <w:sz w:val="18"/>
                                  <w:lang w:val="en-US"/>
                                </w:rPr>
                                <m:t>3</m:t>
                              </w:ins>
                            </m:r>
                          </m:sub>
                        </m:sSub>
                        <m:r>
                          <w:ins w:id="9466" w:author="Mihai Enescu" w:date="2023-05-29T19:22:00Z">
                            <w:rPr>
                              <w:rFonts w:ascii="Cambria Math" w:hAnsi="Cambria Math"/>
                              <w:color w:val="000000"/>
                              <w:sz w:val="18"/>
                              <w:lang w:val="en-US"/>
                            </w:rPr>
                            <m:t>,</m:t>
                          </w:ins>
                        </m:r>
                        <m:sSubSup>
                          <m:sSubSupPr>
                            <m:ctrlPr>
                              <w:ins w:id="9467" w:author="Mihai Enescu" w:date="2023-05-29T19:22:00Z">
                                <w:rPr>
                                  <w:rFonts w:ascii="Cambria Math" w:hAnsi="Cambria Math"/>
                                  <w:i/>
                                  <w:color w:val="000000"/>
                                  <w:sz w:val="18"/>
                                  <w:szCs w:val="18"/>
                                  <w:lang w:val="en-US"/>
                                </w:rPr>
                              </w:ins>
                            </m:ctrlPr>
                          </m:sSubSupPr>
                          <m:e>
                            <m:r>
                              <w:ins w:id="9468" w:author="Mihai Enescu" w:date="2023-05-29T19:22:00Z">
                                <w:rPr>
                                  <w:rFonts w:ascii="Cambria Math" w:hAnsi="Cambria Math"/>
                                  <w:color w:val="000000"/>
                                  <w:sz w:val="18"/>
                                  <w:lang w:val="en-US"/>
                                </w:rPr>
                                <m:t>p</m:t>
                              </w:ins>
                            </m:r>
                          </m:e>
                          <m:sub>
                            <m:r>
                              <w:ins w:id="9469" w:author="Mihai Enescu" w:date="2023-05-29T19:22:00Z">
                                <w:rPr>
                                  <w:rFonts w:ascii="Cambria Math" w:hAnsi="Cambria Math"/>
                                  <w:color w:val="000000"/>
                                  <w:sz w:val="18"/>
                                  <w:lang w:val="en-US"/>
                                </w:rPr>
                                <m:t>2</m:t>
                              </w:ins>
                            </m:r>
                          </m:sub>
                          <m:sup>
                            <m:r>
                              <w:ins w:id="9470" w:author="Mihai Enescu" w:date="2023-05-29T19:22:00Z">
                                <w:rPr>
                                  <w:rFonts w:ascii="Cambria Math" w:hAnsi="Cambria Math"/>
                                  <w:color w:val="000000"/>
                                  <w:sz w:val="18"/>
                                  <w:lang w:val="en-US"/>
                                </w:rPr>
                                <m:t>(1)</m:t>
                              </w:ins>
                            </m:r>
                          </m:sup>
                        </m:sSubSup>
                        <m:r>
                          <w:ins w:id="9471" w:author="Mihai Enescu" w:date="2023-05-29T19:22:00Z">
                            <w:rPr>
                              <w:rFonts w:ascii="Cambria Math" w:hAnsi="Cambria Math"/>
                              <w:color w:val="000000"/>
                              <w:sz w:val="18"/>
                              <w:lang w:val="en-US"/>
                            </w:rPr>
                            <m:t>,</m:t>
                          </w:ins>
                        </m:r>
                        <m:sSubSup>
                          <m:sSubSupPr>
                            <m:ctrlPr>
                              <w:ins w:id="9472" w:author="Mihai Enescu" w:date="2023-05-29T19:22:00Z">
                                <w:rPr>
                                  <w:rFonts w:ascii="Cambria Math" w:hAnsi="Cambria Math"/>
                                  <w:i/>
                                  <w:color w:val="000000"/>
                                  <w:sz w:val="18"/>
                                  <w:szCs w:val="18"/>
                                  <w:lang w:val="en-US"/>
                                </w:rPr>
                              </w:ins>
                            </m:ctrlPr>
                          </m:sSubSupPr>
                          <m:e>
                            <m:r>
                              <w:ins w:id="9473" w:author="Mihai Enescu" w:date="2023-05-29T19:22:00Z">
                                <w:rPr>
                                  <w:rFonts w:ascii="Cambria Math" w:hAnsi="Cambria Math"/>
                                  <w:color w:val="000000"/>
                                  <w:sz w:val="18"/>
                                  <w:lang w:val="en-US"/>
                                </w:rPr>
                                <m:t>p</m:t>
                              </w:ins>
                            </m:r>
                          </m:e>
                          <m:sub>
                            <m:r>
                              <w:ins w:id="9474" w:author="Mihai Enescu" w:date="2023-05-29T19:22:00Z">
                                <w:rPr>
                                  <w:rFonts w:ascii="Cambria Math" w:hAnsi="Cambria Math"/>
                                  <w:color w:val="000000"/>
                                  <w:sz w:val="18"/>
                                  <w:lang w:val="en-US"/>
                                </w:rPr>
                                <m:t>2</m:t>
                              </w:ins>
                            </m:r>
                          </m:sub>
                          <m:sup>
                            <m:d>
                              <m:dPr>
                                <m:ctrlPr>
                                  <w:ins w:id="9475" w:author="Mihai Enescu" w:date="2023-05-29T19:22:00Z">
                                    <w:rPr>
                                      <w:rFonts w:ascii="Cambria Math" w:hAnsi="Cambria Math"/>
                                      <w:i/>
                                      <w:color w:val="000000"/>
                                      <w:sz w:val="18"/>
                                      <w:szCs w:val="18"/>
                                      <w:lang w:val="en-US"/>
                                    </w:rPr>
                                  </w:ins>
                                </m:ctrlPr>
                              </m:dPr>
                              <m:e>
                                <m:r>
                                  <w:ins w:id="9476" w:author="Mihai Enescu" w:date="2023-05-29T19:22:00Z">
                                    <w:rPr>
                                      <w:rFonts w:ascii="Cambria Math" w:hAnsi="Cambria Math"/>
                                      <w:color w:val="000000"/>
                                      <w:sz w:val="18"/>
                                      <w:lang w:val="en-US"/>
                                    </w:rPr>
                                    <m:t>2</m:t>
                                  </w:ins>
                                </m:r>
                              </m:e>
                            </m:d>
                          </m:sup>
                        </m:sSubSup>
                        <m:r>
                          <w:ins w:id="9477" w:author="Mihai Enescu" w:date="2023-05-29T19:22:00Z">
                            <w:rPr>
                              <w:rFonts w:ascii="Cambria Math" w:hAnsi="Cambria Math"/>
                              <w:color w:val="000000"/>
                              <w:sz w:val="18"/>
                              <w:lang w:val="en-US"/>
                            </w:rPr>
                            <m:t>,</m:t>
                          </w:ins>
                        </m:r>
                        <m:sSub>
                          <m:sSubPr>
                            <m:ctrlPr>
                              <w:ins w:id="9478" w:author="Mihai Enescu" w:date="2023-05-29T19:42:00Z">
                                <w:rPr>
                                  <w:rFonts w:ascii="Cambria Math" w:hAnsi="Cambria Math"/>
                                  <w:i/>
                                  <w:color w:val="000000"/>
                                  <w:sz w:val="18"/>
                                  <w:szCs w:val="18"/>
                                  <w:lang w:val="en-US"/>
                                </w:rPr>
                              </w:ins>
                            </m:ctrlPr>
                          </m:sSubPr>
                          <m:e>
                            <m:r>
                              <w:ins w:id="9479" w:author="Mihai Enescu" w:date="2023-05-29T19:42:00Z">
                                <w:rPr>
                                  <w:rFonts w:ascii="Cambria Math" w:hAnsi="Cambria Math"/>
                                  <w:color w:val="000000"/>
                                  <w:sz w:val="18"/>
                                  <w:szCs w:val="18"/>
                                  <w:lang w:val="en-US"/>
                                </w:rPr>
                                <m:t>φ</m:t>
                              </w:ins>
                            </m:r>
                            <m:ctrlPr>
                              <w:ins w:id="9480" w:author="Mihai Enescu" w:date="2023-05-29T19:42:00Z">
                                <w:rPr>
                                  <w:rFonts w:ascii="Cambria Math" w:hAnsi="Cambria Math"/>
                                  <w:i/>
                                  <w:color w:val="000000"/>
                                  <w:sz w:val="18"/>
                                  <w:lang w:val="en-US"/>
                                </w:rPr>
                              </w:ins>
                            </m:ctrlPr>
                          </m:e>
                          <m:sub>
                            <m:r>
                              <w:ins w:id="9481" w:author="Mihai Enescu" w:date="2023-05-29T19:42:00Z">
                                <w:rPr>
                                  <w:rFonts w:ascii="Cambria Math" w:hAnsi="Cambria Math"/>
                                  <w:color w:val="000000"/>
                                  <w:sz w:val="18"/>
                                  <w:szCs w:val="18"/>
                                  <w:lang w:val="en-US"/>
                                </w:rPr>
                                <m:t>2</m:t>
                              </w:ins>
                            </m:r>
                          </m:sub>
                        </m:sSub>
                        <m:r>
                          <w:ins w:id="9482" w:author="Mihai Enescu" w:date="2023-05-29T19:42:00Z">
                            <w:rPr>
                              <w:rFonts w:ascii="Cambria Math" w:hAnsi="Cambria Math"/>
                              <w:color w:val="000000"/>
                              <w:sz w:val="18"/>
                              <w:lang w:val="en-US"/>
                            </w:rPr>
                            <m:t>,</m:t>
                          </w:ins>
                        </m:r>
                        <m:r>
                          <w:ins w:id="9483" w:author="Mihai Enescu" w:date="2023-06-02T10:58:00Z">
                            <w:rPr>
                              <w:rFonts w:ascii="Cambria Math" w:hAnsi="Cambria Math"/>
                              <w:noProof/>
                            </w:rPr>
                            <m:t>ψ</m:t>
                          </w:ins>
                        </m:r>
                        <m:r>
                          <w:ins w:id="9484" w:author="Mihai Enescu" w:date="2023-05-29T19:22:00Z">
                            <w:rPr>
                              <w:rFonts w:ascii="Cambria Math" w:hAnsi="Cambria Math"/>
                              <w:color w:val="000000"/>
                              <w:sz w:val="18"/>
                              <w:lang w:val="en-US"/>
                            </w:rPr>
                            <m:t>,t</m:t>
                          </w:ins>
                        </m:r>
                      </m:sub>
                      <m:sup>
                        <m:r>
                          <w:ins w:id="9485" w:author="Mihai Enescu" w:date="2023-05-29T19:22:00Z">
                            <w:rPr>
                              <w:rFonts w:ascii="Cambria Math" w:hAnsi="Cambria Math"/>
                              <w:color w:val="000000"/>
                              <w:sz w:val="18"/>
                              <w:lang w:val="en-US"/>
                            </w:rPr>
                            <m:t>2</m:t>
                          </w:ins>
                        </m:r>
                      </m:sup>
                    </m:sSubSup>
                    <m:r>
                      <w:ins w:id="9486" w:author="Mihai Enescu" w:date="2023-05-29T19:22:00Z">
                        <w:rPr>
                          <w:rFonts w:ascii="Cambria Math" w:hAnsi="Cambria Math"/>
                          <w:color w:val="000000"/>
                          <w:sz w:val="18"/>
                          <w:lang w:val="en-US"/>
                        </w:rPr>
                        <m:t xml:space="preserve">  </m:t>
                      </w:ins>
                    </m:r>
                    <m:sSubSup>
                      <m:sSubSupPr>
                        <m:ctrlPr>
                          <w:ins w:id="9487" w:author="Mihai Enescu" w:date="2023-05-29T19:22:00Z">
                            <w:rPr>
                              <w:rFonts w:ascii="Cambria Math" w:hAnsi="Cambria Math"/>
                              <w:i/>
                              <w:color w:val="000000"/>
                              <w:sz w:val="18"/>
                              <w:szCs w:val="18"/>
                              <w:lang w:val="en-US"/>
                            </w:rPr>
                          </w:ins>
                        </m:ctrlPr>
                      </m:sSubSupPr>
                      <m:e>
                        <m:r>
                          <w:ins w:id="9488" w:author="Mihai Enescu" w:date="2023-05-29T19:22:00Z">
                            <w:rPr>
                              <w:rFonts w:ascii="Cambria Math" w:hAnsi="Cambria Math"/>
                              <w:color w:val="000000"/>
                              <w:sz w:val="18"/>
                              <w:lang w:val="en-US"/>
                            </w:rPr>
                            <m:t>W</m:t>
                          </w:ins>
                        </m:r>
                      </m:e>
                      <m:sub>
                        <m:r>
                          <w:ins w:id="9489" w:author="Mihai Enescu" w:date="2023-05-29T19:22:00Z">
                            <w:rPr>
                              <w:rFonts w:ascii="Cambria Math" w:hAnsi="Cambria Math"/>
                              <w:color w:val="000000"/>
                              <w:sz w:val="18"/>
                              <w:szCs w:val="18"/>
                              <w:lang w:val="en-US"/>
                            </w:rPr>
                            <m:t>m</m:t>
                          </w:ins>
                        </m:r>
                        <m:r>
                          <w:ins w:id="9490" w:author="Mihai Enescu" w:date="2023-05-29T19:22:00Z">
                            <w:rPr>
                              <w:rFonts w:ascii="Cambria Math" w:hAnsi="Cambria Math"/>
                              <w:color w:val="000000"/>
                              <w:sz w:val="18"/>
                              <w:lang w:val="en-US"/>
                            </w:rPr>
                            <m:t>,</m:t>
                          </w:ins>
                        </m:r>
                        <m:sSub>
                          <m:sSubPr>
                            <m:ctrlPr>
                              <w:ins w:id="9491" w:author="Mihai Enescu" w:date="2023-05-29T19:22:00Z">
                                <w:rPr>
                                  <w:rFonts w:ascii="Cambria Math" w:hAnsi="Cambria Math"/>
                                  <w:i/>
                                  <w:color w:val="000000"/>
                                  <w:sz w:val="18"/>
                                  <w:szCs w:val="18"/>
                                  <w:lang w:val="en-US"/>
                                </w:rPr>
                              </w:ins>
                            </m:ctrlPr>
                          </m:sSubPr>
                          <m:e>
                            <m:r>
                              <w:ins w:id="9492" w:author="Mihai Enescu" w:date="2023-05-29T19:22:00Z">
                                <w:rPr>
                                  <w:rFonts w:ascii="Cambria Math" w:hAnsi="Cambria Math"/>
                                  <w:color w:val="000000"/>
                                  <w:sz w:val="18"/>
                                  <w:lang w:val="en-US"/>
                                </w:rPr>
                                <m:t>n</m:t>
                              </w:ins>
                            </m:r>
                          </m:e>
                          <m:sub>
                            <m:r>
                              <w:ins w:id="9493" w:author="Mihai Enescu" w:date="2023-05-29T19:22:00Z">
                                <w:rPr>
                                  <w:rFonts w:ascii="Cambria Math" w:hAnsi="Cambria Math"/>
                                  <w:color w:val="000000"/>
                                  <w:sz w:val="18"/>
                                  <w:lang w:val="en-US"/>
                                </w:rPr>
                                <m:t>3</m:t>
                              </w:ins>
                            </m:r>
                          </m:sub>
                        </m:sSub>
                        <m:r>
                          <w:ins w:id="9494" w:author="Mihai Enescu" w:date="2023-05-29T19:22:00Z">
                            <w:rPr>
                              <w:rFonts w:ascii="Cambria Math" w:hAnsi="Cambria Math"/>
                              <w:color w:val="000000"/>
                              <w:sz w:val="18"/>
                              <w:lang w:val="en-US"/>
                            </w:rPr>
                            <m:t>,</m:t>
                          </w:ins>
                        </m:r>
                        <m:sSubSup>
                          <m:sSubSupPr>
                            <m:ctrlPr>
                              <w:ins w:id="9495" w:author="Mihai Enescu" w:date="2023-05-29T19:22:00Z">
                                <w:rPr>
                                  <w:rFonts w:ascii="Cambria Math" w:hAnsi="Cambria Math"/>
                                  <w:i/>
                                  <w:color w:val="000000"/>
                                  <w:sz w:val="18"/>
                                  <w:szCs w:val="18"/>
                                  <w:lang w:val="en-US"/>
                                </w:rPr>
                              </w:ins>
                            </m:ctrlPr>
                          </m:sSubSupPr>
                          <m:e>
                            <m:r>
                              <w:ins w:id="9496" w:author="Mihai Enescu" w:date="2023-05-29T19:22:00Z">
                                <w:rPr>
                                  <w:rFonts w:ascii="Cambria Math" w:hAnsi="Cambria Math"/>
                                  <w:color w:val="000000"/>
                                  <w:sz w:val="18"/>
                                  <w:lang w:val="en-US"/>
                                </w:rPr>
                                <m:t>p</m:t>
                              </w:ins>
                            </m:r>
                          </m:e>
                          <m:sub>
                            <m:r>
                              <w:ins w:id="9497" w:author="Mihai Enescu" w:date="2023-05-29T19:22:00Z">
                                <w:rPr>
                                  <w:rFonts w:ascii="Cambria Math" w:hAnsi="Cambria Math"/>
                                  <w:color w:val="000000"/>
                                  <w:sz w:val="18"/>
                                  <w:lang w:val="en-US"/>
                                </w:rPr>
                                <m:t>3</m:t>
                              </w:ins>
                            </m:r>
                          </m:sub>
                          <m:sup>
                            <m:r>
                              <w:ins w:id="9498" w:author="Mihai Enescu" w:date="2023-05-29T19:22:00Z">
                                <w:rPr>
                                  <w:rFonts w:ascii="Cambria Math" w:hAnsi="Cambria Math"/>
                                  <w:color w:val="000000"/>
                                  <w:sz w:val="18"/>
                                  <w:lang w:val="en-US"/>
                                </w:rPr>
                                <m:t>(1)</m:t>
                              </w:ins>
                            </m:r>
                          </m:sup>
                        </m:sSubSup>
                        <m:r>
                          <w:ins w:id="9499" w:author="Mihai Enescu" w:date="2023-05-29T19:22:00Z">
                            <w:rPr>
                              <w:rFonts w:ascii="Cambria Math" w:hAnsi="Cambria Math"/>
                              <w:color w:val="000000"/>
                              <w:sz w:val="18"/>
                              <w:lang w:val="en-US"/>
                            </w:rPr>
                            <m:t>,</m:t>
                          </w:ins>
                        </m:r>
                        <m:sSubSup>
                          <m:sSubSupPr>
                            <m:ctrlPr>
                              <w:ins w:id="9500" w:author="Mihai Enescu" w:date="2023-05-29T19:22:00Z">
                                <w:rPr>
                                  <w:rFonts w:ascii="Cambria Math" w:hAnsi="Cambria Math"/>
                                  <w:i/>
                                  <w:color w:val="000000"/>
                                  <w:sz w:val="18"/>
                                  <w:szCs w:val="18"/>
                                  <w:lang w:val="en-US"/>
                                </w:rPr>
                              </w:ins>
                            </m:ctrlPr>
                          </m:sSubSupPr>
                          <m:e>
                            <m:r>
                              <w:ins w:id="9501" w:author="Mihai Enescu" w:date="2023-05-29T19:22:00Z">
                                <w:rPr>
                                  <w:rFonts w:ascii="Cambria Math" w:hAnsi="Cambria Math"/>
                                  <w:color w:val="000000"/>
                                  <w:sz w:val="18"/>
                                  <w:lang w:val="en-US"/>
                                </w:rPr>
                                <m:t>p</m:t>
                              </w:ins>
                            </m:r>
                          </m:e>
                          <m:sub>
                            <m:r>
                              <w:ins w:id="9502" w:author="Mihai Enescu" w:date="2023-05-29T19:22:00Z">
                                <w:rPr>
                                  <w:rFonts w:ascii="Cambria Math" w:hAnsi="Cambria Math"/>
                                  <w:color w:val="000000"/>
                                  <w:sz w:val="18"/>
                                  <w:lang w:val="en-US"/>
                                </w:rPr>
                                <m:t>3</m:t>
                              </w:ins>
                            </m:r>
                          </m:sub>
                          <m:sup>
                            <m:d>
                              <m:dPr>
                                <m:ctrlPr>
                                  <w:ins w:id="9503" w:author="Mihai Enescu" w:date="2023-05-29T19:22:00Z">
                                    <w:rPr>
                                      <w:rFonts w:ascii="Cambria Math" w:hAnsi="Cambria Math"/>
                                      <w:i/>
                                      <w:color w:val="000000"/>
                                      <w:sz w:val="18"/>
                                      <w:szCs w:val="18"/>
                                      <w:lang w:val="en-US"/>
                                    </w:rPr>
                                  </w:ins>
                                </m:ctrlPr>
                              </m:dPr>
                              <m:e>
                                <m:r>
                                  <w:ins w:id="9504" w:author="Mihai Enescu" w:date="2023-05-29T19:22:00Z">
                                    <w:rPr>
                                      <w:rFonts w:ascii="Cambria Math" w:hAnsi="Cambria Math"/>
                                      <w:color w:val="000000"/>
                                      <w:sz w:val="18"/>
                                      <w:lang w:val="en-US"/>
                                    </w:rPr>
                                    <m:t>2</m:t>
                                  </w:ins>
                                </m:r>
                              </m:e>
                            </m:d>
                          </m:sup>
                        </m:sSubSup>
                        <m:r>
                          <w:ins w:id="9505" w:author="Mihai Enescu" w:date="2023-05-29T19:22:00Z">
                            <w:rPr>
                              <w:rFonts w:ascii="Cambria Math" w:hAnsi="Cambria Math"/>
                              <w:color w:val="000000"/>
                              <w:sz w:val="18"/>
                              <w:lang w:val="en-US"/>
                            </w:rPr>
                            <m:t>,</m:t>
                          </w:ins>
                        </m:r>
                        <m:sSub>
                          <m:sSubPr>
                            <m:ctrlPr>
                              <w:ins w:id="9506" w:author="Mihai Enescu" w:date="2023-05-29T19:42:00Z">
                                <w:rPr>
                                  <w:rFonts w:ascii="Cambria Math" w:hAnsi="Cambria Math"/>
                                  <w:i/>
                                  <w:color w:val="000000"/>
                                  <w:sz w:val="18"/>
                                  <w:szCs w:val="18"/>
                                  <w:lang w:val="en-US"/>
                                </w:rPr>
                              </w:ins>
                            </m:ctrlPr>
                          </m:sSubPr>
                          <m:e>
                            <m:r>
                              <w:ins w:id="9507" w:author="Mihai Enescu" w:date="2023-05-29T19:42:00Z">
                                <w:rPr>
                                  <w:rFonts w:ascii="Cambria Math" w:hAnsi="Cambria Math"/>
                                  <w:color w:val="000000"/>
                                  <w:sz w:val="18"/>
                                  <w:szCs w:val="18"/>
                                  <w:lang w:val="en-US"/>
                                </w:rPr>
                                <m:t>φ</m:t>
                              </w:ins>
                            </m:r>
                            <m:ctrlPr>
                              <w:ins w:id="9508" w:author="Mihai Enescu" w:date="2023-05-29T19:42:00Z">
                                <w:rPr>
                                  <w:rFonts w:ascii="Cambria Math" w:hAnsi="Cambria Math"/>
                                  <w:i/>
                                  <w:color w:val="000000"/>
                                  <w:sz w:val="18"/>
                                  <w:lang w:val="en-US"/>
                                </w:rPr>
                              </w:ins>
                            </m:ctrlPr>
                          </m:e>
                          <m:sub>
                            <m:r>
                              <w:ins w:id="9509" w:author="Mihai Enescu" w:date="2023-05-29T19:42:00Z">
                                <w:rPr>
                                  <w:rFonts w:ascii="Cambria Math" w:hAnsi="Cambria Math"/>
                                  <w:color w:val="000000"/>
                                  <w:sz w:val="18"/>
                                  <w:szCs w:val="18"/>
                                  <w:lang w:val="en-US"/>
                                </w:rPr>
                                <m:t>3</m:t>
                              </w:ins>
                            </m:r>
                          </m:sub>
                        </m:sSub>
                        <m:r>
                          <w:ins w:id="9510" w:author="Mihai Enescu" w:date="2023-05-29T19:42:00Z">
                            <w:rPr>
                              <w:rFonts w:ascii="Cambria Math" w:hAnsi="Cambria Math"/>
                              <w:color w:val="000000"/>
                              <w:sz w:val="18"/>
                              <w:lang w:val="en-US"/>
                            </w:rPr>
                            <m:t>,</m:t>
                          </w:ins>
                        </m:r>
                        <m:r>
                          <w:ins w:id="9511" w:author="Mihai Enescu" w:date="2023-06-02T10:59:00Z">
                            <w:rPr>
                              <w:rFonts w:ascii="Cambria Math" w:hAnsi="Cambria Math"/>
                              <w:noProof/>
                            </w:rPr>
                            <m:t>ψ</m:t>
                          </w:ins>
                        </m:r>
                        <m:r>
                          <w:ins w:id="9512" w:author="Mihai Enescu" w:date="2023-05-29T19:22:00Z">
                            <w:rPr>
                              <w:rFonts w:ascii="Cambria Math" w:hAnsi="Cambria Math"/>
                              <w:color w:val="000000"/>
                              <w:sz w:val="18"/>
                              <w:lang w:val="en-US"/>
                            </w:rPr>
                            <m:t>,t</m:t>
                          </w:ins>
                        </m:r>
                      </m:sub>
                      <m:sup>
                        <m:r>
                          <w:ins w:id="9513" w:author="Mihai Enescu" w:date="2023-05-29T19:22:00Z">
                            <w:rPr>
                              <w:rFonts w:ascii="Cambria Math" w:hAnsi="Cambria Math"/>
                              <w:color w:val="000000"/>
                              <w:sz w:val="18"/>
                              <w:lang w:val="en-US"/>
                            </w:rPr>
                            <m:t>3</m:t>
                          </w:ins>
                        </m:r>
                      </m:sup>
                    </m:sSubSup>
                    <m:r>
                      <w:ins w:id="9514" w:author="Mihai Enescu" w:date="2023-05-29T19:22:00Z">
                        <w:rPr>
                          <w:rFonts w:ascii="Cambria Math" w:hAnsi="Cambria Math"/>
                          <w:color w:val="000000"/>
                          <w:sz w:val="18"/>
                          <w:lang w:val="en-US"/>
                        </w:rPr>
                        <m:t xml:space="preserve">  </m:t>
                      </w:ins>
                    </m:r>
                    <m:sSubSup>
                      <m:sSubSupPr>
                        <m:ctrlPr>
                          <w:ins w:id="9515" w:author="Mihai Enescu" w:date="2023-05-29T19:22:00Z">
                            <w:rPr>
                              <w:rFonts w:ascii="Cambria Math" w:hAnsi="Cambria Math"/>
                              <w:i/>
                              <w:color w:val="000000"/>
                              <w:sz w:val="18"/>
                              <w:szCs w:val="18"/>
                              <w:lang w:val="en-US"/>
                            </w:rPr>
                          </w:ins>
                        </m:ctrlPr>
                      </m:sSubSupPr>
                      <m:e>
                        <m:r>
                          <w:ins w:id="9516" w:author="Mihai Enescu" w:date="2023-05-29T19:22:00Z">
                            <w:rPr>
                              <w:rFonts w:ascii="Cambria Math" w:hAnsi="Cambria Math"/>
                              <w:color w:val="000000"/>
                              <w:sz w:val="18"/>
                              <w:lang w:val="en-US"/>
                            </w:rPr>
                            <m:t>W</m:t>
                          </w:ins>
                        </m:r>
                      </m:e>
                      <m:sub>
                        <m:r>
                          <w:ins w:id="9517" w:author="Mihai Enescu" w:date="2023-05-29T19:22:00Z">
                            <w:rPr>
                              <w:rFonts w:ascii="Cambria Math" w:hAnsi="Cambria Math"/>
                              <w:color w:val="000000"/>
                              <w:sz w:val="18"/>
                              <w:szCs w:val="18"/>
                              <w:lang w:val="en-US"/>
                            </w:rPr>
                            <m:t>m</m:t>
                          </w:ins>
                        </m:r>
                        <m:r>
                          <w:ins w:id="9518" w:author="Mihai Enescu" w:date="2023-05-29T19:22:00Z">
                            <w:rPr>
                              <w:rFonts w:ascii="Cambria Math" w:hAnsi="Cambria Math"/>
                              <w:color w:val="000000"/>
                              <w:sz w:val="18"/>
                              <w:lang w:val="en-US"/>
                            </w:rPr>
                            <m:t>,</m:t>
                          </w:ins>
                        </m:r>
                        <m:sSub>
                          <m:sSubPr>
                            <m:ctrlPr>
                              <w:ins w:id="9519" w:author="Mihai Enescu" w:date="2023-05-29T19:22:00Z">
                                <w:rPr>
                                  <w:rFonts w:ascii="Cambria Math" w:hAnsi="Cambria Math"/>
                                  <w:i/>
                                  <w:color w:val="000000"/>
                                  <w:sz w:val="18"/>
                                  <w:szCs w:val="18"/>
                                  <w:lang w:val="en-US"/>
                                </w:rPr>
                              </w:ins>
                            </m:ctrlPr>
                          </m:sSubPr>
                          <m:e>
                            <m:r>
                              <w:ins w:id="9520" w:author="Mihai Enescu" w:date="2023-05-29T19:22:00Z">
                                <w:rPr>
                                  <w:rFonts w:ascii="Cambria Math" w:hAnsi="Cambria Math"/>
                                  <w:color w:val="000000"/>
                                  <w:sz w:val="18"/>
                                  <w:lang w:val="en-US"/>
                                </w:rPr>
                                <m:t>n</m:t>
                              </w:ins>
                            </m:r>
                          </m:e>
                          <m:sub>
                            <m:r>
                              <w:ins w:id="9521" w:author="Mihai Enescu" w:date="2023-05-29T19:22:00Z">
                                <w:rPr>
                                  <w:rFonts w:ascii="Cambria Math" w:hAnsi="Cambria Math"/>
                                  <w:color w:val="000000"/>
                                  <w:sz w:val="18"/>
                                  <w:lang w:val="en-US"/>
                                </w:rPr>
                                <m:t>3</m:t>
                              </w:ins>
                            </m:r>
                          </m:sub>
                        </m:sSub>
                        <m:r>
                          <w:ins w:id="9522" w:author="Mihai Enescu" w:date="2023-05-29T19:22:00Z">
                            <w:rPr>
                              <w:rFonts w:ascii="Cambria Math" w:hAnsi="Cambria Math"/>
                              <w:color w:val="000000"/>
                              <w:sz w:val="18"/>
                              <w:lang w:val="en-US"/>
                            </w:rPr>
                            <m:t>,</m:t>
                          </w:ins>
                        </m:r>
                        <m:sSubSup>
                          <m:sSubSupPr>
                            <m:ctrlPr>
                              <w:ins w:id="9523" w:author="Mihai Enescu" w:date="2023-05-29T19:22:00Z">
                                <w:rPr>
                                  <w:rFonts w:ascii="Cambria Math" w:hAnsi="Cambria Math"/>
                                  <w:i/>
                                  <w:color w:val="000000"/>
                                  <w:sz w:val="18"/>
                                  <w:szCs w:val="18"/>
                                  <w:lang w:val="en-US"/>
                                </w:rPr>
                              </w:ins>
                            </m:ctrlPr>
                          </m:sSubSupPr>
                          <m:e>
                            <m:r>
                              <w:ins w:id="9524" w:author="Mihai Enescu" w:date="2023-05-29T19:22:00Z">
                                <w:rPr>
                                  <w:rFonts w:ascii="Cambria Math" w:hAnsi="Cambria Math"/>
                                  <w:color w:val="000000"/>
                                  <w:sz w:val="18"/>
                                  <w:lang w:val="en-US"/>
                                </w:rPr>
                                <m:t>p</m:t>
                              </w:ins>
                            </m:r>
                          </m:e>
                          <m:sub>
                            <m:r>
                              <w:ins w:id="9525" w:author="Mihai Enescu" w:date="2023-05-29T19:22:00Z">
                                <w:rPr>
                                  <w:rFonts w:ascii="Cambria Math" w:hAnsi="Cambria Math"/>
                                  <w:color w:val="000000"/>
                                  <w:sz w:val="18"/>
                                  <w:lang w:val="en-US"/>
                                </w:rPr>
                                <m:t>4</m:t>
                              </w:ins>
                            </m:r>
                          </m:sub>
                          <m:sup>
                            <m:r>
                              <w:ins w:id="9526" w:author="Mihai Enescu" w:date="2023-05-29T19:22:00Z">
                                <w:rPr>
                                  <w:rFonts w:ascii="Cambria Math" w:hAnsi="Cambria Math"/>
                                  <w:color w:val="000000"/>
                                  <w:sz w:val="18"/>
                                  <w:lang w:val="en-US"/>
                                </w:rPr>
                                <m:t>(1)</m:t>
                              </w:ins>
                            </m:r>
                          </m:sup>
                        </m:sSubSup>
                        <m:r>
                          <w:ins w:id="9527" w:author="Mihai Enescu" w:date="2023-05-29T19:22:00Z">
                            <w:rPr>
                              <w:rFonts w:ascii="Cambria Math" w:hAnsi="Cambria Math"/>
                              <w:color w:val="000000"/>
                              <w:sz w:val="18"/>
                              <w:lang w:val="en-US"/>
                            </w:rPr>
                            <m:t>,</m:t>
                          </w:ins>
                        </m:r>
                        <m:sSubSup>
                          <m:sSubSupPr>
                            <m:ctrlPr>
                              <w:ins w:id="9528" w:author="Mihai Enescu" w:date="2023-05-29T19:22:00Z">
                                <w:rPr>
                                  <w:rFonts w:ascii="Cambria Math" w:hAnsi="Cambria Math"/>
                                  <w:i/>
                                  <w:color w:val="000000"/>
                                  <w:sz w:val="18"/>
                                  <w:szCs w:val="18"/>
                                  <w:lang w:val="en-US"/>
                                </w:rPr>
                              </w:ins>
                            </m:ctrlPr>
                          </m:sSubSupPr>
                          <m:e>
                            <m:r>
                              <w:ins w:id="9529" w:author="Mihai Enescu" w:date="2023-05-29T19:22:00Z">
                                <w:rPr>
                                  <w:rFonts w:ascii="Cambria Math" w:hAnsi="Cambria Math"/>
                                  <w:color w:val="000000"/>
                                  <w:sz w:val="18"/>
                                  <w:lang w:val="en-US"/>
                                </w:rPr>
                                <m:t>p</m:t>
                              </w:ins>
                            </m:r>
                          </m:e>
                          <m:sub>
                            <m:r>
                              <w:ins w:id="9530" w:author="Mihai Enescu" w:date="2023-05-29T19:22:00Z">
                                <w:rPr>
                                  <w:rFonts w:ascii="Cambria Math" w:hAnsi="Cambria Math"/>
                                  <w:color w:val="000000"/>
                                  <w:sz w:val="18"/>
                                  <w:lang w:val="en-US"/>
                                </w:rPr>
                                <m:t>4</m:t>
                              </w:ins>
                            </m:r>
                          </m:sub>
                          <m:sup>
                            <m:d>
                              <m:dPr>
                                <m:ctrlPr>
                                  <w:ins w:id="9531" w:author="Mihai Enescu" w:date="2023-05-29T19:22:00Z">
                                    <w:rPr>
                                      <w:rFonts w:ascii="Cambria Math" w:hAnsi="Cambria Math"/>
                                      <w:i/>
                                      <w:color w:val="000000"/>
                                      <w:sz w:val="18"/>
                                      <w:szCs w:val="18"/>
                                      <w:lang w:val="en-US"/>
                                    </w:rPr>
                                  </w:ins>
                                </m:ctrlPr>
                              </m:dPr>
                              <m:e>
                                <m:r>
                                  <w:ins w:id="9532" w:author="Mihai Enescu" w:date="2023-05-29T19:22:00Z">
                                    <w:rPr>
                                      <w:rFonts w:ascii="Cambria Math" w:hAnsi="Cambria Math"/>
                                      <w:color w:val="000000"/>
                                      <w:sz w:val="18"/>
                                      <w:lang w:val="en-US"/>
                                    </w:rPr>
                                    <m:t>2</m:t>
                                  </w:ins>
                                </m:r>
                              </m:e>
                            </m:d>
                          </m:sup>
                        </m:sSubSup>
                        <m:r>
                          <w:ins w:id="9533" w:author="Mihai Enescu" w:date="2023-05-29T19:22:00Z">
                            <w:rPr>
                              <w:rFonts w:ascii="Cambria Math" w:hAnsi="Cambria Math"/>
                              <w:color w:val="000000"/>
                              <w:sz w:val="18"/>
                              <w:lang w:val="en-US"/>
                            </w:rPr>
                            <m:t>,</m:t>
                          </w:ins>
                        </m:r>
                        <m:sSub>
                          <m:sSubPr>
                            <m:ctrlPr>
                              <w:ins w:id="9534" w:author="Mihai Enescu" w:date="2023-05-29T19:41:00Z">
                                <w:rPr>
                                  <w:rFonts w:ascii="Cambria Math" w:hAnsi="Cambria Math"/>
                                  <w:i/>
                                  <w:color w:val="000000"/>
                                  <w:sz w:val="18"/>
                                  <w:szCs w:val="18"/>
                                  <w:lang w:val="en-US"/>
                                </w:rPr>
                              </w:ins>
                            </m:ctrlPr>
                          </m:sSubPr>
                          <m:e>
                            <m:r>
                              <w:ins w:id="9535" w:author="Mihai Enescu" w:date="2023-05-29T19:41:00Z">
                                <w:rPr>
                                  <w:rFonts w:ascii="Cambria Math" w:hAnsi="Cambria Math"/>
                                  <w:color w:val="000000"/>
                                  <w:sz w:val="18"/>
                                  <w:szCs w:val="18"/>
                                  <w:lang w:val="en-US"/>
                                </w:rPr>
                                <m:t>φ</m:t>
                              </w:ins>
                            </m:r>
                            <m:ctrlPr>
                              <w:ins w:id="9536" w:author="Mihai Enescu" w:date="2023-05-29T19:41:00Z">
                                <w:rPr>
                                  <w:rFonts w:ascii="Cambria Math" w:hAnsi="Cambria Math"/>
                                  <w:i/>
                                  <w:color w:val="000000"/>
                                  <w:sz w:val="18"/>
                                  <w:lang w:val="en-US"/>
                                </w:rPr>
                              </w:ins>
                            </m:ctrlPr>
                          </m:e>
                          <m:sub>
                            <m:r>
                              <w:ins w:id="9537" w:author="Mihai Enescu" w:date="2023-05-29T19:42:00Z">
                                <w:rPr>
                                  <w:rFonts w:ascii="Cambria Math" w:hAnsi="Cambria Math"/>
                                  <w:color w:val="000000"/>
                                  <w:sz w:val="18"/>
                                  <w:szCs w:val="18"/>
                                  <w:lang w:val="en-US"/>
                                </w:rPr>
                                <m:t>4</m:t>
                              </w:ins>
                            </m:r>
                          </m:sub>
                        </m:sSub>
                        <m:r>
                          <w:ins w:id="9538" w:author="Mihai Enescu" w:date="2023-05-29T19:41:00Z">
                            <w:rPr>
                              <w:rFonts w:ascii="Cambria Math" w:hAnsi="Cambria Math"/>
                              <w:color w:val="000000"/>
                              <w:sz w:val="18"/>
                              <w:lang w:val="en-US"/>
                            </w:rPr>
                            <m:t>,</m:t>
                          </w:ins>
                        </m:r>
                        <m:r>
                          <w:ins w:id="9539" w:author="Mihai Enescu" w:date="2023-06-02T10:59:00Z">
                            <w:rPr>
                              <w:rFonts w:ascii="Cambria Math" w:hAnsi="Cambria Math"/>
                              <w:noProof/>
                            </w:rPr>
                            <m:t>ψ</m:t>
                          </w:ins>
                        </m:r>
                        <m:r>
                          <w:ins w:id="9540" w:author="Mihai Enescu" w:date="2023-05-29T19:22:00Z">
                            <w:rPr>
                              <w:rFonts w:ascii="Cambria Math" w:hAnsi="Cambria Math"/>
                              <w:color w:val="000000"/>
                              <w:sz w:val="18"/>
                              <w:lang w:val="en-US"/>
                            </w:rPr>
                            <m:t>,t</m:t>
                          </w:ins>
                        </m:r>
                      </m:sub>
                      <m:sup>
                        <m:r>
                          <w:ins w:id="9541" w:author="Mihai Enescu" w:date="2023-05-29T19:22:00Z">
                            <w:rPr>
                              <w:rFonts w:ascii="Cambria Math" w:hAnsi="Cambria Math"/>
                              <w:color w:val="000000"/>
                              <w:sz w:val="18"/>
                              <w:lang w:val="en-US"/>
                            </w:rPr>
                            <m:t>4</m:t>
                          </w:ins>
                        </m:r>
                      </m:sup>
                    </m:sSubSup>
                  </m:e>
                </m:d>
              </m:oMath>
            </m:oMathPara>
          </w:p>
        </w:tc>
      </w:tr>
      <w:tr w:rsidR="00AE075B" w:rsidRPr="00576378" w14:paraId="559CE509" w14:textId="77777777" w:rsidTr="00B33C9B">
        <w:trPr>
          <w:cantSplit/>
          <w:trHeight w:val="2089"/>
          <w:ins w:id="9542" w:author="Mihai Enescu" w:date="2023-05-29T19:22: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72707C4F" w14:textId="77777777" w:rsidR="00AE075B" w:rsidRPr="00576378" w:rsidRDefault="00AE075B" w:rsidP="00B33C9B">
            <w:pPr>
              <w:rPr>
                <w:ins w:id="9543" w:author="Mihai Enescu" w:date="2023-05-29T19:22:00Z"/>
              </w:rPr>
            </w:pPr>
            <w:ins w:id="9544" w:author="Mihai Enescu" w:date="2023-05-29T19:22:00Z">
              <w:r w:rsidRPr="00576378">
                <w:rPr>
                  <w:color w:val="000000"/>
                  <w:sz w:val="18"/>
                  <w:lang w:eastAsia="en-GB"/>
                </w:rPr>
                <w:t xml:space="preserve">Where </w:t>
              </w:r>
            </w:ins>
            <m:oMath>
              <m:sSubSup>
                <m:sSubSupPr>
                  <m:ctrlPr>
                    <w:ins w:id="9545" w:author="Mihai Enescu" w:date="2023-05-29T19:22:00Z">
                      <w:rPr>
                        <w:rFonts w:ascii="Cambria Math" w:hAnsi="Cambria Math"/>
                        <w:i/>
                        <w:color w:val="000000"/>
                        <w:sz w:val="18"/>
                        <w:szCs w:val="18"/>
                        <w:lang w:val="en-US"/>
                      </w:rPr>
                    </w:ins>
                  </m:ctrlPr>
                </m:sSubSupPr>
                <m:e>
                  <m:r>
                    <w:ins w:id="9546" w:author="Mihai Enescu" w:date="2023-05-29T19:22:00Z">
                      <w:rPr>
                        <w:rFonts w:ascii="Cambria Math" w:hAnsi="Cambria Math"/>
                        <w:color w:val="000000"/>
                        <w:sz w:val="18"/>
                        <w:lang w:val="en-US"/>
                      </w:rPr>
                      <m:t>W</m:t>
                    </w:ins>
                  </m:r>
                </m:e>
                <m:sub>
                  <m:r>
                    <w:ins w:id="9547" w:author="Mihai Enescu" w:date="2023-05-29T19:22:00Z">
                      <w:rPr>
                        <w:rFonts w:ascii="Cambria Math" w:hAnsi="Cambria Math"/>
                        <w:color w:val="000000"/>
                        <w:sz w:val="18"/>
                        <w:szCs w:val="18"/>
                        <w:lang w:val="en-US"/>
                      </w:rPr>
                      <m:t>m</m:t>
                    </w:ins>
                  </m:r>
                  <m:r>
                    <w:ins w:id="9548" w:author="Mihai Enescu" w:date="2023-05-29T19:22:00Z">
                      <w:rPr>
                        <w:rFonts w:ascii="Cambria Math" w:hAnsi="Cambria Math"/>
                        <w:color w:val="000000"/>
                        <w:sz w:val="18"/>
                        <w:lang w:val="en-US"/>
                      </w:rPr>
                      <m:t>,</m:t>
                    </w:ins>
                  </m:r>
                  <m:sSub>
                    <m:sSubPr>
                      <m:ctrlPr>
                        <w:ins w:id="9549" w:author="Mihai Enescu" w:date="2023-05-29T19:22:00Z">
                          <w:rPr>
                            <w:rFonts w:ascii="Cambria Math" w:hAnsi="Cambria Math"/>
                            <w:i/>
                            <w:color w:val="000000"/>
                            <w:sz w:val="18"/>
                            <w:szCs w:val="18"/>
                            <w:lang w:val="en-US"/>
                          </w:rPr>
                        </w:ins>
                      </m:ctrlPr>
                    </m:sSubPr>
                    <m:e>
                      <m:r>
                        <w:ins w:id="9550" w:author="Mihai Enescu" w:date="2023-05-29T19:22:00Z">
                          <w:rPr>
                            <w:rFonts w:ascii="Cambria Math" w:hAnsi="Cambria Math"/>
                            <w:color w:val="000000"/>
                            <w:sz w:val="18"/>
                            <w:lang w:val="en-US"/>
                          </w:rPr>
                          <m:t>n</m:t>
                        </w:ins>
                      </m:r>
                    </m:e>
                    <m:sub>
                      <m:r>
                        <w:ins w:id="9551" w:author="Mihai Enescu" w:date="2023-05-29T19:22:00Z">
                          <w:rPr>
                            <w:rFonts w:ascii="Cambria Math" w:hAnsi="Cambria Math"/>
                            <w:color w:val="000000"/>
                            <w:sz w:val="18"/>
                            <w:lang w:val="en-US"/>
                          </w:rPr>
                          <m:t>3</m:t>
                        </w:ins>
                      </m:r>
                    </m:sub>
                  </m:sSub>
                  <m:r>
                    <w:ins w:id="9552" w:author="Mihai Enescu" w:date="2023-05-29T19:22:00Z">
                      <w:rPr>
                        <w:rFonts w:ascii="Cambria Math" w:hAnsi="Cambria Math"/>
                        <w:color w:val="000000"/>
                        <w:sz w:val="18"/>
                        <w:lang w:val="en-US"/>
                      </w:rPr>
                      <m:t>,</m:t>
                    </w:ins>
                  </m:r>
                  <m:sSubSup>
                    <m:sSubSupPr>
                      <m:ctrlPr>
                        <w:ins w:id="9553" w:author="Mihai Enescu" w:date="2023-05-29T19:22:00Z">
                          <w:rPr>
                            <w:rFonts w:ascii="Cambria Math" w:hAnsi="Cambria Math"/>
                            <w:i/>
                            <w:color w:val="000000"/>
                            <w:sz w:val="18"/>
                            <w:szCs w:val="18"/>
                            <w:lang w:val="en-US"/>
                          </w:rPr>
                        </w:ins>
                      </m:ctrlPr>
                    </m:sSubSupPr>
                    <m:e>
                      <m:r>
                        <w:ins w:id="9554" w:author="Mihai Enescu" w:date="2023-05-29T19:22:00Z">
                          <w:rPr>
                            <w:rFonts w:ascii="Cambria Math" w:hAnsi="Cambria Math"/>
                            <w:color w:val="000000"/>
                            <w:sz w:val="18"/>
                            <w:lang w:val="en-US"/>
                          </w:rPr>
                          <m:t>p</m:t>
                        </w:ins>
                      </m:r>
                    </m:e>
                    <m:sub>
                      <m:r>
                        <w:ins w:id="9555" w:author="Mihai Enescu" w:date="2023-05-29T19:22:00Z">
                          <w:rPr>
                            <w:rFonts w:ascii="Cambria Math" w:hAnsi="Cambria Math"/>
                            <w:color w:val="000000"/>
                            <w:sz w:val="18"/>
                            <w:lang w:val="en-US"/>
                          </w:rPr>
                          <m:t>l</m:t>
                        </w:ins>
                      </m:r>
                    </m:sub>
                    <m:sup>
                      <m:r>
                        <w:ins w:id="9556" w:author="Mihai Enescu" w:date="2023-05-29T19:22:00Z">
                          <w:rPr>
                            <w:rFonts w:ascii="Cambria Math" w:hAnsi="Cambria Math"/>
                            <w:color w:val="000000"/>
                            <w:sz w:val="18"/>
                            <w:lang w:val="en-US"/>
                          </w:rPr>
                          <m:t>(1)</m:t>
                        </w:ins>
                      </m:r>
                    </m:sup>
                  </m:sSubSup>
                  <m:r>
                    <w:ins w:id="9557" w:author="Mihai Enescu" w:date="2023-05-29T19:22:00Z">
                      <w:rPr>
                        <w:rFonts w:ascii="Cambria Math" w:hAnsi="Cambria Math"/>
                        <w:color w:val="000000"/>
                        <w:sz w:val="18"/>
                        <w:lang w:val="en-US"/>
                      </w:rPr>
                      <m:t>,</m:t>
                    </w:ins>
                  </m:r>
                  <m:sSubSup>
                    <m:sSubSupPr>
                      <m:ctrlPr>
                        <w:ins w:id="9558" w:author="Mihai Enescu" w:date="2023-05-29T19:22:00Z">
                          <w:rPr>
                            <w:rFonts w:ascii="Cambria Math" w:hAnsi="Cambria Math"/>
                            <w:i/>
                            <w:color w:val="000000"/>
                            <w:sz w:val="18"/>
                            <w:szCs w:val="18"/>
                            <w:lang w:val="en-US"/>
                          </w:rPr>
                        </w:ins>
                      </m:ctrlPr>
                    </m:sSubSupPr>
                    <m:e>
                      <m:r>
                        <w:ins w:id="9559" w:author="Mihai Enescu" w:date="2023-05-29T19:22:00Z">
                          <w:rPr>
                            <w:rFonts w:ascii="Cambria Math" w:hAnsi="Cambria Math"/>
                            <w:color w:val="000000"/>
                            <w:sz w:val="18"/>
                            <w:lang w:val="en-US"/>
                          </w:rPr>
                          <m:t>p</m:t>
                        </w:ins>
                      </m:r>
                    </m:e>
                    <m:sub>
                      <m:r>
                        <w:ins w:id="9560" w:author="Mihai Enescu" w:date="2023-05-29T19:22:00Z">
                          <w:rPr>
                            <w:rFonts w:ascii="Cambria Math" w:hAnsi="Cambria Math"/>
                            <w:color w:val="000000"/>
                            <w:sz w:val="18"/>
                            <w:lang w:val="en-US"/>
                          </w:rPr>
                          <m:t>l</m:t>
                        </w:ins>
                      </m:r>
                    </m:sub>
                    <m:sup>
                      <m:d>
                        <m:dPr>
                          <m:ctrlPr>
                            <w:ins w:id="9561" w:author="Mihai Enescu" w:date="2023-05-29T19:22:00Z">
                              <w:rPr>
                                <w:rFonts w:ascii="Cambria Math" w:hAnsi="Cambria Math"/>
                                <w:i/>
                                <w:color w:val="000000"/>
                                <w:sz w:val="18"/>
                                <w:szCs w:val="18"/>
                                <w:lang w:val="en-US"/>
                              </w:rPr>
                            </w:ins>
                          </m:ctrlPr>
                        </m:dPr>
                        <m:e>
                          <m:r>
                            <w:ins w:id="9562" w:author="Mihai Enescu" w:date="2023-05-29T19:22:00Z">
                              <w:rPr>
                                <w:rFonts w:ascii="Cambria Math" w:hAnsi="Cambria Math"/>
                                <w:color w:val="000000"/>
                                <w:sz w:val="18"/>
                                <w:lang w:val="en-US"/>
                              </w:rPr>
                              <m:t>2</m:t>
                            </w:ins>
                          </m:r>
                        </m:e>
                      </m:d>
                    </m:sup>
                  </m:sSubSup>
                  <m:r>
                    <w:ins w:id="9563" w:author="Mihai Enescu" w:date="2023-05-29T19:22:00Z">
                      <w:rPr>
                        <w:rFonts w:ascii="Cambria Math" w:hAnsi="Cambria Math"/>
                        <w:color w:val="000000"/>
                        <w:sz w:val="18"/>
                        <w:lang w:val="en-US"/>
                      </w:rPr>
                      <m:t>,</m:t>
                    </w:ins>
                  </m:r>
                  <m:sSub>
                    <m:sSubPr>
                      <m:ctrlPr>
                        <w:ins w:id="9564" w:author="Mihai Enescu" w:date="2023-05-29T19:43:00Z">
                          <w:rPr>
                            <w:rFonts w:ascii="Cambria Math" w:hAnsi="Cambria Math"/>
                            <w:i/>
                            <w:color w:val="000000"/>
                            <w:sz w:val="18"/>
                            <w:szCs w:val="18"/>
                            <w:lang w:val="en-US"/>
                          </w:rPr>
                        </w:ins>
                      </m:ctrlPr>
                    </m:sSubPr>
                    <m:e>
                      <m:r>
                        <w:ins w:id="9565" w:author="Mihai Enescu" w:date="2023-05-29T19:43:00Z">
                          <w:rPr>
                            <w:rFonts w:ascii="Cambria Math" w:hAnsi="Cambria Math"/>
                            <w:color w:val="000000"/>
                            <w:sz w:val="18"/>
                            <w:szCs w:val="18"/>
                            <w:lang w:val="en-US"/>
                          </w:rPr>
                          <m:t>φ</m:t>
                        </w:ins>
                      </m:r>
                      <m:ctrlPr>
                        <w:ins w:id="9566" w:author="Mihai Enescu" w:date="2023-05-29T19:43:00Z">
                          <w:rPr>
                            <w:rFonts w:ascii="Cambria Math" w:hAnsi="Cambria Math"/>
                            <w:i/>
                            <w:color w:val="000000"/>
                            <w:sz w:val="18"/>
                            <w:lang w:val="en-US"/>
                          </w:rPr>
                        </w:ins>
                      </m:ctrlPr>
                    </m:e>
                    <m:sub>
                      <m:r>
                        <w:ins w:id="9567" w:author="Mihai Enescu" w:date="2023-05-29T19:43:00Z">
                          <w:rPr>
                            <w:rFonts w:ascii="Cambria Math" w:hAnsi="Cambria Math"/>
                            <w:color w:val="000000"/>
                            <w:sz w:val="18"/>
                            <w:szCs w:val="18"/>
                            <w:lang w:val="en-US"/>
                          </w:rPr>
                          <m:t>l</m:t>
                        </w:ins>
                      </m:r>
                    </m:sub>
                  </m:sSub>
                  <m:r>
                    <w:ins w:id="9568" w:author="Mihai Enescu" w:date="2023-05-29T19:43:00Z">
                      <w:rPr>
                        <w:rFonts w:ascii="Cambria Math" w:hAnsi="Cambria Math"/>
                        <w:color w:val="000000"/>
                        <w:sz w:val="18"/>
                        <w:lang w:val="en-US"/>
                      </w:rPr>
                      <m:t>,</m:t>
                    </w:ins>
                  </m:r>
                  <m:r>
                    <w:ins w:id="9569" w:author="Mihai Enescu" w:date="2023-06-02T10:59:00Z">
                      <w:rPr>
                        <w:rFonts w:ascii="Cambria Math" w:hAnsi="Cambria Math"/>
                        <w:noProof/>
                      </w:rPr>
                      <m:t>ψ</m:t>
                    </w:ins>
                  </m:r>
                  <m:r>
                    <w:ins w:id="9570" w:author="Mihai Enescu" w:date="2023-05-29T19:22:00Z">
                      <w:rPr>
                        <w:rFonts w:ascii="Cambria Math" w:hAnsi="Cambria Math"/>
                        <w:color w:val="000000"/>
                        <w:sz w:val="18"/>
                        <w:lang w:val="en-US"/>
                      </w:rPr>
                      <m:t>,t</m:t>
                    </w:ins>
                  </m:r>
                </m:sub>
                <m:sup>
                  <m:r>
                    <w:ins w:id="9571" w:author="Mihai Enescu" w:date="2023-05-29T19:22:00Z">
                      <w:rPr>
                        <w:rFonts w:ascii="Cambria Math" w:hAnsi="Cambria Math"/>
                        <w:color w:val="000000"/>
                        <w:sz w:val="18"/>
                        <w:lang w:val="en-US"/>
                      </w:rPr>
                      <m:t>l</m:t>
                    </w:ins>
                  </m:r>
                </m:sup>
              </m:sSubSup>
              <m:r>
                <w:ins w:id="9572" w:author="Mihai Enescu" w:date="2023-05-29T19:22:00Z">
                  <w:rPr>
                    <w:rFonts w:ascii="Cambria Math" w:hAnsi="Cambria Math"/>
                    <w:color w:val="000000"/>
                    <w:sz w:val="18"/>
                    <w:szCs w:val="18"/>
                    <w:lang w:val="en-US"/>
                  </w:rPr>
                  <m:t>=</m:t>
                </w:ins>
              </m:r>
              <m:f>
                <m:fPr>
                  <m:ctrlPr>
                    <w:ins w:id="9573" w:author="Mihai Enescu" w:date="2023-05-29T19:22:00Z">
                      <w:rPr>
                        <w:rFonts w:ascii="Cambria Math" w:hAnsi="Cambria Math"/>
                        <w:i/>
                        <w:color w:val="000000"/>
                        <w:sz w:val="18"/>
                        <w:szCs w:val="18"/>
                        <w:lang w:val="en-US"/>
                      </w:rPr>
                    </w:ins>
                  </m:ctrlPr>
                </m:fPr>
                <m:num>
                  <m:r>
                    <w:ins w:id="9574" w:author="Mihai Enescu" w:date="2023-05-29T19:22:00Z">
                      <w:rPr>
                        <w:rFonts w:ascii="Cambria Math" w:hAnsi="Cambria Math"/>
                        <w:color w:val="000000"/>
                        <w:sz w:val="18"/>
                        <w:lang w:val="en-US"/>
                      </w:rPr>
                      <m:t>1</m:t>
                    </w:ins>
                  </m:r>
                </m:num>
                <m:den>
                  <m:rad>
                    <m:radPr>
                      <m:degHide m:val="1"/>
                      <m:ctrlPr>
                        <w:ins w:id="9575" w:author="Mihai Enescu" w:date="2023-05-29T19:22:00Z">
                          <w:rPr>
                            <w:rFonts w:ascii="Cambria Math" w:hAnsi="Cambria Math"/>
                            <w:i/>
                            <w:color w:val="000000"/>
                            <w:sz w:val="18"/>
                            <w:szCs w:val="18"/>
                            <w:lang w:val="en-US"/>
                          </w:rPr>
                        </w:ins>
                      </m:ctrlPr>
                    </m:radPr>
                    <m:deg/>
                    <m:e>
                      <m:sSub>
                        <m:sSubPr>
                          <m:ctrlPr>
                            <w:ins w:id="9576" w:author="Mihai Enescu" w:date="2023-05-29T19:22:00Z">
                              <w:rPr>
                                <w:rFonts w:ascii="Cambria Math" w:hAnsi="Cambria Math"/>
                                <w:i/>
                                <w:color w:val="000000"/>
                                <w:sz w:val="18"/>
                                <w:szCs w:val="18"/>
                                <w:lang w:val="en-US"/>
                              </w:rPr>
                            </w:ins>
                          </m:ctrlPr>
                        </m:sSubPr>
                        <m:e>
                          <m:r>
                            <w:ins w:id="9577" w:author="Mihai Enescu" w:date="2023-05-29T19:22:00Z">
                              <w:rPr>
                                <w:rFonts w:ascii="Cambria Math" w:hAnsi="Cambria Math"/>
                                <w:color w:val="000000"/>
                                <w:sz w:val="18"/>
                                <w:lang w:val="en-US"/>
                              </w:rPr>
                              <m:t>γ</m:t>
                            </w:ins>
                          </m:r>
                        </m:e>
                        <m:sub>
                          <m:r>
                            <w:ins w:id="9578" w:author="Mihai Enescu" w:date="2023-05-29T19:22:00Z">
                              <w:rPr>
                                <w:rFonts w:ascii="Cambria Math" w:hAnsi="Cambria Math"/>
                                <w:color w:val="000000"/>
                                <w:sz w:val="18"/>
                                <w:lang w:val="en-US"/>
                              </w:rPr>
                              <m:t>t,l</m:t>
                            </w:ins>
                          </m:r>
                        </m:sub>
                      </m:sSub>
                    </m:e>
                  </m:rad>
                </m:den>
              </m:f>
              <m:d>
                <m:dPr>
                  <m:begChr m:val="["/>
                  <m:endChr m:val="]"/>
                  <m:ctrlPr>
                    <w:ins w:id="9579" w:author="Mihai Enescu" w:date="2023-05-29T19:22:00Z">
                      <w:rPr>
                        <w:rFonts w:ascii="Cambria Math" w:hAnsi="Cambria Math"/>
                        <w:i/>
                        <w:color w:val="000000"/>
                        <w:sz w:val="18"/>
                        <w:szCs w:val="18"/>
                        <w:lang w:val="en-US"/>
                      </w:rPr>
                    </w:ins>
                  </m:ctrlPr>
                </m:dPr>
                <m:e>
                  <m:m>
                    <m:mPr>
                      <m:mcs>
                        <m:mc>
                          <m:mcPr>
                            <m:count m:val="1"/>
                            <m:mcJc m:val="center"/>
                          </m:mcPr>
                        </m:mc>
                      </m:mcs>
                      <m:ctrlPr>
                        <w:ins w:id="9580" w:author="Mihai Enescu" w:date="2023-05-29T20:18:00Z">
                          <w:rPr>
                            <w:rFonts w:ascii="Cambria Math" w:eastAsia="Calibri" w:hAnsi="Cambria Math" w:cs="Arial"/>
                            <w:i/>
                          </w:rPr>
                        </w:ins>
                      </m:ctrlPr>
                    </m:mPr>
                    <m:mr>
                      <m:e>
                        <m:m>
                          <m:mPr>
                            <m:mcs>
                              <m:mc>
                                <m:mcPr>
                                  <m:count m:val="1"/>
                                  <m:mcJc m:val="center"/>
                                </m:mcPr>
                              </m:mc>
                            </m:mcs>
                            <m:ctrlPr>
                              <w:ins w:id="9581" w:author="Mihai Enescu" w:date="2023-05-29T20:18:00Z">
                                <w:rPr>
                                  <w:rFonts w:ascii="Cambria Math" w:hAnsi="Cambria Math"/>
                                  <w:i/>
                                  <w:color w:val="000000"/>
                                  <w:sz w:val="18"/>
                                  <w:szCs w:val="18"/>
                                  <w:lang w:val="en-US"/>
                                </w:rPr>
                              </w:ins>
                            </m:ctrlPr>
                          </m:mPr>
                          <m:mr>
                            <m:e>
                              <m:nary>
                                <m:naryPr>
                                  <m:chr m:val="∑"/>
                                  <m:limLoc m:val="undOvr"/>
                                  <m:ctrlPr>
                                    <w:ins w:id="9582" w:author="Mihai Enescu" w:date="2023-05-29T20:18:00Z">
                                      <w:rPr>
                                        <w:rFonts w:ascii="Cambria Math" w:hAnsi="Cambria Math"/>
                                        <w:i/>
                                        <w:color w:val="000000"/>
                                        <w:sz w:val="18"/>
                                        <w:szCs w:val="18"/>
                                        <w:lang w:val="en-US"/>
                                      </w:rPr>
                                    </w:ins>
                                  </m:ctrlPr>
                                </m:naryPr>
                                <m:sub>
                                  <m:r>
                                    <w:ins w:id="9583" w:author="Mihai Enescu" w:date="2023-05-29T20:18:00Z">
                                      <w:rPr>
                                        <w:rFonts w:ascii="Cambria Math" w:hAnsi="Cambria Math"/>
                                        <w:color w:val="000000"/>
                                        <w:sz w:val="18"/>
                                        <w:lang w:val="en-US"/>
                                      </w:rPr>
                                      <m:t>i=0</m:t>
                                    </w:ins>
                                  </m:r>
                                </m:sub>
                                <m:sup>
                                  <m:sSub>
                                    <m:sSubPr>
                                      <m:ctrlPr>
                                        <w:ins w:id="9584" w:author="Mihai Enescu" w:date="2023-05-29T20:18:00Z">
                                          <w:rPr>
                                            <w:rFonts w:ascii="Cambria Math" w:hAnsi="Cambria Math"/>
                                            <w:i/>
                                            <w:color w:val="000000"/>
                                            <w:sz w:val="18"/>
                                            <w:lang w:val="en-US"/>
                                          </w:rPr>
                                        </w:ins>
                                      </m:ctrlPr>
                                    </m:sSubPr>
                                    <m:e>
                                      <m:r>
                                        <w:ins w:id="9585" w:author="Mihai Enescu" w:date="2023-05-29T20:18:00Z">
                                          <w:rPr>
                                            <w:rFonts w:ascii="Cambria Math" w:hAnsi="Cambria Math"/>
                                            <w:color w:val="000000"/>
                                            <w:sz w:val="18"/>
                                            <w:lang w:val="en-US"/>
                                          </w:rPr>
                                          <m:t>L</m:t>
                                        </w:ins>
                                      </m:r>
                                    </m:e>
                                    <m:sub>
                                      <m:sSub>
                                        <m:sSubPr>
                                          <m:ctrlPr>
                                            <w:ins w:id="9586" w:author="Mihai Enescu" w:date="2023-05-29T20:18:00Z">
                                              <w:rPr>
                                                <w:rFonts w:ascii="Cambria Math" w:hAnsi="Cambria Math"/>
                                                <w:i/>
                                                <w:color w:val="000000"/>
                                                <w:sz w:val="18"/>
                                                <w:lang w:val="en-US"/>
                                              </w:rPr>
                                            </w:ins>
                                          </m:ctrlPr>
                                        </m:sSubPr>
                                        <m:e>
                                          <m:r>
                                            <w:ins w:id="9587" w:author="Mihai Enescu" w:date="2023-05-29T20:18:00Z">
                                              <w:rPr>
                                                <w:rFonts w:ascii="Cambria Math" w:hAnsi="Cambria Math"/>
                                                <w:color w:val="000000"/>
                                                <w:sz w:val="18"/>
                                                <w:lang w:val="en-US"/>
                                              </w:rPr>
                                              <m:t>σ</m:t>
                                            </w:ins>
                                          </m:r>
                                        </m:e>
                                        <m:sub>
                                          <m:r>
                                            <w:ins w:id="9588" w:author="Mihai Enescu" w:date="2023-05-29T20:18:00Z">
                                              <w:rPr>
                                                <w:rFonts w:ascii="Cambria Math" w:hAnsi="Cambria Math"/>
                                                <w:color w:val="000000"/>
                                                <w:sz w:val="18"/>
                                                <w:lang w:val="en-US"/>
                                              </w:rPr>
                                              <m:t>1</m:t>
                                            </w:ins>
                                          </m:r>
                                        </m:sub>
                                      </m:sSub>
                                    </m:sub>
                                  </m:sSub>
                                  <m:r>
                                    <w:ins w:id="9589" w:author="Mihai Enescu" w:date="2023-05-29T20:18:00Z">
                                      <w:rPr>
                                        <w:rFonts w:ascii="Cambria Math" w:hAnsi="Cambria Math"/>
                                        <w:color w:val="000000"/>
                                        <w:sz w:val="18"/>
                                        <w:lang w:val="en-US"/>
                                      </w:rPr>
                                      <m:t>-1</m:t>
                                    </w:ins>
                                  </m:r>
                                </m:sup>
                                <m:e>
                                  <m:sSub>
                                    <m:sSubPr>
                                      <m:ctrlPr>
                                        <w:ins w:id="9590" w:author="Mihai Enescu" w:date="2023-05-29T20:18:00Z">
                                          <w:rPr>
                                            <w:rFonts w:ascii="Cambria Math" w:hAnsi="Cambria Math"/>
                                            <w:i/>
                                            <w:color w:val="000000"/>
                                            <w:sz w:val="18"/>
                                            <w:szCs w:val="18"/>
                                            <w:lang w:val="x-none"/>
                                          </w:rPr>
                                        </w:ins>
                                      </m:ctrlPr>
                                    </m:sSubPr>
                                    <m:e>
                                      <m:r>
                                        <w:ins w:id="9591" w:author="Mihai Enescu" w:date="2023-05-29T20:18:00Z">
                                          <w:rPr>
                                            <w:rFonts w:ascii="Cambria Math" w:hAnsi="Cambria Math"/>
                                            <w:color w:val="000000"/>
                                            <w:sz w:val="18"/>
                                            <w:lang w:val="x-none"/>
                                          </w:rPr>
                                          <m:t>v</m:t>
                                        </w:ins>
                                      </m:r>
                                    </m:e>
                                    <m:sub>
                                      <m:sSubSup>
                                        <m:sSubSupPr>
                                          <m:ctrlPr>
                                            <w:ins w:id="9592" w:author="Mihai Enescu" w:date="2023-05-29T20:18:00Z">
                                              <w:rPr>
                                                <w:rFonts w:ascii="Cambria Math" w:hAnsi="Cambria Math"/>
                                                <w:i/>
                                                <w:color w:val="000000"/>
                                                <w:sz w:val="18"/>
                                                <w:szCs w:val="18"/>
                                                <w:lang w:val="x-none"/>
                                              </w:rPr>
                                            </w:ins>
                                          </m:ctrlPr>
                                        </m:sSubSupPr>
                                        <m:e>
                                          <m:r>
                                            <w:ins w:id="9593" w:author="Mihai Enescu" w:date="2023-05-29T20:18:00Z">
                                              <w:rPr>
                                                <w:rFonts w:ascii="Cambria Math" w:hAnsi="Cambria Math"/>
                                                <w:color w:val="000000"/>
                                                <w:sz w:val="18"/>
                                                <w:szCs w:val="18"/>
                                                <w:lang w:val="x-none"/>
                                              </w:rPr>
                                              <m:t>m</m:t>
                                            </w:ins>
                                          </m:r>
                                        </m:e>
                                        <m:sub>
                                          <m:r>
                                            <w:ins w:id="9594" w:author="Mihai Enescu" w:date="2023-05-29T20:18:00Z">
                                              <w:rPr>
                                                <w:rFonts w:ascii="Cambria Math" w:hAnsi="Cambria Math"/>
                                                <w:color w:val="000000"/>
                                                <w:sz w:val="18"/>
                                                <w:szCs w:val="18"/>
                                                <w:lang w:val="x-none"/>
                                              </w:rPr>
                                              <m:t>1</m:t>
                                            </w:ins>
                                          </m:r>
                                        </m:sub>
                                        <m:sup>
                                          <m:r>
                                            <w:ins w:id="9595" w:author="Mihai Enescu" w:date="2023-05-29T20:18:00Z">
                                              <w:rPr>
                                                <w:rFonts w:ascii="Cambria Math" w:hAnsi="Cambria Math"/>
                                                <w:color w:val="000000"/>
                                                <w:sz w:val="18"/>
                                                <w:szCs w:val="18"/>
                                                <w:lang w:val="x-none"/>
                                              </w:rPr>
                                              <m:t>(i)</m:t>
                                            </w:ins>
                                          </m:r>
                                        </m:sup>
                                      </m:sSubSup>
                                    </m:sub>
                                  </m:sSub>
                                  <m:sSubSup>
                                    <m:sSubSupPr>
                                      <m:ctrlPr>
                                        <w:ins w:id="9596" w:author="Mihai Enescu" w:date="2023-05-29T20:18:00Z">
                                          <w:rPr>
                                            <w:rFonts w:ascii="Cambria Math" w:hAnsi="Cambria Math"/>
                                            <w:i/>
                                            <w:color w:val="000000"/>
                                            <w:sz w:val="18"/>
                                            <w:szCs w:val="18"/>
                                            <w:lang w:val="x-none"/>
                                          </w:rPr>
                                        </w:ins>
                                      </m:ctrlPr>
                                    </m:sSubSupPr>
                                    <m:e>
                                      <m:r>
                                        <w:ins w:id="9597" w:author="Mihai Enescu" w:date="2023-05-29T20:18:00Z">
                                          <w:rPr>
                                            <w:rFonts w:ascii="Cambria Math" w:hAnsi="Cambria Math"/>
                                            <w:color w:val="000000"/>
                                            <w:sz w:val="18"/>
                                            <w:lang w:val="x-none"/>
                                          </w:rPr>
                                          <m:t>p</m:t>
                                        </w:ins>
                                      </m:r>
                                    </m:e>
                                    <m:sub>
                                      <m:r>
                                        <w:ins w:id="9598" w:author="Mihai Enescu" w:date="2023-05-29T20:18:00Z">
                                          <w:rPr>
                                            <w:rFonts w:ascii="Cambria Math" w:hAnsi="Cambria Math"/>
                                            <w:color w:val="000000"/>
                                            <w:sz w:val="18"/>
                                            <w:lang w:val="x-none"/>
                                          </w:rPr>
                                          <m:t>l,</m:t>
                                        </w:ins>
                                      </m:r>
                                      <m:r>
                                        <w:ins w:id="9599" w:author="Mihai Enescu" w:date="2023-05-29T20:18:00Z">
                                          <w:rPr>
                                            <w:rFonts w:ascii="Cambria Math" w:hAnsi="Cambria Math"/>
                                            <w:color w:val="000000"/>
                                            <w:sz w:val="18"/>
                                            <w:szCs w:val="18"/>
                                            <w:lang w:val="en-US"/>
                                          </w:rPr>
                                          <m:t>0</m:t>
                                        </w:ins>
                                      </m:r>
                                    </m:sub>
                                    <m:sup>
                                      <m:r>
                                        <w:ins w:id="9600" w:author="Mihai Enescu" w:date="2023-05-29T20:18:00Z">
                                          <w:rPr>
                                            <w:rFonts w:ascii="Cambria Math" w:hAnsi="Cambria Math"/>
                                            <w:color w:val="000000"/>
                                            <w:sz w:val="18"/>
                                            <w:lang w:val="x-none"/>
                                          </w:rPr>
                                          <m:t>(1)</m:t>
                                        </w:ins>
                                      </m:r>
                                    </m:sup>
                                  </m:sSubSup>
                                  <m:nary>
                                    <m:naryPr>
                                      <m:chr m:val="∑"/>
                                      <m:limLoc m:val="undOvr"/>
                                      <m:ctrlPr>
                                        <w:ins w:id="9601" w:author="Mihai Enescu" w:date="2023-05-29T20:18:00Z">
                                          <w:rPr>
                                            <w:rFonts w:ascii="Cambria Math" w:hAnsi="Cambria Math"/>
                                            <w:i/>
                                            <w:color w:val="000000"/>
                                            <w:sz w:val="18"/>
                                            <w:szCs w:val="18"/>
                                            <w:lang w:val="x-none"/>
                                          </w:rPr>
                                        </w:ins>
                                      </m:ctrlPr>
                                    </m:naryPr>
                                    <m:sub>
                                      <m:r>
                                        <w:ins w:id="9602" w:author="Mihai Enescu" w:date="2023-05-29T20:18:00Z">
                                          <w:rPr>
                                            <w:rFonts w:ascii="Cambria Math" w:hAnsi="Cambria Math"/>
                                            <w:color w:val="000000"/>
                                            <w:sz w:val="18"/>
                                            <w:lang w:val="x-none"/>
                                          </w:rPr>
                                          <m:t>f=0</m:t>
                                        </w:ins>
                                      </m:r>
                                    </m:sub>
                                    <m:sup>
                                      <m:r>
                                        <w:ins w:id="9603" w:author="Mihai Enescu" w:date="2023-05-29T20:18:00Z">
                                          <w:rPr>
                                            <w:rFonts w:ascii="Cambria Math" w:hAnsi="Cambria Math"/>
                                            <w:color w:val="000000"/>
                                            <w:sz w:val="18"/>
                                            <w:szCs w:val="18"/>
                                            <w:lang w:val="x-none"/>
                                          </w:rPr>
                                          <m:t>M</m:t>
                                        </w:ins>
                                      </m:r>
                                      <m:r>
                                        <w:ins w:id="9604" w:author="Mihai Enescu" w:date="2023-05-29T20:18:00Z">
                                          <w:rPr>
                                            <w:rFonts w:ascii="Cambria Math" w:hAnsi="Cambria Math"/>
                                            <w:color w:val="000000"/>
                                            <w:sz w:val="18"/>
                                            <w:lang w:val="x-none"/>
                                          </w:rPr>
                                          <m:t>-1</m:t>
                                        </w:ins>
                                      </m:r>
                                    </m:sup>
                                    <m:e>
                                      <m:sSubSup>
                                        <m:sSubSupPr>
                                          <m:ctrlPr>
                                            <w:ins w:id="9605" w:author="Mihai Enescu" w:date="2023-05-29T20:18:00Z">
                                              <w:rPr>
                                                <w:rFonts w:ascii="Cambria Math" w:hAnsi="Cambria Math"/>
                                                <w:i/>
                                                <w:color w:val="000000"/>
                                                <w:sz w:val="18"/>
                                                <w:szCs w:val="18"/>
                                                <w:lang w:val="x-none"/>
                                              </w:rPr>
                                            </w:ins>
                                          </m:ctrlPr>
                                        </m:sSubSupPr>
                                        <m:e>
                                          <m:r>
                                            <w:ins w:id="9606" w:author="Mihai Enescu" w:date="2023-05-29T20:18:00Z">
                                              <w:rPr>
                                                <w:rFonts w:ascii="Cambria Math" w:hAnsi="Cambria Math"/>
                                                <w:color w:val="000000"/>
                                                <w:sz w:val="18"/>
                                                <w:lang w:val="x-none"/>
                                              </w:rPr>
                                              <m:t>y</m:t>
                                            </w:ins>
                                          </m:r>
                                        </m:e>
                                        <m:sub>
                                          <m:r>
                                            <w:ins w:id="9607" w:author="Mihai Enescu" w:date="2023-05-29T20:18:00Z">
                                              <w:rPr>
                                                <w:rFonts w:ascii="Cambria Math" w:hAnsi="Cambria Math"/>
                                                <w:color w:val="000000"/>
                                                <w:sz w:val="18"/>
                                                <w:lang w:val="x-none"/>
                                              </w:rPr>
                                              <m:t>t</m:t>
                                            </w:ins>
                                          </m:r>
                                        </m:sub>
                                        <m:sup>
                                          <m:r>
                                            <w:ins w:id="9608" w:author="Mihai Enescu" w:date="2023-05-29T20:18:00Z">
                                              <w:rPr>
                                                <w:rFonts w:ascii="Cambria Math" w:hAnsi="Cambria Math"/>
                                                <w:color w:val="000000"/>
                                                <w:sz w:val="18"/>
                                                <w:lang w:val="x-none"/>
                                              </w:rPr>
                                              <m:t>(f)</m:t>
                                            </w:ins>
                                          </m:r>
                                        </m:sup>
                                      </m:sSubSup>
                                      <m:sSubSup>
                                        <m:sSubSupPr>
                                          <m:ctrlPr>
                                            <w:ins w:id="9609" w:author="Mihai Enescu" w:date="2023-05-29T20:18:00Z">
                                              <w:rPr>
                                                <w:rFonts w:ascii="Cambria Math" w:hAnsi="Cambria Math"/>
                                                <w:i/>
                                                <w:color w:val="000000"/>
                                                <w:sz w:val="18"/>
                                                <w:szCs w:val="18"/>
                                                <w:lang w:val="x-none"/>
                                              </w:rPr>
                                            </w:ins>
                                          </m:ctrlPr>
                                        </m:sSubSupPr>
                                        <m:e>
                                          <m:r>
                                            <w:ins w:id="9610" w:author="Mihai Enescu" w:date="2023-05-29T20:18:00Z">
                                              <w:rPr>
                                                <w:rFonts w:ascii="Cambria Math" w:hAnsi="Cambria Math"/>
                                                <w:color w:val="000000"/>
                                                <w:sz w:val="18"/>
                                                <w:lang w:val="x-none"/>
                                              </w:rPr>
                                              <m:t>p</m:t>
                                            </w:ins>
                                          </m:r>
                                        </m:e>
                                        <m:sub>
                                          <m:r>
                                            <w:ins w:id="9611" w:author="Mihai Enescu" w:date="2023-05-29T20:18:00Z">
                                              <w:rPr>
                                                <w:rFonts w:ascii="Cambria Math" w:hAnsi="Cambria Math"/>
                                                <w:color w:val="000000"/>
                                                <w:sz w:val="18"/>
                                                <w:lang w:val="x-none"/>
                                              </w:rPr>
                                              <m:t>l,i,f,1</m:t>
                                            </w:ins>
                                          </m:r>
                                        </m:sub>
                                        <m:sup>
                                          <m:r>
                                            <w:ins w:id="9612" w:author="Mihai Enescu" w:date="2023-05-29T20:18:00Z">
                                              <w:rPr>
                                                <w:rFonts w:ascii="Cambria Math" w:hAnsi="Cambria Math"/>
                                                <w:color w:val="000000"/>
                                                <w:sz w:val="18"/>
                                                <w:lang w:val="x-none"/>
                                              </w:rPr>
                                              <m:t>(2)</m:t>
                                            </w:ins>
                                          </m:r>
                                        </m:sup>
                                      </m:sSubSup>
                                      <m:sSub>
                                        <m:sSubPr>
                                          <m:ctrlPr>
                                            <w:ins w:id="9613" w:author="Mihai Enescu" w:date="2023-05-29T20:18:00Z">
                                              <w:rPr>
                                                <w:rFonts w:ascii="Cambria Math" w:hAnsi="Cambria Math"/>
                                                <w:i/>
                                                <w:color w:val="000000"/>
                                                <w:sz w:val="18"/>
                                                <w:szCs w:val="18"/>
                                                <w:lang w:val="x-none"/>
                                              </w:rPr>
                                            </w:ins>
                                          </m:ctrlPr>
                                        </m:sSubPr>
                                        <m:e>
                                          <m:r>
                                            <w:ins w:id="9614" w:author="Mihai Enescu" w:date="2023-05-29T20:18:00Z">
                                              <w:rPr>
                                                <w:rFonts w:ascii="Cambria Math" w:hAnsi="Cambria Math"/>
                                                <w:color w:val="000000"/>
                                                <w:sz w:val="18"/>
                                                <w:lang w:val="x-none"/>
                                              </w:rPr>
                                              <m:t>φ</m:t>
                                            </w:ins>
                                          </m:r>
                                        </m:e>
                                        <m:sub>
                                          <m:r>
                                            <w:ins w:id="9615" w:author="Mihai Enescu" w:date="2023-05-29T20:18:00Z">
                                              <w:rPr>
                                                <w:rFonts w:ascii="Cambria Math" w:hAnsi="Cambria Math"/>
                                                <w:color w:val="000000"/>
                                                <w:sz w:val="18"/>
                                                <w:lang w:val="x-none"/>
                                              </w:rPr>
                                              <m:t>l,i,f,1</m:t>
                                            </w:ins>
                                          </m:r>
                                        </m:sub>
                                      </m:sSub>
                                    </m:e>
                                  </m:nary>
                                </m:e>
                              </m:nary>
                            </m:e>
                          </m:mr>
                          <m:mr>
                            <m:e>
                              <m:nary>
                                <m:naryPr>
                                  <m:chr m:val="∑"/>
                                  <m:limLoc m:val="undOvr"/>
                                  <m:ctrlPr>
                                    <w:ins w:id="9616" w:author="Mihai Enescu" w:date="2023-05-29T20:18:00Z">
                                      <w:rPr>
                                        <w:rFonts w:ascii="Cambria Math" w:hAnsi="Cambria Math"/>
                                        <w:i/>
                                        <w:color w:val="000000"/>
                                        <w:sz w:val="18"/>
                                        <w:szCs w:val="18"/>
                                        <w:lang w:val="en-US"/>
                                      </w:rPr>
                                    </w:ins>
                                  </m:ctrlPr>
                                </m:naryPr>
                                <m:sub>
                                  <m:r>
                                    <w:ins w:id="9617" w:author="Mihai Enescu" w:date="2023-05-29T20:18:00Z">
                                      <w:rPr>
                                        <w:rFonts w:ascii="Cambria Math" w:hAnsi="Cambria Math"/>
                                        <w:color w:val="000000"/>
                                        <w:sz w:val="18"/>
                                        <w:lang w:val="en-US"/>
                                      </w:rPr>
                                      <m:t>i=0</m:t>
                                    </w:ins>
                                  </m:r>
                                </m:sub>
                                <m:sup>
                                  <m:sSub>
                                    <m:sSubPr>
                                      <m:ctrlPr>
                                        <w:ins w:id="9618" w:author="Mihai Enescu" w:date="2023-05-29T20:18:00Z">
                                          <w:rPr>
                                            <w:rFonts w:ascii="Cambria Math" w:hAnsi="Cambria Math"/>
                                            <w:i/>
                                            <w:color w:val="000000"/>
                                            <w:sz w:val="18"/>
                                            <w:lang w:val="en-US"/>
                                          </w:rPr>
                                        </w:ins>
                                      </m:ctrlPr>
                                    </m:sSubPr>
                                    <m:e>
                                      <m:r>
                                        <w:ins w:id="9619" w:author="Mihai Enescu" w:date="2023-05-29T20:18:00Z">
                                          <w:rPr>
                                            <w:rFonts w:ascii="Cambria Math" w:hAnsi="Cambria Math"/>
                                            <w:color w:val="000000"/>
                                            <w:sz w:val="18"/>
                                            <w:lang w:val="en-US"/>
                                          </w:rPr>
                                          <m:t>L</m:t>
                                        </w:ins>
                                      </m:r>
                                    </m:e>
                                    <m:sub>
                                      <m:sSub>
                                        <m:sSubPr>
                                          <m:ctrlPr>
                                            <w:ins w:id="9620" w:author="Mihai Enescu" w:date="2023-05-29T20:18:00Z">
                                              <w:rPr>
                                                <w:rFonts w:ascii="Cambria Math" w:hAnsi="Cambria Math"/>
                                                <w:i/>
                                                <w:color w:val="000000"/>
                                                <w:sz w:val="18"/>
                                                <w:lang w:val="en-US"/>
                                              </w:rPr>
                                            </w:ins>
                                          </m:ctrlPr>
                                        </m:sSubPr>
                                        <m:e>
                                          <m:r>
                                            <w:ins w:id="9621" w:author="Mihai Enescu" w:date="2023-05-29T20:18:00Z">
                                              <w:rPr>
                                                <w:rFonts w:ascii="Cambria Math" w:hAnsi="Cambria Math"/>
                                                <w:color w:val="000000"/>
                                                <w:sz w:val="18"/>
                                                <w:lang w:val="en-US"/>
                                              </w:rPr>
                                              <m:t>σ</m:t>
                                            </w:ins>
                                          </m:r>
                                        </m:e>
                                        <m:sub>
                                          <m:r>
                                            <w:ins w:id="9622" w:author="Mihai Enescu" w:date="2023-05-29T20:18:00Z">
                                              <w:rPr>
                                                <w:rFonts w:ascii="Cambria Math" w:hAnsi="Cambria Math"/>
                                                <w:color w:val="000000"/>
                                                <w:sz w:val="18"/>
                                                <w:lang w:val="en-US"/>
                                              </w:rPr>
                                              <m:t>1</m:t>
                                            </w:ins>
                                          </m:r>
                                        </m:sub>
                                      </m:sSub>
                                    </m:sub>
                                  </m:sSub>
                                  <m:r>
                                    <w:ins w:id="9623" w:author="Mihai Enescu" w:date="2023-05-29T20:18:00Z">
                                      <w:rPr>
                                        <w:rFonts w:ascii="Cambria Math" w:hAnsi="Cambria Math"/>
                                        <w:color w:val="000000"/>
                                        <w:sz w:val="18"/>
                                        <w:lang w:val="en-US"/>
                                      </w:rPr>
                                      <m:t>-1</m:t>
                                    </w:ins>
                                  </m:r>
                                </m:sup>
                                <m:e>
                                  <m:sSub>
                                    <m:sSubPr>
                                      <m:ctrlPr>
                                        <w:ins w:id="9624" w:author="Mihai Enescu" w:date="2023-05-29T20:18:00Z">
                                          <w:rPr>
                                            <w:rFonts w:ascii="Cambria Math" w:hAnsi="Cambria Math"/>
                                            <w:i/>
                                            <w:color w:val="000000"/>
                                            <w:sz w:val="18"/>
                                            <w:szCs w:val="18"/>
                                            <w:lang w:val="x-none"/>
                                          </w:rPr>
                                        </w:ins>
                                      </m:ctrlPr>
                                    </m:sSubPr>
                                    <m:e>
                                      <m:r>
                                        <w:ins w:id="9625" w:author="Mihai Enescu" w:date="2023-05-29T20:18:00Z">
                                          <w:rPr>
                                            <w:rFonts w:ascii="Cambria Math" w:hAnsi="Cambria Math"/>
                                            <w:color w:val="000000"/>
                                            <w:sz w:val="18"/>
                                            <w:lang w:val="x-none"/>
                                          </w:rPr>
                                          <m:t>v</m:t>
                                        </w:ins>
                                      </m:r>
                                    </m:e>
                                    <m:sub>
                                      <m:sSubSup>
                                        <m:sSubSupPr>
                                          <m:ctrlPr>
                                            <w:ins w:id="9626" w:author="Mihai Enescu" w:date="2023-05-29T20:18:00Z">
                                              <w:rPr>
                                                <w:rFonts w:ascii="Cambria Math" w:hAnsi="Cambria Math"/>
                                                <w:i/>
                                                <w:color w:val="000000"/>
                                                <w:sz w:val="18"/>
                                                <w:szCs w:val="18"/>
                                                <w:lang w:val="x-none"/>
                                              </w:rPr>
                                            </w:ins>
                                          </m:ctrlPr>
                                        </m:sSubSupPr>
                                        <m:e>
                                          <m:r>
                                            <w:ins w:id="9627" w:author="Mihai Enescu" w:date="2023-05-29T20:18:00Z">
                                              <w:rPr>
                                                <w:rFonts w:ascii="Cambria Math" w:hAnsi="Cambria Math"/>
                                                <w:color w:val="000000"/>
                                                <w:sz w:val="18"/>
                                                <w:szCs w:val="18"/>
                                                <w:lang w:val="x-none"/>
                                              </w:rPr>
                                              <m:t>m</m:t>
                                            </w:ins>
                                          </m:r>
                                        </m:e>
                                        <m:sub>
                                          <m:r>
                                            <w:ins w:id="9628" w:author="Mihai Enescu" w:date="2023-05-29T20:18:00Z">
                                              <w:rPr>
                                                <w:rFonts w:ascii="Cambria Math" w:hAnsi="Cambria Math"/>
                                                <w:color w:val="000000"/>
                                                <w:sz w:val="18"/>
                                                <w:szCs w:val="18"/>
                                                <w:lang w:val="x-none"/>
                                              </w:rPr>
                                              <m:t>1</m:t>
                                            </w:ins>
                                          </m:r>
                                        </m:sub>
                                        <m:sup>
                                          <m:r>
                                            <w:ins w:id="9629" w:author="Mihai Enescu" w:date="2023-05-29T20:18:00Z">
                                              <w:rPr>
                                                <w:rFonts w:ascii="Cambria Math" w:hAnsi="Cambria Math"/>
                                                <w:color w:val="000000"/>
                                                <w:sz w:val="18"/>
                                                <w:szCs w:val="18"/>
                                                <w:lang w:val="x-none"/>
                                              </w:rPr>
                                              <m:t>(i)</m:t>
                                            </w:ins>
                                          </m:r>
                                        </m:sup>
                                      </m:sSubSup>
                                    </m:sub>
                                  </m:sSub>
                                  <m:sSubSup>
                                    <m:sSubSupPr>
                                      <m:ctrlPr>
                                        <w:ins w:id="9630" w:author="Mihai Enescu" w:date="2023-05-29T20:18:00Z">
                                          <w:rPr>
                                            <w:rFonts w:ascii="Cambria Math" w:hAnsi="Cambria Math"/>
                                            <w:i/>
                                            <w:color w:val="000000"/>
                                            <w:sz w:val="18"/>
                                            <w:szCs w:val="18"/>
                                            <w:lang w:val="x-none"/>
                                          </w:rPr>
                                        </w:ins>
                                      </m:ctrlPr>
                                    </m:sSubSupPr>
                                    <m:e>
                                      <m:r>
                                        <w:ins w:id="9631" w:author="Mihai Enescu" w:date="2023-05-29T20:18:00Z">
                                          <w:rPr>
                                            <w:rFonts w:ascii="Cambria Math" w:hAnsi="Cambria Math"/>
                                            <w:color w:val="000000"/>
                                            <w:sz w:val="18"/>
                                            <w:lang w:val="x-none"/>
                                          </w:rPr>
                                          <m:t>p</m:t>
                                        </w:ins>
                                      </m:r>
                                    </m:e>
                                    <m:sub>
                                      <m:r>
                                        <w:ins w:id="9632" w:author="Mihai Enescu" w:date="2023-05-29T20:18:00Z">
                                          <w:rPr>
                                            <w:rFonts w:ascii="Cambria Math" w:hAnsi="Cambria Math"/>
                                            <w:color w:val="000000"/>
                                            <w:sz w:val="18"/>
                                            <w:lang w:val="x-none"/>
                                          </w:rPr>
                                          <m:t>l,</m:t>
                                        </w:ins>
                                      </m:r>
                                      <m:r>
                                        <w:ins w:id="9633" w:author="Mihai Enescu" w:date="2023-05-29T20:18:00Z">
                                          <w:rPr>
                                            <w:rFonts w:ascii="Cambria Math" w:hAnsi="Cambria Math"/>
                                            <w:color w:val="000000"/>
                                            <w:sz w:val="18"/>
                                            <w:szCs w:val="18"/>
                                            <w:lang w:val="en-US"/>
                                          </w:rPr>
                                          <m:t>1</m:t>
                                        </w:ins>
                                      </m:r>
                                    </m:sub>
                                    <m:sup>
                                      <m:r>
                                        <w:ins w:id="9634" w:author="Mihai Enescu" w:date="2023-05-29T20:18:00Z">
                                          <w:rPr>
                                            <w:rFonts w:ascii="Cambria Math" w:hAnsi="Cambria Math"/>
                                            <w:color w:val="000000"/>
                                            <w:sz w:val="18"/>
                                            <w:lang w:val="x-none"/>
                                          </w:rPr>
                                          <m:t>(1)</m:t>
                                        </w:ins>
                                      </m:r>
                                    </m:sup>
                                  </m:sSubSup>
                                  <m:nary>
                                    <m:naryPr>
                                      <m:chr m:val="∑"/>
                                      <m:limLoc m:val="undOvr"/>
                                      <m:ctrlPr>
                                        <w:ins w:id="9635" w:author="Mihai Enescu" w:date="2023-05-29T20:18:00Z">
                                          <w:rPr>
                                            <w:rFonts w:ascii="Cambria Math" w:hAnsi="Cambria Math"/>
                                            <w:i/>
                                            <w:color w:val="000000"/>
                                            <w:sz w:val="18"/>
                                            <w:szCs w:val="18"/>
                                            <w:lang w:val="x-none"/>
                                          </w:rPr>
                                        </w:ins>
                                      </m:ctrlPr>
                                    </m:naryPr>
                                    <m:sub>
                                      <m:r>
                                        <w:ins w:id="9636" w:author="Mihai Enescu" w:date="2023-05-29T20:18:00Z">
                                          <w:rPr>
                                            <w:rFonts w:ascii="Cambria Math" w:hAnsi="Cambria Math"/>
                                            <w:color w:val="000000"/>
                                            <w:sz w:val="18"/>
                                            <w:lang w:val="x-none"/>
                                          </w:rPr>
                                          <m:t>f=0</m:t>
                                        </w:ins>
                                      </m:r>
                                    </m:sub>
                                    <m:sup>
                                      <m:r>
                                        <w:ins w:id="9637" w:author="Mihai Enescu" w:date="2023-05-29T20:18:00Z">
                                          <w:rPr>
                                            <w:rFonts w:ascii="Cambria Math" w:hAnsi="Cambria Math"/>
                                            <w:color w:val="000000"/>
                                            <w:sz w:val="18"/>
                                            <w:lang w:val="x-none"/>
                                          </w:rPr>
                                          <m:t>M-1</m:t>
                                        </w:ins>
                                      </m:r>
                                    </m:sup>
                                    <m:e>
                                      <m:sSubSup>
                                        <m:sSubSupPr>
                                          <m:ctrlPr>
                                            <w:ins w:id="9638" w:author="Mihai Enescu" w:date="2023-05-29T20:18:00Z">
                                              <w:rPr>
                                                <w:rFonts w:ascii="Cambria Math" w:hAnsi="Cambria Math"/>
                                                <w:i/>
                                                <w:color w:val="000000"/>
                                                <w:sz w:val="18"/>
                                                <w:szCs w:val="18"/>
                                                <w:lang w:val="x-none"/>
                                              </w:rPr>
                                            </w:ins>
                                          </m:ctrlPr>
                                        </m:sSubSupPr>
                                        <m:e>
                                          <m:r>
                                            <w:ins w:id="9639" w:author="Mihai Enescu" w:date="2023-05-29T20:18:00Z">
                                              <w:rPr>
                                                <w:rFonts w:ascii="Cambria Math" w:hAnsi="Cambria Math"/>
                                                <w:color w:val="000000"/>
                                                <w:sz w:val="18"/>
                                                <w:lang w:val="x-none"/>
                                              </w:rPr>
                                              <m:t>y</m:t>
                                            </w:ins>
                                          </m:r>
                                        </m:e>
                                        <m:sub>
                                          <m:r>
                                            <w:ins w:id="9640" w:author="Mihai Enescu" w:date="2023-05-29T20:18:00Z">
                                              <w:rPr>
                                                <w:rFonts w:ascii="Cambria Math" w:hAnsi="Cambria Math"/>
                                                <w:color w:val="000000"/>
                                                <w:sz w:val="18"/>
                                                <w:lang w:val="x-none"/>
                                              </w:rPr>
                                              <m:t>t,l</m:t>
                                            </w:ins>
                                          </m:r>
                                        </m:sub>
                                        <m:sup>
                                          <m:r>
                                            <w:ins w:id="9641" w:author="Mihai Enescu" w:date="2023-05-29T20:18:00Z">
                                              <w:rPr>
                                                <w:rFonts w:ascii="Cambria Math" w:hAnsi="Cambria Math"/>
                                                <w:color w:val="000000"/>
                                                <w:sz w:val="18"/>
                                                <w:lang w:val="x-none"/>
                                              </w:rPr>
                                              <m:t>(f)</m:t>
                                            </w:ins>
                                          </m:r>
                                        </m:sup>
                                      </m:sSubSup>
                                      <m:sSubSup>
                                        <m:sSubSupPr>
                                          <m:ctrlPr>
                                            <w:ins w:id="9642" w:author="Mihai Enescu" w:date="2023-05-29T20:18:00Z">
                                              <w:rPr>
                                                <w:rFonts w:ascii="Cambria Math" w:hAnsi="Cambria Math"/>
                                                <w:i/>
                                                <w:color w:val="000000"/>
                                                <w:sz w:val="18"/>
                                                <w:szCs w:val="18"/>
                                                <w:lang w:val="x-none"/>
                                              </w:rPr>
                                            </w:ins>
                                          </m:ctrlPr>
                                        </m:sSubSupPr>
                                        <m:e>
                                          <m:r>
                                            <w:ins w:id="9643" w:author="Mihai Enescu" w:date="2023-05-29T20:18:00Z">
                                              <w:rPr>
                                                <w:rFonts w:ascii="Cambria Math" w:hAnsi="Cambria Math"/>
                                                <w:color w:val="000000"/>
                                                <w:sz w:val="18"/>
                                                <w:lang w:val="x-none"/>
                                              </w:rPr>
                                              <m:t>p</m:t>
                                            </w:ins>
                                          </m:r>
                                        </m:e>
                                        <m:sub>
                                          <m:r>
                                            <w:ins w:id="9644" w:author="Mihai Enescu" w:date="2023-05-29T20:18:00Z">
                                              <w:rPr>
                                                <w:rFonts w:ascii="Cambria Math" w:hAnsi="Cambria Math"/>
                                                <w:color w:val="000000"/>
                                                <w:sz w:val="18"/>
                                                <w:lang w:val="x-none"/>
                                              </w:rPr>
                                              <m:t>l,i+</m:t>
                                            </w:ins>
                                          </m:r>
                                          <m:sSub>
                                            <m:sSubPr>
                                              <m:ctrlPr>
                                                <w:ins w:id="9645" w:author="Mihai Enescu" w:date="2023-05-29T20:18:00Z">
                                                  <w:rPr>
                                                    <w:rFonts w:ascii="Cambria Math" w:hAnsi="Cambria Math"/>
                                                    <w:i/>
                                                    <w:color w:val="000000"/>
                                                    <w:sz w:val="18"/>
                                                    <w:lang w:val="x-none"/>
                                                  </w:rPr>
                                                </w:ins>
                                              </m:ctrlPr>
                                            </m:sSubPr>
                                            <m:e>
                                              <m:r>
                                                <w:ins w:id="9646" w:author="Mihai Enescu" w:date="2023-05-29T20:18:00Z">
                                                  <w:rPr>
                                                    <w:rFonts w:ascii="Cambria Math" w:hAnsi="Cambria Math"/>
                                                    <w:color w:val="000000"/>
                                                    <w:sz w:val="18"/>
                                                    <w:lang w:val="x-none"/>
                                                  </w:rPr>
                                                  <m:t>L</m:t>
                                                </w:ins>
                                              </m:r>
                                            </m:e>
                                            <m:sub>
                                              <m:sSub>
                                                <m:sSubPr>
                                                  <m:ctrlPr>
                                                    <w:ins w:id="9647" w:author="Mihai Enescu" w:date="2023-05-29T20:18:00Z">
                                                      <w:rPr>
                                                        <w:rFonts w:ascii="Cambria Math" w:hAnsi="Cambria Math"/>
                                                        <w:i/>
                                                        <w:color w:val="000000"/>
                                                        <w:sz w:val="18"/>
                                                        <w:lang w:val="x-none"/>
                                                      </w:rPr>
                                                    </w:ins>
                                                  </m:ctrlPr>
                                                </m:sSubPr>
                                                <m:e>
                                                  <m:r>
                                                    <w:ins w:id="9648" w:author="Mihai Enescu" w:date="2023-05-29T20:18:00Z">
                                                      <w:rPr>
                                                        <w:rFonts w:ascii="Cambria Math" w:hAnsi="Cambria Math"/>
                                                        <w:color w:val="000000"/>
                                                        <w:sz w:val="18"/>
                                                        <w:lang w:val="x-none"/>
                                                      </w:rPr>
                                                      <m:t>σ</m:t>
                                                    </w:ins>
                                                  </m:r>
                                                </m:e>
                                                <m:sub>
                                                  <m:r>
                                                    <w:ins w:id="9649" w:author="Mihai Enescu" w:date="2023-05-29T20:18:00Z">
                                                      <w:rPr>
                                                        <w:rFonts w:ascii="Cambria Math" w:hAnsi="Cambria Math"/>
                                                        <w:color w:val="000000"/>
                                                        <w:sz w:val="18"/>
                                                        <w:lang w:val="x-none"/>
                                                      </w:rPr>
                                                      <m:t>1</m:t>
                                                    </w:ins>
                                                  </m:r>
                                                </m:sub>
                                              </m:sSub>
                                            </m:sub>
                                          </m:sSub>
                                          <m:r>
                                            <w:ins w:id="9650" w:author="Mihai Enescu" w:date="2023-05-29T20:18:00Z">
                                              <w:rPr>
                                                <w:rFonts w:ascii="Cambria Math" w:hAnsi="Cambria Math"/>
                                                <w:color w:val="000000"/>
                                                <w:sz w:val="18"/>
                                                <w:lang w:val="x-none"/>
                                              </w:rPr>
                                              <m:t>,f,1</m:t>
                                            </w:ins>
                                          </m:r>
                                        </m:sub>
                                        <m:sup>
                                          <m:r>
                                            <w:ins w:id="9651" w:author="Mihai Enescu" w:date="2023-05-29T20:18:00Z">
                                              <w:rPr>
                                                <w:rFonts w:ascii="Cambria Math" w:hAnsi="Cambria Math"/>
                                                <w:color w:val="000000"/>
                                                <w:sz w:val="18"/>
                                                <w:lang w:val="x-none"/>
                                              </w:rPr>
                                              <m:t>(2)</m:t>
                                            </w:ins>
                                          </m:r>
                                        </m:sup>
                                      </m:sSubSup>
                                      <m:sSub>
                                        <m:sSubPr>
                                          <m:ctrlPr>
                                            <w:ins w:id="9652" w:author="Mihai Enescu" w:date="2023-05-29T20:18:00Z">
                                              <w:rPr>
                                                <w:rFonts w:ascii="Cambria Math" w:hAnsi="Cambria Math"/>
                                                <w:i/>
                                                <w:color w:val="000000"/>
                                                <w:sz w:val="18"/>
                                                <w:szCs w:val="18"/>
                                                <w:lang w:val="x-none"/>
                                              </w:rPr>
                                            </w:ins>
                                          </m:ctrlPr>
                                        </m:sSubPr>
                                        <m:e>
                                          <m:r>
                                            <w:ins w:id="9653" w:author="Mihai Enescu" w:date="2023-05-29T20:18:00Z">
                                              <w:rPr>
                                                <w:rFonts w:ascii="Cambria Math" w:hAnsi="Cambria Math"/>
                                                <w:color w:val="000000"/>
                                                <w:sz w:val="18"/>
                                                <w:lang w:val="x-none"/>
                                              </w:rPr>
                                              <m:t>φ</m:t>
                                            </w:ins>
                                          </m:r>
                                        </m:e>
                                        <m:sub>
                                          <m:r>
                                            <w:ins w:id="9654" w:author="Mihai Enescu" w:date="2023-05-29T20:18:00Z">
                                              <w:rPr>
                                                <w:rFonts w:ascii="Cambria Math" w:hAnsi="Cambria Math"/>
                                                <w:color w:val="000000"/>
                                                <w:sz w:val="18"/>
                                                <w:lang w:val="x-none"/>
                                              </w:rPr>
                                              <m:t>l,i+</m:t>
                                            </w:ins>
                                          </m:r>
                                          <m:sSub>
                                            <m:sSubPr>
                                              <m:ctrlPr>
                                                <w:ins w:id="9655" w:author="Mihai Enescu" w:date="2023-05-29T20:18:00Z">
                                                  <w:rPr>
                                                    <w:rFonts w:ascii="Cambria Math" w:hAnsi="Cambria Math"/>
                                                    <w:i/>
                                                    <w:color w:val="000000"/>
                                                    <w:sz w:val="18"/>
                                                    <w:lang w:val="x-none"/>
                                                  </w:rPr>
                                                </w:ins>
                                              </m:ctrlPr>
                                            </m:sSubPr>
                                            <m:e>
                                              <m:r>
                                                <w:ins w:id="9656" w:author="Mihai Enescu" w:date="2023-05-29T20:18:00Z">
                                                  <w:rPr>
                                                    <w:rFonts w:ascii="Cambria Math" w:hAnsi="Cambria Math"/>
                                                    <w:color w:val="000000"/>
                                                    <w:sz w:val="18"/>
                                                    <w:lang w:val="x-none"/>
                                                  </w:rPr>
                                                  <m:t>L</m:t>
                                                </w:ins>
                                              </m:r>
                                            </m:e>
                                            <m:sub>
                                              <m:sSub>
                                                <m:sSubPr>
                                                  <m:ctrlPr>
                                                    <w:ins w:id="9657" w:author="Mihai Enescu" w:date="2023-05-29T20:18:00Z">
                                                      <w:rPr>
                                                        <w:rFonts w:ascii="Cambria Math" w:hAnsi="Cambria Math"/>
                                                        <w:i/>
                                                        <w:color w:val="000000"/>
                                                        <w:sz w:val="18"/>
                                                        <w:lang w:val="x-none"/>
                                                      </w:rPr>
                                                    </w:ins>
                                                  </m:ctrlPr>
                                                </m:sSubPr>
                                                <m:e>
                                                  <m:r>
                                                    <w:ins w:id="9658" w:author="Mihai Enescu" w:date="2023-05-29T20:18:00Z">
                                                      <w:rPr>
                                                        <w:rFonts w:ascii="Cambria Math" w:hAnsi="Cambria Math"/>
                                                        <w:color w:val="000000"/>
                                                        <w:sz w:val="18"/>
                                                        <w:lang w:val="x-none"/>
                                                      </w:rPr>
                                                      <m:t>σ</m:t>
                                                    </w:ins>
                                                  </m:r>
                                                </m:e>
                                                <m:sub>
                                                  <m:r>
                                                    <w:ins w:id="9659" w:author="Mihai Enescu" w:date="2023-05-29T20:18:00Z">
                                                      <w:rPr>
                                                        <w:rFonts w:ascii="Cambria Math" w:hAnsi="Cambria Math"/>
                                                        <w:color w:val="000000"/>
                                                        <w:sz w:val="18"/>
                                                        <w:lang w:val="x-none"/>
                                                      </w:rPr>
                                                      <m:t>1</m:t>
                                                    </w:ins>
                                                  </m:r>
                                                </m:sub>
                                              </m:sSub>
                                            </m:sub>
                                          </m:sSub>
                                          <m:r>
                                            <w:ins w:id="9660" w:author="Mihai Enescu" w:date="2023-05-29T20:18:00Z">
                                              <w:rPr>
                                                <w:rFonts w:ascii="Cambria Math" w:hAnsi="Cambria Math"/>
                                                <w:color w:val="000000"/>
                                                <w:sz w:val="18"/>
                                                <w:lang w:val="x-none"/>
                                              </w:rPr>
                                              <m:t>,f,1</m:t>
                                            </w:ins>
                                          </m:r>
                                        </m:sub>
                                      </m:sSub>
                                    </m:e>
                                  </m:nary>
                                </m:e>
                              </m:nary>
                            </m:e>
                          </m:mr>
                        </m:m>
                      </m:e>
                    </m:mr>
                    <m:mr>
                      <m:e>
                        <m:m>
                          <m:mPr>
                            <m:mcs>
                              <m:mc>
                                <m:mcPr>
                                  <m:count m:val="1"/>
                                  <m:mcJc m:val="center"/>
                                </m:mcPr>
                              </m:mc>
                            </m:mcs>
                            <m:ctrlPr>
                              <w:ins w:id="9661" w:author="Mihai Enescu" w:date="2023-05-29T20:18:00Z">
                                <w:rPr>
                                  <w:rFonts w:ascii="Cambria Math" w:hAnsi="Cambria Math"/>
                                  <w:i/>
                                  <w:color w:val="000000"/>
                                  <w:sz w:val="18"/>
                                  <w:szCs w:val="18"/>
                                  <w:lang w:val="en-US"/>
                                </w:rPr>
                              </w:ins>
                            </m:ctrlPr>
                          </m:mPr>
                          <m:mr>
                            <m:e>
                              <m:sSup>
                                <m:sSupPr>
                                  <m:ctrlPr>
                                    <w:ins w:id="9662" w:author="Mihai Enescu" w:date="2023-05-29T20:18:00Z">
                                      <w:rPr>
                                        <w:rFonts w:ascii="Cambria Math" w:hAnsi="Cambria Math"/>
                                        <w:i/>
                                        <w:color w:val="000000"/>
                                        <w:sz w:val="18"/>
                                        <w:szCs w:val="18"/>
                                        <w:lang w:val="en-US"/>
                                      </w:rPr>
                                    </w:ins>
                                  </m:ctrlPr>
                                </m:sSupPr>
                                <m:e>
                                  <m:r>
                                    <w:ins w:id="9663" w:author="Mihai Enescu" w:date="2023-05-29T20:18:00Z">
                                      <w:rPr>
                                        <w:rFonts w:ascii="Cambria Math" w:hAnsi="Cambria Math"/>
                                        <w:color w:val="000000"/>
                                        <w:sz w:val="18"/>
                                        <w:szCs w:val="18"/>
                                        <w:lang w:val="en-US"/>
                                      </w:rPr>
                                      <m:t>e</m:t>
                                    </w:ins>
                                  </m:r>
                                </m:e>
                                <m:sup>
                                  <m:r>
                                    <w:ins w:id="9664" w:author="Mihai Enescu" w:date="2023-05-29T20:18:00Z">
                                      <w:rPr>
                                        <w:rFonts w:ascii="Cambria Math" w:hAnsi="Cambria Math"/>
                                        <w:color w:val="000000"/>
                                        <w:sz w:val="18"/>
                                        <w:szCs w:val="18"/>
                                        <w:lang w:val="en-US"/>
                                      </w:rPr>
                                      <m:t>j</m:t>
                                    </w:ins>
                                  </m:r>
                                  <m:f>
                                    <m:fPr>
                                      <m:ctrlPr>
                                        <w:ins w:id="9665" w:author="Mihai Enescu" w:date="2023-05-29T20:18:00Z">
                                          <w:rPr>
                                            <w:rFonts w:ascii="Cambria Math" w:hAnsi="Cambria Math"/>
                                            <w:i/>
                                            <w:color w:val="000000"/>
                                            <w:sz w:val="18"/>
                                            <w:szCs w:val="18"/>
                                            <w:lang w:val="en-US"/>
                                          </w:rPr>
                                        </w:ins>
                                      </m:ctrlPr>
                                    </m:fPr>
                                    <m:num>
                                      <m:r>
                                        <w:ins w:id="9666" w:author="Mihai Enescu" w:date="2023-05-29T20:18:00Z">
                                          <w:rPr>
                                            <w:rFonts w:ascii="Cambria Math" w:hAnsi="Cambria Math"/>
                                            <w:color w:val="000000"/>
                                            <w:sz w:val="18"/>
                                            <w:szCs w:val="18"/>
                                            <w:lang w:val="en-US"/>
                                          </w:rPr>
                                          <m:t>2πt</m:t>
                                        </w:ins>
                                      </m:r>
                                      <m:sSub>
                                        <m:sSubPr>
                                          <m:ctrlPr>
                                            <w:ins w:id="9667" w:author="Mihai Enescu" w:date="2023-05-29T20:18:00Z">
                                              <w:rPr>
                                                <w:rFonts w:ascii="Cambria Math" w:hAnsi="Cambria Math"/>
                                                <w:i/>
                                                <w:color w:val="000000"/>
                                                <w:sz w:val="18"/>
                                                <w:szCs w:val="18"/>
                                                <w:lang w:val="en-US"/>
                                              </w:rPr>
                                            </w:ins>
                                          </m:ctrlPr>
                                        </m:sSubPr>
                                        <m:e>
                                          <m:r>
                                            <w:ins w:id="9668" w:author="Mihai Enescu" w:date="2023-06-02T10:59:00Z">
                                              <w:rPr>
                                                <w:rFonts w:ascii="Cambria Math" w:hAnsi="Cambria Math"/>
                                                <w:noProof/>
                                              </w:rPr>
                                              <m:t>ψ</m:t>
                                            </w:ins>
                                          </m:r>
                                        </m:e>
                                        <m:sub>
                                          <m:r>
                                            <w:ins w:id="9669" w:author="Mihai Enescu" w:date="2023-05-29T20:18:00Z">
                                              <w:rPr>
                                                <w:rFonts w:ascii="Cambria Math" w:hAnsi="Cambria Math"/>
                                                <w:color w:val="000000"/>
                                                <w:sz w:val="18"/>
                                                <w:szCs w:val="18"/>
                                                <w:lang w:val="en-US"/>
                                              </w:rPr>
                                              <m:t>2</m:t>
                                            </w:ins>
                                          </m:r>
                                        </m:sub>
                                      </m:sSub>
                                    </m:num>
                                    <m:den>
                                      <m:sSub>
                                        <m:sSubPr>
                                          <m:ctrlPr>
                                            <w:ins w:id="9670" w:author="Mihai Enescu" w:date="2023-05-29T20:18:00Z">
                                              <w:rPr>
                                                <w:rFonts w:ascii="Cambria Math" w:hAnsi="Cambria Math"/>
                                                <w:i/>
                                                <w:color w:val="000000"/>
                                                <w:sz w:val="18"/>
                                                <w:szCs w:val="18"/>
                                                <w:lang w:val="en-US"/>
                                              </w:rPr>
                                            </w:ins>
                                          </m:ctrlPr>
                                        </m:sSubPr>
                                        <m:e>
                                          <m:r>
                                            <w:ins w:id="9671" w:author="Mihai Enescu" w:date="2023-05-29T20:18:00Z">
                                              <w:rPr>
                                                <w:rFonts w:ascii="Cambria Math" w:hAnsi="Cambria Math"/>
                                                <w:color w:val="000000"/>
                                                <w:sz w:val="18"/>
                                                <w:szCs w:val="18"/>
                                                <w:lang w:val="en-US"/>
                                              </w:rPr>
                                              <m:t>N</m:t>
                                            </w:ins>
                                          </m:r>
                                        </m:e>
                                        <m:sub>
                                          <m:r>
                                            <w:ins w:id="9672" w:author="Mihai Enescu" w:date="2023-05-29T20:18:00Z">
                                              <w:rPr>
                                                <w:rFonts w:ascii="Cambria Math" w:hAnsi="Cambria Math"/>
                                                <w:color w:val="000000"/>
                                                <w:sz w:val="18"/>
                                                <w:szCs w:val="18"/>
                                                <w:lang w:val="en-US"/>
                                              </w:rPr>
                                              <m:t>3</m:t>
                                            </w:ins>
                                          </m:r>
                                        </m:sub>
                                      </m:sSub>
                                    </m:den>
                                  </m:f>
                                </m:sup>
                              </m:sSup>
                              <m:nary>
                                <m:naryPr>
                                  <m:chr m:val="∑"/>
                                  <m:limLoc m:val="undOvr"/>
                                  <m:ctrlPr>
                                    <w:ins w:id="9673" w:author="Mihai Enescu" w:date="2023-05-29T20:18:00Z">
                                      <w:rPr>
                                        <w:rFonts w:ascii="Cambria Math" w:hAnsi="Cambria Math"/>
                                        <w:i/>
                                        <w:color w:val="000000"/>
                                        <w:sz w:val="18"/>
                                        <w:szCs w:val="18"/>
                                        <w:lang w:val="en-US"/>
                                      </w:rPr>
                                    </w:ins>
                                  </m:ctrlPr>
                                </m:naryPr>
                                <m:sub>
                                  <m:r>
                                    <w:ins w:id="9674" w:author="Mihai Enescu" w:date="2023-05-29T20:18:00Z">
                                      <w:rPr>
                                        <w:rFonts w:ascii="Cambria Math" w:hAnsi="Cambria Math"/>
                                        <w:color w:val="000000"/>
                                        <w:sz w:val="18"/>
                                        <w:lang w:val="en-US"/>
                                      </w:rPr>
                                      <m:t>i=0</m:t>
                                    </w:ins>
                                  </m:r>
                                </m:sub>
                                <m:sup>
                                  <m:sSub>
                                    <m:sSubPr>
                                      <m:ctrlPr>
                                        <w:ins w:id="9675" w:author="Mihai Enescu" w:date="2023-05-29T20:18:00Z">
                                          <w:rPr>
                                            <w:rFonts w:ascii="Cambria Math" w:hAnsi="Cambria Math"/>
                                            <w:i/>
                                            <w:color w:val="000000"/>
                                            <w:sz w:val="18"/>
                                            <w:lang w:val="en-US"/>
                                          </w:rPr>
                                        </w:ins>
                                      </m:ctrlPr>
                                    </m:sSubPr>
                                    <m:e>
                                      <m:r>
                                        <w:ins w:id="9676" w:author="Mihai Enescu" w:date="2023-05-29T20:18:00Z">
                                          <w:rPr>
                                            <w:rFonts w:ascii="Cambria Math" w:hAnsi="Cambria Math"/>
                                            <w:color w:val="000000"/>
                                            <w:sz w:val="18"/>
                                            <w:lang w:val="en-US"/>
                                          </w:rPr>
                                          <m:t>L</m:t>
                                        </w:ins>
                                      </m:r>
                                    </m:e>
                                    <m:sub>
                                      <m:sSub>
                                        <m:sSubPr>
                                          <m:ctrlPr>
                                            <w:ins w:id="9677" w:author="Mihai Enescu" w:date="2023-05-29T20:18:00Z">
                                              <w:rPr>
                                                <w:rFonts w:ascii="Cambria Math" w:hAnsi="Cambria Math"/>
                                                <w:i/>
                                                <w:color w:val="000000"/>
                                                <w:sz w:val="18"/>
                                                <w:lang w:val="en-US"/>
                                              </w:rPr>
                                            </w:ins>
                                          </m:ctrlPr>
                                        </m:sSubPr>
                                        <m:e>
                                          <m:r>
                                            <w:ins w:id="9678" w:author="Mihai Enescu" w:date="2023-05-29T20:18:00Z">
                                              <w:rPr>
                                                <w:rFonts w:ascii="Cambria Math" w:hAnsi="Cambria Math"/>
                                                <w:color w:val="000000"/>
                                                <w:sz w:val="18"/>
                                                <w:lang w:val="en-US"/>
                                              </w:rPr>
                                              <m:t>σ</m:t>
                                            </w:ins>
                                          </m:r>
                                        </m:e>
                                        <m:sub>
                                          <m:r>
                                            <w:ins w:id="9679" w:author="Mihai Enescu" w:date="2023-05-29T20:18:00Z">
                                              <w:rPr>
                                                <w:rFonts w:ascii="Cambria Math" w:hAnsi="Cambria Math"/>
                                                <w:color w:val="000000"/>
                                                <w:sz w:val="18"/>
                                                <w:lang w:val="en-US"/>
                                              </w:rPr>
                                              <m:t>2</m:t>
                                            </w:ins>
                                          </m:r>
                                        </m:sub>
                                      </m:sSub>
                                    </m:sub>
                                  </m:sSub>
                                  <m:r>
                                    <w:ins w:id="9680" w:author="Mihai Enescu" w:date="2023-05-29T20:18:00Z">
                                      <w:rPr>
                                        <w:rFonts w:ascii="Cambria Math" w:hAnsi="Cambria Math"/>
                                        <w:color w:val="000000"/>
                                        <w:sz w:val="18"/>
                                        <w:lang w:val="en-US"/>
                                      </w:rPr>
                                      <m:t>-1</m:t>
                                    </w:ins>
                                  </m:r>
                                </m:sup>
                                <m:e>
                                  <m:sSub>
                                    <m:sSubPr>
                                      <m:ctrlPr>
                                        <w:ins w:id="9681" w:author="Mihai Enescu" w:date="2023-05-29T20:18:00Z">
                                          <w:rPr>
                                            <w:rFonts w:ascii="Cambria Math" w:hAnsi="Cambria Math"/>
                                            <w:i/>
                                            <w:color w:val="000000"/>
                                            <w:sz w:val="18"/>
                                            <w:szCs w:val="18"/>
                                            <w:lang w:val="x-none"/>
                                          </w:rPr>
                                        </w:ins>
                                      </m:ctrlPr>
                                    </m:sSubPr>
                                    <m:e>
                                      <m:r>
                                        <w:ins w:id="9682" w:author="Mihai Enescu" w:date="2023-05-29T20:18:00Z">
                                          <w:rPr>
                                            <w:rFonts w:ascii="Cambria Math" w:hAnsi="Cambria Math"/>
                                            <w:color w:val="000000"/>
                                            <w:sz w:val="18"/>
                                            <w:lang w:val="x-none"/>
                                          </w:rPr>
                                          <m:t>v</m:t>
                                        </w:ins>
                                      </m:r>
                                    </m:e>
                                    <m:sub>
                                      <m:sSubSup>
                                        <m:sSubSupPr>
                                          <m:ctrlPr>
                                            <w:ins w:id="9683" w:author="Mihai Enescu" w:date="2023-05-29T20:18:00Z">
                                              <w:rPr>
                                                <w:rFonts w:ascii="Cambria Math" w:hAnsi="Cambria Math"/>
                                                <w:i/>
                                                <w:color w:val="000000"/>
                                                <w:sz w:val="18"/>
                                                <w:szCs w:val="18"/>
                                                <w:lang w:val="x-none"/>
                                              </w:rPr>
                                            </w:ins>
                                          </m:ctrlPr>
                                        </m:sSubSupPr>
                                        <m:e>
                                          <m:r>
                                            <w:ins w:id="9684" w:author="Mihai Enescu" w:date="2023-05-29T20:18:00Z">
                                              <w:rPr>
                                                <w:rFonts w:ascii="Cambria Math" w:hAnsi="Cambria Math"/>
                                                <w:color w:val="000000"/>
                                                <w:sz w:val="18"/>
                                                <w:szCs w:val="18"/>
                                                <w:lang w:val="x-none"/>
                                              </w:rPr>
                                              <m:t>m</m:t>
                                            </w:ins>
                                          </m:r>
                                        </m:e>
                                        <m:sub>
                                          <m:r>
                                            <w:ins w:id="9685" w:author="Mihai Enescu" w:date="2023-05-29T20:18:00Z">
                                              <w:rPr>
                                                <w:rFonts w:ascii="Cambria Math" w:hAnsi="Cambria Math"/>
                                                <w:color w:val="000000"/>
                                                <w:sz w:val="18"/>
                                                <w:szCs w:val="18"/>
                                                <w:lang w:val="x-none"/>
                                              </w:rPr>
                                              <m:t>2</m:t>
                                            </w:ins>
                                          </m:r>
                                        </m:sub>
                                        <m:sup>
                                          <m:r>
                                            <w:ins w:id="9686" w:author="Mihai Enescu" w:date="2023-05-29T20:18:00Z">
                                              <w:rPr>
                                                <w:rFonts w:ascii="Cambria Math" w:hAnsi="Cambria Math"/>
                                                <w:color w:val="000000"/>
                                                <w:sz w:val="18"/>
                                                <w:szCs w:val="18"/>
                                                <w:lang w:val="x-none"/>
                                              </w:rPr>
                                              <m:t>(i)</m:t>
                                            </w:ins>
                                          </m:r>
                                        </m:sup>
                                      </m:sSubSup>
                                    </m:sub>
                                  </m:sSub>
                                  <m:sSubSup>
                                    <m:sSubSupPr>
                                      <m:ctrlPr>
                                        <w:ins w:id="9687" w:author="Mihai Enescu" w:date="2023-05-29T20:18:00Z">
                                          <w:rPr>
                                            <w:rFonts w:ascii="Cambria Math" w:hAnsi="Cambria Math"/>
                                            <w:i/>
                                            <w:color w:val="000000"/>
                                            <w:sz w:val="18"/>
                                            <w:szCs w:val="18"/>
                                            <w:lang w:val="x-none"/>
                                          </w:rPr>
                                        </w:ins>
                                      </m:ctrlPr>
                                    </m:sSubSupPr>
                                    <m:e>
                                      <m:r>
                                        <w:ins w:id="9688" w:author="Mihai Enescu" w:date="2023-05-29T20:18:00Z">
                                          <w:rPr>
                                            <w:rFonts w:ascii="Cambria Math" w:hAnsi="Cambria Math"/>
                                            <w:color w:val="000000"/>
                                            <w:sz w:val="18"/>
                                            <w:lang w:val="x-none"/>
                                          </w:rPr>
                                          <m:t>p</m:t>
                                        </w:ins>
                                      </m:r>
                                    </m:e>
                                    <m:sub>
                                      <m:r>
                                        <w:ins w:id="9689" w:author="Mihai Enescu" w:date="2023-05-29T20:18:00Z">
                                          <w:rPr>
                                            <w:rFonts w:ascii="Cambria Math" w:hAnsi="Cambria Math"/>
                                            <w:color w:val="000000"/>
                                            <w:sz w:val="18"/>
                                            <w:lang w:val="x-none"/>
                                          </w:rPr>
                                          <m:t>l,</m:t>
                                        </w:ins>
                                      </m:r>
                                      <m:r>
                                        <w:ins w:id="9690" w:author="Mihai Enescu" w:date="2023-05-29T20:18:00Z">
                                          <w:rPr>
                                            <w:rFonts w:ascii="Cambria Math" w:hAnsi="Cambria Math"/>
                                            <w:color w:val="000000"/>
                                            <w:sz w:val="18"/>
                                            <w:szCs w:val="18"/>
                                            <w:lang w:val="en-US"/>
                                          </w:rPr>
                                          <m:t>0</m:t>
                                        </w:ins>
                                      </m:r>
                                    </m:sub>
                                    <m:sup>
                                      <m:r>
                                        <w:ins w:id="9691" w:author="Mihai Enescu" w:date="2023-05-29T20:18:00Z">
                                          <w:rPr>
                                            <w:rFonts w:ascii="Cambria Math" w:hAnsi="Cambria Math"/>
                                            <w:color w:val="000000"/>
                                            <w:sz w:val="18"/>
                                            <w:lang w:val="x-none"/>
                                          </w:rPr>
                                          <m:t>(1)</m:t>
                                        </w:ins>
                                      </m:r>
                                    </m:sup>
                                  </m:sSubSup>
                                  <m:nary>
                                    <m:naryPr>
                                      <m:chr m:val="∑"/>
                                      <m:limLoc m:val="undOvr"/>
                                      <m:ctrlPr>
                                        <w:ins w:id="9692" w:author="Mihai Enescu" w:date="2023-05-29T20:18:00Z">
                                          <w:rPr>
                                            <w:rFonts w:ascii="Cambria Math" w:hAnsi="Cambria Math"/>
                                            <w:i/>
                                            <w:color w:val="000000"/>
                                            <w:sz w:val="18"/>
                                            <w:szCs w:val="18"/>
                                            <w:lang w:val="x-none"/>
                                          </w:rPr>
                                        </w:ins>
                                      </m:ctrlPr>
                                    </m:naryPr>
                                    <m:sub>
                                      <m:r>
                                        <w:ins w:id="9693" w:author="Mihai Enescu" w:date="2023-05-29T20:18:00Z">
                                          <w:rPr>
                                            <w:rFonts w:ascii="Cambria Math" w:hAnsi="Cambria Math"/>
                                            <w:color w:val="000000"/>
                                            <w:sz w:val="18"/>
                                            <w:lang w:val="x-none"/>
                                          </w:rPr>
                                          <m:t>f=0</m:t>
                                        </w:ins>
                                      </m:r>
                                    </m:sub>
                                    <m:sup>
                                      <m:r>
                                        <w:ins w:id="9694" w:author="Mihai Enescu" w:date="2023-05-29T20:18:00Z">
                                          <w:rPr>
                                            <w:rFonts w:ascii="Cambria Math" w:hAnsi="Cambria Math"/>
                                            <w:color w:val="000000"/>
                                            <w:sz w:val="18"/>
                                            <w:lang w:val="x-none"/>
                                          </w:rPr>
                                          <m:t>M-1</m:t>
                                        </w:ins>
                                      </m:r>
                                    </m:sup>
                                    <m:e>
                                      <m:sSubSup>
                                        <m:sSubSupPr>
                                          <m:ctrlPr>
                                            <w:ins w:id="9695" w:author="Mihai Enescu" w:date="2023-05-29T20:18:00Z">
                                              <w:rPr>
                                                <w:rFonts w:ascii="Cambria Math" w:hAnsi="Cambria Math"/>
                                                <w:i/>
                                                <w:color w:val="000000"/>
                                                <w:sz w:val="18"/>
                                                <w:szCs w:val="18"/>
                                                <w:lang w:val="x-none"/>
                                              </w:rPr>
                                            </w:ins>
                                          </m:ctrlPr>
                                        </m:sSubSupPr>
                                        <m:e>
                                          <m:r>
                                            <w:ins w:id="9696" w:author="Mihai Enescu" w:date="2023-05-29T20:18:00Z">
                                              <w:rPr>
                                                <w:rFonts w:ascii="Cambria Math" w:hAnsi="Cambria Math"/>
                                                <w:color w:val="000000"/>
                                                <w:sz w:val="18"/>
                                                <w:lang w:val="x-none"/>
                                              </w:rPr>
                                              <m:t>y</m:t>
                                            </w:ins>
                                          </m:r>
                                        </m:e>
                                        <m:sub>
                                          <m:r>
                                            <w:ins w:id="9697" w:author="Mihai Enescu" w:date="2023-05-29T20:18:00Z">
                                              <w:rPr>
                                                <w:rFonts w:ascii="Cambria Math" w:hAnsi="Cambria Math"/>
                                                <w:color w:val="000000"/>
                                                <w:sz w:val="18"/>
                                                <w:lang w:val="x-none"/>
                                              </w:rPr>
                                              <m:t>t</m:t>
                                            </w:ins>
                                          </m:r>
                                        </m:sub>
                                        <m:sup>
                                          <m:r>
                                            <w:ins w:id="9698" w:author="Mihai Enescu" w:date="2023-05-29T20:18:00Z">
                                              <w:rPr>
                                                <w:rFonts w:ascii="Cambria Math" w:hAnsi="Cambria Math"/>
                                                <w:color w:val="000000"/>
                                                <w:sz w:val="18"/>
                                                <w:lang w:val="x-none"/>
                                              </w:rPr>
                                              <m:t>(f)</m:t>
                                            </w:ins>
                                          </m:r>
                                        </m:sup>
                                      </m:sSubSup>
                                      <m:sSubSup>
                                        <m:sSubSupPr>
                                          <m:ctrlPr>
                                            <w:ins w:id="9699" w:author="Mihai Enescu" w:date="2023-05-29T20:18:00Z">
                                              <w:rPr>
                                                <w:rFonts w:ascii="Cambria Math" w:hAnsi="Cambria Math"/>
                                                <w:i/>
                                                <w:color w:val="000000"/>
                                                <w:sz w:val="18"/>
                                                <w:szCs w:val="18"/>
                                                <w:lang w:val="x-none"/>
                                              </w:rPr>
                                            </w:ins>
                                          </m:ctrlPr>
                                        </m:sSubSupPr>
                                        <m:e>
                                          <m:r>
                                            <w:ins w:id="9700" w:author="Mihai Enescu" w:date="2023-05-29T20:18:00Z">
                                              <w:rPr>
                                                <w:rFonts w:ascii="Cambria Math" w:hAnsi="Cambria Math"/>
                                                <w:color w:val="000000"/>
                                                <w:sz w:val="18"/>
                                                <w:lang w:val="x-none"/>
                                              </w:rPr>
                                              <m:t>p</m:t>
                                            </w:ins>
                                          </m:r>
                                        </m:e>
                                        <m:sub>
                                          <m:r>
                                            <w:ins w:id="9701" w:author="Mihai Enescu" w:date="2023-05-29T20:18:00Z">
                                              <w:rPr>
                                                <w:rFonts w:ascii="Cambria Math" w:hAnsi="Cambria Math"/>
                                                <w:color w:val="000000"/>
                                                <w:sz w:val="18"/>
                                                <w:lang w:val="x-none"/>
                                              </w:rPr>
                                              <m:t>l,i,f,2</m:t>
                                            </w:ins>
                                          </m:r>
                                        </m:sub>
                                        <m:sup>
                                          <m:r>
                                            <w:ins w:id="9702" w:author="Mihai Enescu" w:date="2023-05-29T20:18:00Z">
                                              <w:rPr>
                                                <w:rFonts w:ascii="Cambria Math" w:hAnsi="Cambria Math"/>
                                                <w:color w:val="000000"/>
                                                <w:sz w:val="18"/>
                                                <w:lang w:val="x-none"/>
                                              </w:rPr>
                                              <m:t>(2)</m:t>
                                            </w:ins>
                                          </m:r>
                                        </m:sup>
                                      </m:sSubSup>
                                      <m:sSub>
                                        <m:sSubPr>
                                          <m:ctrlPr>
                                            <w:ins w:id="9703" w:author="Mihai Enescu" w:date="2023-05-29T20:18:00Z">
                                              <w:rPr>
                                                <w:rFonts w:ascii="Cambria Math" w:hAnsi="Cambria Math"/>
                                                <w:i/>
                                                <w:color w:val="000000"/>
                                                <w:sz w:val="18"/>
                                                <w:szCs w:val="18"/>
                                                <w:lang w:val="x-none"/>
                                              </w:rPr>
                                            </w:ins>
                                          </m:ctrlPr>
                                        </m:sSubPr>
                                        <m:e>
                                          <m:r>
                                            <w:ins w:id="9704" w:author="Mihai Enescu" w:date="2023-05-29T20:18:00Z">
                                              <w:rPr>
                                                <w:rFonts w:ascii="Cambria Math" w:hAnsi="Cambria Math"/>
                                                <w:color w:val="000000"/>
                                                <w:sz w:val="18"/>
                                                <w:lang w:val="x-none"/>
                                              </w:rPr>
                                              <m:t>φ</m:t>
                                            </w:ins>
                                          </m:r>
                                        </m:e>
                                        <m:sub>
                                          <m:r>
                                            <w:ins w:id="9705" w:author="Mihai Enescu" w:date="2023-05-29T20:18:00Z">
                                              <w:rPr>
                                                <w:rFonts w:ascii="Cambria Math" w:hAnsi="Cambria Math"/>
                                                <w:color w:val="000000"/>
                                                <w:sz w:val="18"/>
                                                <w:lang w:val="x-none"/>
                                              </w:rPr>
                                              <m:t>l,i,f,2</m:t>
                                            </w:ins>
                                          </m:r>
                                        </m:sub>
                                      </m:sSub>
                                    </m:e>
                                  </m:nary>
                                </m:e>
                              </m:nary>
                            </m:e>
                          </m:mr>
                          <m:mr>
                            <m:e>
                              <m:sSup>
                                <m:sSupPr>
                                  <m:ctrlPr>
                                    <w:ins w:id="9706" w:author="Mihai Enescu" w:date="2023-05-29T20:18:00Z">
                                      <w:rPr>
                                        <w:rFonts w:ascii="Cambria Math" w:hAnsi="Cambria Math"/>
                                        <w:i/>
                                        <w:color w:val="000000"/>
                                        <w:sz w:val="18"/>
                                        <w:szCs w:val="18"/>
                                        <w:lang w:val="en-US"/>
                                      </w:rPr>
                                    </w:ins>
                                  </m:ctrlPr>
                                </m:sSupPr>
                                <m:e>
                                  <m:r>
                                    <w:ins w:id="9707" w:author="Mihai Enescu" w:date="2023-05-29T20:18:00Z">
                                      <w:rPr>
                                        <w:rFonts w:ascii="Cambria Math" w:hAnsi="Cambria Math"/>
                                        <w:color w:val="000000"/>
                                        <w:sz w:val="18"/>
                                        <w:szCs w:val="18"/>
                                        <w:lang w:val="en-US"/>
                                      </w:rPr>
                                      <m:t>e</m:t>
                                    </w:ins>
                                  </m:r>
                                </m:e>
                                <m:sup>
                                  <m:r>
                                    <w:ins w:id="9708" w:author="Mihai Enescu" w:date="2023-05-29T20:18:00Z">
                                      <w:rPr>
                                        <w:rFonts w:ascii="Cambria Math" w:hAnsi="Cambria Math"/>
                                        <w:color w:val="000000"/>
                                        <w:sz w:val="18"/>
                                        <w:szCs w:val="18"/>
                                        <w:lang w:val="en-US"/>
                                      </w:rPr>
                                      <m:t>j</m:t>
                                    </w:ins>
                                  </m:r>
                                  <m:f>
                                    <m:fPr>
                                      <m:ctrlPr>
                                        <w:ins w:id="9709" w:author="Mihai Enescu" w:date="2023-05-29T20:18:00Z">
                                          <w:rPr>
                                            <w:rFonts w:ascii="Cambria Math" w:hAnsi="Cambria Math"/>
                                            <w:i/>
                                            <w:color w:val="000000"/>
                                            <w:sz w:val="18"/>
                                            <w:szCs w:val="18"/>
                                            <w:lang w:val="en-US"/>
                                          </w:rPr>
                                        </w:ins>
                                      </m:ctrlPr>
                                    </m:fPr>
                                    <m:num>
                                      <m:r>
                                        <w:ins w:id="9710" w:author="Mihai Enescu" w:date="2023-05-29T20:18:00Z">
                                          <w:rPr>
                                            <w:rFonts w:ascii="Cambria Math" w:hAnsi="Cambria Math"/>
                                            <w:color w:val="000000"/>
                                            <w:sz w:val="18"/>
                                            <w:szCs w:val="18"/>
                                            <w:lang w:val="en-US"/>
                                          </w:rPr>
                                          <m:t>2πt</m:t>
                                        </w:ins>
                                      </m:r>
                                      <m:sSub>
                                        <m:sSubPr>
                                          <m:ctrlPr>
                                            <w:ins w:id="9711" w:author="Mihai Enescu" w:date="2023-05-29T20:18:00Z">
                                              <w:rPr>
                                                <w:rFonts w:ascii="Cambria Math" w:hAnsi="Cambria Math"/>
                                                <w:i/>
                                                <w:color w:val="000000"/>
                                                <w:sz w:val="18"/>
                                                <w:szCs w:val="18"/>
                                                <w:lang w:val="en-US"/>
                                              </w:rPr>
                                            </w:ins>
                                          </m:ctrlPr>
                                        </m:sSubPr>
                                        <m:e>
                                          <m:r>
                                            <w:ins w:id="9712" w:author="Mihai Enescu" w:date="2023-06-02T10:59:00Z">
                                              <w:rPr>
                                                <w:rFonts w:ascii="Cambria Math" w:hAnsi="Cambria Math"/>
                                                <w:noProof/>
                                              </w:rPr>
                                              <m:t>ψ</m:t>
                                            </w:ins>
                                          </m:r>
                                        </m:e>
                                        <m:sub>
                                          <m:r>
                                            <w:ins w:id="9713" w:author="Mihai Enescu" w:date="2023-05-29T20:18:00Z">
                                              <w:rPr>
                                                <w:rFonts w:ascii="Cambria Math" w:hAnsi="Cambria Math"/>
                                                <w:color w:val="000000"/>
                                                <w:sz w:val="18"/>
                                                <w:szCs w:val="18"/>
                                                <w:lang w:val="en-US"/>
                                              </w:rPr>
                                              <m:t>2</m:t>
                                            </w:ins>
                                          </m:r>
                                        </m:sub>
                                      </m:sSub>
                                    </m:num>
                                    <m:den>
                                      <m:sSub>
                                        <m:sSubPr>
                                          <m:ctrlPr>
                                            <w:ins w:id="9714" w:author="Mihai Enescu" w:date="2023-05-29T20:18:00Z">
                                              <w:rPr>
                                                <w:rFonts w:ascii="Cambria Math" w:hAnsi="Cambria Math"/>
                                                <w:i/>
                                                <w:color w:val="000000"/>
                                                <w:sz w:val="18"/>
                                                <w:szCs w:val="18"/>
                                                <w:lang w:val="en-US"/>
                                              </w:rPr>
                                            </w:ins>
                                          </m:ctrlPr>
                                        </m:sSubPr>
                                        <m:e>
                                          <m:r>
                                            <w:ins w:id="9715" w:author="Mihai Enescu" w:date="2023-05-29T20:18:00Z">
                                              <w:rPr>
                                                <w:rFonts w:ascii="Cambria Math" w:hAnsi="Cambria Math"/>
                                                <w:color w:val="000000"/>
                                                <w:sz w:val="18"/>
                                                <w:szCs w:val="18"/>
                                                <w:lang w:val="en-US"/>
                                              </w:rPr>
                                              <m:t>N</m:t>
                                            </w:ins>
                                          </m:r>
                                        </m:e>
                                        <m:sub>
                                          <m:r>
                                            <w:ins w:id="9716" w:author="Mihai Enescu" w:date="2023-05-29T20:18:00Z">
                                              <w:rPr>
                                                <w:rFonts w:ascii="Cambria Math" w:hAnsi="Cambria Math"/>
                                                <w:color w:val="000000"/>
                                                <w:sz w:val="18"/>
                                                <w:szCs w:val="18"/>
                                                <w:lang w:val="en-US"/>
                                              </w:rPr>
                                              <m:t>3</m:t>
                                            </w:ins>
                                          </m:r>
                                        </m:sub>
                                      </m:sSub>
                                    </m:den>
                                  </m:f>
                                </m:sup>
                              </m:sSup>
                              <m:nary>
                                <m:naryPr>
                                  <m:chr m:val="∑"/>
                                  <m:limLoc m:val="undOvr"/>
                                  <m:ctrlPr>
                                    <w:ins w:id="9717" w:author="Mihai Enescu" w:date="2023-05-29T20:18:00Z">
                                      <w:rPr>
                                        <w:rFonts w:ascii="Cambria Math" w:hAnsi="Cambria Math"/>
                                        <w:i/>
                                        <w:color w:val="000000"/>
                                        <w:sz w:val="18"/>
                                        <w:szCs w:val="18"/>
                                        <w:lang w:val="en-US"/>
                                      </w:rPr>
                                    </w:ins>
                                  </m:ctrlPr>
                                </m:naryPr>
                                <m:sub>
                                  <m:r>
                                    <w:ins w:id="9718" w:author="Mihai Enescu" w:date="2023-05-29T20:18:00Z">
                                      <w:rPr>
                                        <w:rFonts w:ascii="Cambria Math" w:hAnsi="Cambria Math"/>
                                        <w:color w:val="000000"/>
                                        <w:sz w:val="18"/>
                                        <w:lang w:val="en-US"/>
                                      </w:rPr>
                                      <m:t>i=0</m:t>
                                    </w:ins>
                                  </m:r>
                                </m:sub>
                                <m:sup>
                                  <m:sSub>
                                    <m:sSubPr>
                                      <m:ctrlPr>
                                        <w:ins w:id="9719" w:author="Mihai Enescu" w:date="2023-05-29T20:18:00Z">
                                          <w:rPr>
                                            <w:rFonts w:ascii="Cambria Math" w:hAnsi="Cambria Math"/>
                                            <w:i/>
                                            <w:color w:val="000000"/>
                                            <w:sz w:val="18"/>
                                            <w:lang w:val="en-US"/>
                                          </w:rPr>
                                        </w:ins>
                                      </m:ctrlPr>
                                    </m:sSubPr>
                                    <m:e>
                                      <m:r>
                                        <w:ins w:id="9720" w:author="Mihai Enescu" w:date="2023-05-29T20:18:00Z">
                                          <w:rPr>
                                            <w:rFonts w:ascii="Cambria Math" w:hAnsi="Cambria Math"/>
                                            <w:color w:val="000000"/>
                                            <w:sz w:val="18"/>
                                            <w:lang w:val="en-US"/>
                                          </w:rPr>
                                          <m:t>L</m:t>
                                        </w:ins>
                                      </m:r>
                                    </m:e>
                                    <m:sub>
                                      <m:sSub>
                                        <m:sSubPr>
                                          <m:ctrlPr>
                                            <w:ins w:id="9721" w:author="Mihai Enescu" w:date="2023-05-29T20:18:00Z">
                                              <w:rPr>
                                                <w:rFonts w:ascii="Cambria Math" w:hAnsi="Cambria Math"/>
                                                <w:i/>
                                                <w:color w:val="000000"/>
                                                <w:sz w:val="18"/>
                                                <w:lang w:val="en-US"/>
                                              </w:rPr>
                                            </w:ins>
                                          </m:ctrlPr>
                                        </m:sSubPr>
                                        <m:e>
                                          <m:r>
                                            <w:ins w:id="9722" w:author="Mihai Enescu" w:date="2023-05-29T20:18:00Z">
                                              <w:rPr>
                                                <w:rFonts w:ascii="Cambria Math" w:hAnsi="Cambria Math"/>
                                                <w:color w:val="000000"/>
                                                <w:sz w:val="18"/>
                                                <w:lang w:val="en-US"/>
                                              </w:rPr>
                                              <m:t>σ</m:t>
                                            </w:ins>
                                          </m:r>
                                        </m:e>
                                        <m:sub>
                                          <m:r>
                                            <w:ins w:id="9723" w:author="Mihai Enescu" w:date="2023-05-29T20:18:00Z">
                                              <w:rPr>
                                                <w:rFonts w:ascii="Cambria Math" w:hAnsi="Cambria Math"/>
                                                <w:color w:val="000000"/>
                                                <w:sz w:val="18"/>
                                                <w:lang w:val="en-US"/>
                                              </w:rPr>
                                              <m:t>2</m:t>
                                            </w:ins>
                                          </m:r>
                                        </m:sub>
                                      </m:sSub>
                                    </m:sub>
                                  </m:sSub>
                                  <m:r>
                                    <w:ins w:id="9724" w:author="Mihai Enescu" w:date="2023-05-29T20:18:00Z">
                                      <w:rPr>
                                        <w:rFonts w:ascii="Cambria Math" w:hAnsi="Cambria Math"/>
                                        <w:color w:val="000000"/>
                                        <w:sz w:val="18"/>
                                        <w:lang w:val="en-US"/>
                                      </w:rPr>
                                      <m:t>-1</m:t>
                                    </w:ins>
                                  </m:r>
                                </m:sup>
                                <m:e>
                                  <m:sSub>
                                    <m:sSubPr>
                                      <m:ctrlPr>
                                        <w:ins w:id="9725" w:author="Mihai Enescu" w:date="2023-05-29T20:18:00Z">
                                          <w:rPr>
                                            <w:rFonts w:ascii="Cambria Math" w:hAnsi="Cambria Math"/>
                                            <w:i/>
                                            <w:color w:val="000000"/>
                                            <w:sz w:val="18"/>
                                            <w:szCs w:val="18"/>
                                            <w:lang w:val="x-none"/>
                                          </w:rPr>
                                        </w:ins>
                                      </m:ctrlPr>
                                    </m:sSubPr>
                                    <m:e>
                                      <m:r>
                                        <w:ins w:id="9726" w:author="Mihai Enescu" w:date="2023-05-29T20:18:00Z">
                                          <w:rPr>
                                            <w:rFonts w:ascii="Cambria Math" w:hAnsi="Cambria Math"/>
                                            <w:color w:val="000000"/>
                                            <w:sz w:val="18"/>
                                            <w:lang w:val="x-none"/>
                                          </w:rPr>
                                          <m:t>v</m:t>
                                        </w:ins>
                                      </m:r>
                                    </m:e>
                                    <m:sub>
                                      <m:sSubSup>
                                        <m:sSubSupPr>
                                          <m:ctrlPr>
                                            <w:ins w:id="9727" w:author="Mihai Enescu" w:date="2023-05-29T20:18:00Z">
                                              <w:rPr>
                                                <w:rFonts w:ascii="Cambria Math" w:hAnsi="Cambria Math"/>
                                                <w:i/>
                                                <w:color w:val="000000"/>
                                                <w:sz w:val="18"/>
                                                <w:szCs w:val="18"/>
                                                <w:lang w:val="x-none"/>
                                              </w:rPr>
                                            </w:ins>
                                          </m:ctrlPr>
                                        </m:sSubSupPr>
                                        <m:e>
                                          <m:r>
                                            <w:ins w:id="9728" w:author="Mihai Enescu" w:date="2023-05-29T20:18:00Z">
                                              <w:rPr>
                                                <w:rFonts w:ascii="Cambria Math" w:hAnsi="Cambria Math"/>
                                                <w:color w:val="000000"/>
                                                <w:sz w:val="18"/>
                                                <w:szCs w:val="18"/>
                                                <w:lang w:val="x-none"/>
                                              </w:rPr>
                                              <m:t>m</m:t>
                                            </w:ins>
                                          </m:r>
                                        </m:e>
                                        <m:sub>
                                          <m:r>
                                            <w:ins w:id="9729" w:author="Mihai Enescu" w:date="2023-05-29T20:18:00Z">
                                              <w:rPr>
                                                <w:rFonts w:ascii="Cambria Math" w:hAnsi="Cambria Math"/>
                                                <w:color w:val="000000"/>
                                                <w:sz w:val="18"/>
                                                <w:szCs w:val="18"/>
                                                <w:lang w:val="x-none"/>
                                              </w:rPr>
                                              <m:t>2</m:t>
                                            </w:ins>
                                          </m:r>
                                        </m:sub>
                                        <m:sup>
                                          <m:r>
                                            <w:ins w:id="9730" w:author="Mihai Enescu" w:date="2023-05-29T20:18:00Z">
                                              <w:rPr>
                                                <w:rFonts w:ascii="Cambria Math" w:hAnsi="Cambria Math"/>
                                                <w:color w:val="000000"/>
                                                <w:sz w:val="18"/>
                                                <w:szCs w:val="18"/>
                                                <w:lang w:val="x-none"/>
                                              </w:rPr>
                                              <m:t>(i)</m:t>
                                            </w:ins>
                                          </m:r>
                                        </m:sup>
                                      </m:sSubSup>
                                    </m:sub>
                                  </m:sSub>
                                  <m:sSubSup>
                                    <m:sSubSupPr>
                                      <m:ctrlPr>
                                        <w:ins w:id="9731" w:author="Mihai Enescu" w:date="2023-05-29T20:18:00Z">
                                          <w:rPr>
                                            <w:rFonts w:ascii="Cambria Math" w:hAnsi="Cambria Math"/>
                                            <w:i/>
                                            <w:color w:val="000000"/>
                                            <w:sz w:val="18"/>
                                            <w:szCs w:val="18"/>
                                            <w:lang w:val="x-none"/>
                                          </w:rPr>
                                        </w:ins>
                                      </m:ctrlPr>
                                    </m:sSubSupPr>
                                    <m:e>
                                      <m:r>
                                        <w:ins w:id="9732" w:author="Mihai Enescu" w:date="2023-05-29T20:18:00Z">
                                          <w:rPr>
                                            <w:rFonts w:ascii="Cambria Math" w:hAnsi="Cambria Math"/>
                                            <w:color w:val="000000"/>
                                            <w:sz w:val="18"/>
                                            <w:lang w:val="x-none"/>
                                          </w:rPr>
                                          <m:t>p</m:t>
                                        </w:ins>
                                      </m:r>
                                    </m:e>
                                    <m:sub>
                                      <m:r>
                                        <w:ins w:id="9733" w:author="Mihai Enescu" w:date="2023-05-29T20:18:00Z">
                                          <w:rPr>
                                            <w:rFonts w:ascii="Cambria Math" w:hAnsi="Cambria Math"/>
                                            <w:color w:val="000000"/>
                                            <w:sz w:val="18"/>
                                            <w:lang w:val="x-none"/>
                                          </w:rPr>
                                          <m:t>l,</m:t>
                                        </w:ins>
                                      </m:r>
                                      <m:r>
                                        <w:ins w:id="9734" w:author="Mihai Enescu" w:date="2023-05-29T20:18:00Z">
                                          <w:rPr>
                                            <w:rFonts w:ascii="Cambria Math" w:hAnsi="Cambria Math"/>
                                            <w:color w:val="000000"/>
                                            <w:sz w:val="18"/>
                                            <w:szCs w:val="18"/>
                                            <w:lang w:val="en-US"/>
                                          </w:rPr>
                                          <m:t>1</m:t>
                                        </w:ins>
                                      </m:r>
                                    </m:sub>
                                    <m:sup>
                                      <m:r>
                                        <w:ins w:id="9735" w:author="Mihai Enescu" w:date="2023-05-29T20:18:00Z">
                                          <w:rPr>
                                            <w:rFonts w:ascii="Cambria Math" w:hAnsi="Cambria Math"/>
                                            <w:color w:val="000000"/>
                                            <w:sz w:val="18"/>
                                            <w:lang w:val="x-none"/>
                                          </w:rPr>
                                          <m:t>(1)</m:t>
                                        </w:ins>
                                      </m:r>
                                    </m:sup>
                                  </m:sSubSup>
                                  <m:nary>
                                    <m:naryPr>
                                      <m:chr m:val="∑"/>
                                      <m:limLoc m:val="undOvr"/>
                                      <m:ctrlPr>
                                        <w:ins w:id="9736" w:author="Mihai Enescu" w:date="2023-05-29T20:18:00Z">
                                          <w:rPr>
                                            <w:rFonts w:ascii="Cambria Math" w:hAnsi="Cambria Math"/>
                                            <w:i/>
                                            <w:color w:val="000000"/>
                                            <w:sz w:val="18"/>
                                            <w:szCs w:val="18"/>
                                            <w:lang w:val="x-none"/>
                                          </w:rPr>
                                        </w:ins>
                                      </m:ctrlPr>
                                    </m:naryPr>
                                    <m:sub>
                                      <m:r>
                                        <w:ins w:id="9737" w:author="Mihai Enescu" w:date="2023-05-29T20:18:00Z">
                                          <w:rPr>
                                            <w:rFonts w:ascii="Cambria Math" w:hAnsi="Cambria Math"/>
                                            <w:color w:val="000000"/>
                                            <w:sz w:val="18"/>
                                            <w:lang w:val="x-none"/>
                                          </w:rPr>
                                          <m:t>f=0</m:t>
                                        </w:ins>
                                      </m:r>
                                    </m:sub>
                                    <m:sup>
                                      <m:r>
                                        <w:ins w:id="9738" w:author="Mihai Enescu" w:date="2023-05-29T20:18:00Z">
                                          <w:rPr>
                                            <w:rFonts w:ascii="Cambria Math" w:hAnsi="Cambria Math"/>
                                            <w:color w:val="000000"/>
                                            <w:sz w:val="18"/>
                                            <w:lang w:val="x-none"/>
                                          </w:rPr>
                                          <m:t>M-1</m:t>
                                        </w:ins>
                                      </m:r>
                                    </m:sup>
                                    <m:e>
                                      <m:sSubSup>
                                        <m:sSubSupPr>
                                          <m:ctrlPr>
                                            <w:ins w:id="9739" w:author="Mihai Enescu" w:date="2023-05-29T20:18:00Z">
                                              <w:rPr>
                                                <w:rFonts w:ascii="Cambria Math" w:hAnsi="Cambria Math"/>
                                                <w:i/>
                                                <w:color w:val="000000"/>
                                                <w:sz w:val="18"/>
                                                <w:szCs w:val="18"/>
                                                <w:lang w:val="x-none"/>
                                              </w:rPr>
                                            </w:ins>
                                          </m:ctrlPr>
                                        </m:sSubSupPr>
                                        <m:e>
                                          <m:r>
                                            <w:ins w:id="9740" w:author="Mihai Enescu" w:date="2023-05-29T20:18:00Z">
                                              <w:rPr>
                                                <w:rFonts w:ascii="Cambria Math" w:hAnsi="Cambria Math"/>
                                                <w:color w:val="000000"/>
                                                <w:sz w:val="18"/>
                                                <w:lang w:val="x-none"/>
                                              </w:rPr>
                                              <m:t>y</m:t>
                                            </w:ins>
                                          </m:r>
                                        </m:e>
                                        <m:sub>
                                          <m:r>
                                            <w:ins w:id="9741" w:author="Mihai Enescu" w:date="2023-05-29T20:18:00Z">
                                              <w:rPr>
                                                <w:rFonts w:ascii="Cambria Math" w:hAnsi="Cambria Math"/>
                                                <w:color w:val="000000"/>
                                                <w:sz w:val="18"/>
                                                <w:lang w:val="x-none"/>
                                              </w:rPr>
                                              <m:t>t</m:t>
                                            </w:ins>
                                          </m:r>
                                        </m:sub>
                                        <m:sup>
                                          <m:r>
                                            <w:ins w:id="9742" w:author="Mihai Enescu" w:date="2023-05-29T20:18:00Z">
                                              <w:rPr>
                                                <w:rFonts w:ascii="Cambria Math" w:hAnsi="Cambria Math"/>
                                                <w:color w:val="000000"/>
                                                <w:sz w:val="18"/>
                                                <w:lang w:val="x-none"/>
                                              </w:rPr>
                                              <m:t>(f)</m:t>
                                            </w:ins>
                                          </m:r>
                                        </m:sup>
                                      </m:sSubSup>
                                      <m:sSubSup>
                                        <m:sSubSupPr>
                                          <m:ctrlPr>
                                            <w:ins w:id="9743" w:author="Mihai Enescu" w:date="2023-05-29T20:18:00Z">
                                              <w:rPr>
                                                <w:rFonts w:ascii="Cambria Math" w:hAnsi="Cambria Math"/>
                                                <w:i/>
                                                <w:color w:val="000000"/>
                                                <w:sz w:val="18"/>
                                                <w:szCs w:val="18"/>
                                                <w:lang w:val="x-none"/>
                                              </w:rPr>
                                            </w:ins>
                                          </m:ctrlPr>
                                        </m:sSubSupPr>
                                        <m:e>
                                          <m:r>
                                            <w:ins w:id="9744" w:author="Mihai Enescu" w:date="2023-05-29T20:18:00Z">
                                              <w:rPr>
                                                <w:rFonts w:ascii="Cambria Math" w:hAnsi="Cambria Math"/>
                                                <w:color w:val="000000"/>
                                                <w:sz w:val="18"/>
                                                <w:lang w:val="x-none"/>
                                              </w:rPr>
                                              <m:t>p</m:t>
                                            </w:ins>
                                          </m:r>
                                        </m:e>
                                        <m:sub>
                                          <m:r>
                                            <w:ins w:id="9745" w:author="Mihai Enescu" w:date="2023-05-29T20:18:00Z">
                                              <w:rPr>
                                                <w:rFonts w:ascii="Cambria Math" w:hAnsi="Cambria Math"/>
                                                <w:color w:val="000000"/>
                                                <w:sz w:val="18"/>
                                                <w:lang w:val="x-none"/>
                                              </w:rPr>
                                              <m:t>l,i+</m:t>
                                            </w:ins>
                                          </m:r>
                                          <m:sSub>
                                            <m:sSubPr>
                                              <m:ctrlPr>
                                                <w:ins w:id="9746" w:author="Mihai Enescu" w:date="2023-05-29T20:18:00Z">
                                                  <w:rPr>
                                                    <w:rFonts w:ascii="Cambria Math" w:hAnsi="Cambria Math"/>
                                                    <w:i/>
                                                    <w:color w:val="000000"/>
                                                    <w:sz w:val="18"/>
                                                    <w:lang w:val="x-none"/>
                                                  </w:rPr>
                                                </w:ins>
                                              </m:ctrlPr>
                                            </m:sSubPr>
                                            <m:e>
                                              <m:r>
                                                <w:ins w:id="9747" w:author="Mihai Enescu" w:date="2023-05-29T20:18:00Z">
                                                  <w:rPr>
                                                    <w:rFonts w:ascii="Cambria Math" w:hAnsi="Cambria Math"/>
                                                    <w:color w:val="000000"/>
                                                    <w:sz w:val="18"/>
                                                    <w:lang w:val="x-none"/>
                                                  </w:rPr>
                                                  <m:t>L</m:t>
                                                </w:ins>
                                              </m:r>
                                            </m:e>
                                            <m:sub>
                                              <m:sSub>
                                                <m:sSubPr>
                                                  <m:ctrlPr>
                                                    <w:ins w:id="9748" w:author="Mihai Enescu" w:date="2023-05-29T20:18:00Z">
                                                      <w:rPr>
                                                        <w:rFonts w:ascii="Cambria Math" w:hAnsi="Cambria Math"/>
                                                        <w:i/>
                                                        <w:color w:val="000000"/>
                                                        <w:sz w:val="18"/>
                                                        <w:lang w:val="x-none"/>
                                                      </w:rPr>
                                                    </w:ins>
                                                  </m:ctrlPr>
                                                </m:sSubPr>
                                                <m:e>
                                                  <m:r>
                                                    <w:ins w:id="9749" w:author="Mihai Enescu" w:date="2023-05-29T20:18:00Z">
                                                      <w:rPr>
                                                        <w:rFonts w:ascii="Cambria Math" w:hAnsi="Cambria Math"/>
                                                        <w:color w:val="000000"/>
                                                        <w:sz w:val="18"/>
                                                        <w:lang w:val="x-none"/>
                                                      </w:rPr>
                                                      <m:t>σ</m:t>
                                                    </w:ins>
                                                  </m:r>
                                                </m:e>
                                                <m:sub>
                                                  <m:r>
                                                    <w:ins w:id="9750" w:author="Mihai Enescu" w:date="2023-05-29T20:18:00Z">
                                                      <w:rPr>
                                                        <w:rFonts w:ascii="Cambria Math" w:hAnsi="Cambria Math"/>
                                                        <w:color w:val="000000"/>
                                                        <w:sz w:val="18"/>
                                                        <w:lang w:val="x-none"/>
                                                      </w:rPr>
                                                      <m:t>2</m:t>
                                                    </w:ins>
                                                  </m:r>
                                                </m:sub>
                                              </m:sSub>
                                            </m:sub>
                                          </m:sSub>
                                          <m:r>
                                            <w:ins w:id="9751" w:author="Mihai Enescu" w:date="2023-05-29T20:18:00Z">
                                              <w:rPr>
                                                <w:rFonts w:ascii="Cambria Math" w:hAnsi="Cambria Math"/>
                                                <w:color w:val="000000"/>
                                                <w:sz w:val="18"/>
                                                <w:lang w:val="x-none"/>
                                              </w:rPr>
                                              <m:t>,f,2</m:t>
                                            </w:ins>
                                          </m:r>
                                        </m:sub>
                                        <m:sup>
                                          <m:r>
                                            <w:ins w:id="9752" w:author="Mihai Enescu" w:date="2023-05-29T20:18:00Z">
                                              <w:rPr>
                                                <w:rFonts w:ascii="Cambria Math" w:hAnsi="Cambria Math"/>
                                                <w:color w:val="000000"/>
                                                <w:sz w:val="18"/>
                                                <w:lang w:val="x-none"/>
                                              </w:rPr>
                                              <m:t>(2)</m:t>
                                            </w:ins>
                                          </m:r>
                                        </m:sup>
                                      </m:sSubSup>
                                      <m:sSub>
                                        <m:sSubPr>
                                          <m:ctrlPr>
                                            <w:ins w:id="9753" w:author="Mihai Enescu" w:date="2023-05-29T20:18:00Z">
                                              <w:rPr>
                                                <w:rFonts w:ascii="Cambria Math" w:hAnsi="Cambria Math"/>
                                                <w:i/>
                                                <w:color w:val="000000"/>
                                                <w:sz w:val="18"/>
                                                <w:szCs w:val="18"/>
                                                <w:lang w:val="x-none"/>
                                              </w:rPr>
                                            </w:ins>
                                          </m:ctrlPr>
                                        </m:sSubPr>
                                        <m:e>
                                          <m:r>
                                            <w:ins w:id="9754" w:author="Mihai Enescu" w:date="2023-05-29T20:18:00Z">
                                              <w:rPr>
                                                <w:rFonts w:ascii="Cambria Math" w:hAnsi="Cambria Math"/>
                                                <w:color w:val="000000"/>
                                                <w:sz w:val="18"/>
                                                <w:lang w:val="x-none"/>
                                              </w:rPr>
                                              <m:t>φ</m:t>
                                            </w:ins>
                                          </m:r>
                                        </m:e>
                                        <m:sub>
                                          <m:r>
                                            <w:ins w:id="9755" w:author="Mihai Enescu" w:date="2023-05-29T20:18:00Z">
                                              <w:rPr>
                                                <w:rFonts w:ascii="Cambria Math" w:hAnsi="Cambria Math"/>
                                                <w:color w:val="000000"/>
                                                <w:sz w:val="18"/>
                                                <w:lang w:val="x-none"/>
                                              </w:rPr>
                                              <m:t>l,i+</m:t>
                                            </w:ins>
                                          </m:r>
                                          <m:sSub>
                                            <m:sSubPr>
                                              <m:ctrlPr>
                                                <w:ins w:id="9756" w:author="Mihai Enescu" w:date="2023-05-29T20:18:00Z">
                                                  <w:rPr>
                                                    <w:rFonts w:ascii="Cambria Math" w:hAnsi="Cambria Math"/>
                                                    <w:i/>
                                                    <w:color w:val="000000"/>
                                                    <w:sz w:val="18"/>
                                                    <w:lang w:val="x-none"/>
                                                  </w:rPr>
                                                </w:ins>
                                              </m:ctrlPr>
                                            </m:sSubPr>
                                            <m:e>
                                              <m:r>
                                                <w:ins w:id="9757" w:author="Mihai Enescu" w:date="2023-05-29T20:18:00Z">
                                                  <w:rPr>
                                                    <w:rFonts w:ascii="Cambria Math" w:hAnsi="Cambria Math"/>
                                                    <w:color w:val="000000"/>
                                                    <w:sz w:val="18"/>
                                                    <w:lang w:val="x-none"/>
                                                  </w:rPr>
                                                  <m:t>L</m:t>
                                                </w:ins>
                                              </m:r>
                                            </m:e>
                                            <m:sub>
                                              <m:sSub>
                                                <m:sSubPr>
                                                  <m:ctrlPr>
                                                    <w:ins w:id="9758" w:author="Mihai Enescu" w:date="2023-05-29T20:18:00Z">
                                                      <w:rPr>
                                                        <w:rFonts w:ascii="Cambria Math" w:hAnsi="Cambria Math"/>
                                                        <w:i/>
                                                        <w:color w:val="000000"/>
                                                        <w:sz w:val="18"/>
                                                        <w:lang w:val="x-none"/>
                                                      </w:rPr>
                                                    </w:ins>
                                                  </m:ctrlPr>
                                                </m:sSubPr>
                                                <m:e>
                                                  <m:r>
                                                    <w:ins w:id="9759" w:author="Mihai Enescu" w:date="2023-05-29T20:18:00Z">
                                                      <w:rPr>
                                                        <w:rFonts w:ascii="Cambria Math" w:hAnsi="Cambria Math"/>
                                                        <w:color w:val="000000"/>
                                                        <w:sz w:val="18"/>
                                                        <w:lang w:val="x-none"/>
                                                      </w:rPr>
                                                      <m:t>σ</m:t>
                                                    </w:ins>
                                                  </m:r>
                                                </m:e>
                                                <m:sub>
                                                  <m:r>
                                                    <w:ins w:id="9760" w:author="Mihai Enescu" w:date="2023-05-29T20:18:00Z">
                                                      <w:rPr>
                                                        <w:rFonts w:ascii="Cambria Math" w:hAnsi="Cambria Math"/>
                                                        <w:color w:val="000000"/>
                                                        <w:sz w:val="18"/>
                                                        <w:lang w:val="x-none"/>
                                                      </w:rPr>
                                                      <m:t>2</m:t>
                                                    </w:ins>
                                                  </m:r>
                                                </m:sub>
                                              </m:sSub>
                                            </m:sub>
                                          </m:sSub>
                                          <m:r>
                                            <w:ins w:id="9761" w:author="Mihai Enescu" w:date="2023-05-29T20:18:00Z">
                                              <w:rPr>
                                                <w:rFonts w:ascii="Cambria Math" w:hAnsi="Cambria Math"/>
                                                <w:color w:val="000000"/>
                                                <w:sz w:val="18"/>
                                                <w:lang w:val="x-none"/>
                                              </w:rPr>
                                              <m:t>,f,2</m:t>
                                            </w:ins>
                                          </m:r>
                                        </m:sub>
                                      </m:sSub>
                                    </m:e>
                                  </m:nary>
                                </m:e>
                              </m:nary>
                            </m:e>
                          </m:mr>
                        </m:m>
                      </m:e>
                    </m:mr>
                    <m:mr>
                      <m:e>
                        <m:r>
                          <w:ins w:id="9762" w:author="Mihai Enescu" w:date="2023-05-29T20:18:00Z">
                            <w:rPr>
                              <w:rFonts w:ascii="Cambria Math" w:hAnsi="Cambria Math"/>
                            </w:rPr>
                            <m:t>⋮</m:t>
                          </w:ins>
                        </m:r>
                        <m:ctrlPr>
                          <w:ins w:id="9763" w:author="Mihai Enescu" w:date="2023-05-29T20:18:00Z">
                            <w:rPr>
                              <w:rFonts w:ascii="Cambria Math" w:eastAsia="Cambria Math" w:hAnsi="Cambria Math" w:cs="Cambria Math"/>
                              <w:i/>
                            </w:rPr>
                          </w:ins>
                        </m:ctrlPr>
                      </m:e>
                    </m:mr>
                    <m:mr>
                      <m:e>
                        <m:m>
                          <m:mPr>
                            <m:mcs>
                              <m:mc>
                                <m:mcPr>
                                  <m:count m:val="1"/>
                                  <m:mcJc m:val="center"/>
                                </m:mcPr>
                              </m:mc>
                            </m:mcs>
                            <m:ctrlPr>
                              <w:ins w:id="9764" w:author="Mihai Enescu" w:date="2023-05-29T20:18:00Z">
                                <w:rPr>
                                  <w:rFonts w:ascii="Cambria Math" w:hAnsi="Cambria Math"/>
                                  <w:i/>
                                  <w:color w:val="000000"/>
                                  <w:sz w:val="18"/>
                                  <w:szCs w:val="18"/>
                                  <w:lang w:val="en-US"/>
                                </w:rPr>
                              </w:ins>
                            </m:ctrlPr>
                          </m:mPr>
                          <m:mr>
                            <m:e>
                              <m:sSup>
                                <m:sSupPr>
                                  <m:ctrlPr>
                                    <w:ins w:id="9765" w:author="Mihai Enescu" w:date="2023-05-29T20:18:00Z">
                                      <w:rPr>
                                        <w:rFonts w:ascii="Cambria Math" w:hAnsi="Cambria Math"/>
                                        <w:i/>
                                        <w:color w:val="000000"/>
                                        <w:sz w:val="18"/>
                                        <w:szCs w:val="18"/>
                                        <w:lang w:val="en-US"/>
                                      </w:rPr>
                                    </w:ins>
                                  </m:ctrlPr>
                                </m:sSupPr>
                                <m:e>
                                  <m:r>
                                    <w:ins w:id="9766" w:author="Mihai Enescu" w:date="2023-05-29T20:18:00Z">
                                      <w:rPr>
                                        <w:rFonts w:ascii="Cambria Math" w:hAnsi="Cambria Math"/>
                                        <w:color w:val="000000"/>
                                        <w:sz w:val="18"/>
                                        <w:szCs w:val="18"/>
                                        <w:lang w:val="en-US"/>
                                      </w:rPr>
                                      <m:t>e</m:t>
                                    </w:ins>
                                  </m:r>
                                </m:e>
                                <m:sup>
                                  <m:r>
                                    <w:ins w:id="9767" w:author="Mihai Enescu" w:date="2023-05-29T20:18:00Z">
                                      <w:rPr>
                                        <w:rFonts w:ascii="Cambria Math" w:hAnsi="Cambria Math"/>
                                        <w:color w:val="000000"/>
                                        <w:sz w:val="18"/>
                                        <w:szCs w:val="18"/>
                                        <w:lang w:val="en-US"/>
                                      </w:rPr>
                                      <m:t>j</m:t>
                                    </w:ins>
                                  </m:r>
                                  <m:f>
                                    <m:fPr>
                                      <m:ctrlPr>
                                        <w:ins w:id="9768" w:author="Mihai Enescu" w:date="2023-05-29T20:18:00Z">
                                          <w:rPr>
                                            <w:rFonts w:ascii="Cambria Math" w:hAnsi="Cambria Math"/>
                                            <w:i/>
                                            <w:color w:val="000000"/>
                                            <w:sz w:val="18"/>
                                            <w:szCs w:val="18"/>
                                            <w:lang w:val="en-US"/>
                                          </w:rPr>
                                        </w:ins>
                                      </m:ctrlPr>
                                    </m:fPr>
                                    <m:num>
                                      <m:r>
                                        <w:ins w:id="9769" w:author="Mihai Enescu" w:date="2023-05-29T20:18:00Z">
                                          <w:rPr>
                                            <w:rFonts w:ascii="Cambria Math" w:hAnsi="Cambria Math"/>
                                            <w:color w:val="000000"/>
                                            <w:sz w:val="18"/>
                                            <w:szCs w:val="18"/>
                                            <w:lang w:val="en-US"/>
                                          </w:rPr>
                                          <m:t>2πt</m:t>
                                        </w:ins>
                                      </m:r>
                                      <m:sSub>
                                        <m:sSubPr>
                                          <m:ctrlPr>
                                            <w:ins w:id="9770" w:author="Mihai Enescu" w:date="2023-05-29T20:18:00Z">
                                              <w:rPr>
                                                <w:rFonts w:ascii="Cambria Math" w:hAnsi="Cambria Math"/>
                                                <w:i/>
                                                <w:color w:val="000000"/>
                                                <w:sz w:val="18"/>
                                                <w:szCs w:val="18"/>
                                                <w:lang w:val="en-US"/>
                                              </w:rPr>
                                            </w:ins>
                                          </m:ctrlPr>
                                        </m:sSubPr>
                                        <m:e>
                                          <m:r>
                                            <w:ins w:id="9771" w:author="Mihai Enescu" w:date="2023-05-29T20:18:00Z">
                                              <w:del w:id="9772" w:author="Mihai Enescu" w:date="2023-06-06T18:01:00Z">
                                                <w:rPr>
                                                  <w:rFonts w:ascii="Cambria Math" w:hAnsi="Cambria Math"/>
                                                  <w:color w:val="000000"/>
                                                  <w:sz w:val="18"/>
                                                  <w:szCs w:val="18"/>
                                                  <w:lang w:val="en-US"/>
                                                </w:rPr>
                                                <m:t>α</m:t>
                                              </w:del>
                                            </w:ins>
                                          </m:r>
                                          <m:r>
                                            <w:ins w:id="9773" w:author="Mihai Enescu" w:date="2023-06-06T18:01:00Z">
                                              <w:rPr>
                                                <w:rFonts w:ascii="Cambria Math" w:hAnsi="Cambria Math"/>
                                                <w:color w:val="000000"/>
                                                <w:sz w:val="18"/>
                                                <w:szCs w:val="18"/>
                                                <w:lang w:val="en-US"/>
                                              </w:rPr>
                                              <m:t>ψ</m:t>
                                            </w:ins>
                                          </m:r>
                                        </m:e>
                                        <m:sub>
                                          <m:r>
                                            <w:ins w:id="9774" w:author="Mihai Enescu" w:date="2023-05-29T20:18:00Z">
                                              <w:rPr>
                                                <w:rFonts w:ascii="Cambria Math" w:hAnsi="Cambria Math"/>
                                                <w:color w:val="000000"/>
                                                <w:sz w:val="18"/>
                                                <w:szCs w:val="18"/>
                                                <w:lang w:val="en-US"/>
                                              </w:rPr>
                                              <m:t>N</m:t>
                                            </w:ins>
                                          </m:r>
                                        </m:sub>
                                      </m:sSub>
                                    </m:num>
                                    <m:den>
                                      <m:sSub>
                                        <m:sSubPr>
                                          <m:ctrlPr>
                                            <w:ins w:id="9775" w:author="Mihai Enescu" w:date="2023-05-29T20:18:00Z">
                                              <w:rPr>
                                                <w:rFonts w:ascii="Cambria Math" w:hAnsi="Cambria Math"/>
                                                <w:i/>
                                                <w:color w:val="000000"/>
                                                <w:sz w:val="18"/>
                                                <w:szCs w:val="18"/>
                                                <w:lang w:val="en-US"/>
                                              </w:rPr>
                                            </w:ins>
                                          </m:ctrlPr>
                                        </m:sSubPr>
                                        <m:e>
                                          <m:r>
                                            <w:ins w:id="9776" w:author="Mihai Enescu" w:date="2023-05-29T20:18:00Z">
                                              <w:rPr>
                                                <w:rFonts w:ascii="Cambria Math" w:hAnsi="Cambria Math"/>
                                                <w:color w:val="000000"/>
                                                <w:sz w:val="18"/>
                                                <w:szCs w:val="18"/>
                                                <w:lang w:val="en-US"/>
                                              </w:rPr>
                                              <m:t>N</m:t>
                                            </w:ins>
                                          </m:r>
                                        </m:e>
                                        <m:sub>
                                          <m:r>
                                            <w:ins w:id="9777" w:author="Mihai Enescu" w:date="2023-05-29T20:18:00Z">
                                              <w:rPr>
                                                <w:rFonts w:ascii="Cambria Math" w:hAnsi="Cambria Math"/>
                                                <w:color w:val="000000"/>
                                                <w:sz w:val="18"/>
                                                <w:szCs w:val="18"/>
                                                <w:lang w:val="en-US"/>
                                              </w:rPr>
                                              <m:t>3</m:t>
                                            </w:ins>
                                          </m:r>
                                        </m:sub>
                                      </m:sSub>
                                    </m:den>
                                  </m:f>
                                </m:sup>
                              </m:sSup>
                              <m:nary>
                                <m:naryPr>
                                  <m:chr m:val="∑"/>
                                  <m:limLoc m:val="undOvr"/>
                                  <m:ctrlPr>
                                    <w:ins w:id="9778" w:author="Mihai Enescu" w:date="2023-05-29T20:18:00Z">
                                      <w:rPr>
                                        <w:rFonts w:ascii="Cambria Math" w:hAnsi="Cambria Math"/>
                                        <w:i/>
                                        <w:color w:val="000000"/>
                                        <w:sz w:val="18"/>
                                        <w:szCs w:val="18"/>
                                        <w:lang w:val="en-US"/>
                                      </w:rPr>
                                    </w:ins>
                                  </m:ctrlPr>
                                </m:naryPr>
                                <m:sub>
                                  <m:r>
                                    <w:ins w:id="9779" w:author="Mihai Enescu" w:date="2023-05-29T20:18:00Z">
                                      <w:rPr>
                                        <w:rFonts w:ascii="Cambria Math" w:hAnsi="Cambria Math"/>
                                        <w:color w:val="000000"/>
                                        <w:sz w:val="18"/>
                                        <w:lang w:val="en-US"/>
                                      </w:rPr>
                                      <m:t>i=0</m:t>
                                    </w:ins>
                                  </m:r>
                                </m:sub>
                                <m:sup>
                                  <m:sSub>
                                    <m:sSubPr>
                                      <m:ctrlPr>
                                        <w:ins w:id="9780" w:author="Mihai Enescu" w:date="2023-05-29T20:18:00Z">
                                          <w:rPr>
                                            <w:rFonts w:ascii="Cambria Math" w:hAnsi="Cambria Math"/>
                                            <w:i/>
                                            <w:color w:val="000000"/>
                                            <w:sz w:val="18"/>
                                            <w:lang w:val="en-US"/>
                                          </w:rPr>
                                        </w:ins>
                                      </m:ctrlPr>
                                    </m:sSubPr>
                                    <m:e>
                                      <m:r>
                                        <w:ins w:id="9781" w:author="Mihai Enescu" w:date="2023-05-29T20:18:00Z">
                                          <w:rPr>
                                            <w:rFonts w:ascii="Cambria Math" w:hAnsi="Cambria Math"/>
                                            <w:color w:val="000000"/>
                                            <w:sz w:val="18"/>
                                            <w:lang w:val="en-US"/>
                                          </w:rPr>
                                          <m:t>L</m:t>
                                        </w:ins>
                                      </m:r>
                                    </m:e>
                                    <m:sub>
                                      <m:sSub>
                                        <m:sSubPr>
                                          <m:ctrlPr>
                                            <w:ins w:id="9782" w:author="Mihai Enescu" w:date="2023-05-29T20:18:00Z">
                                              <w:rPr>
                                                <w:rFonts w:ascii="Cambria Math" w:hAnsi="Cambria Math"/>
                                                <w:i/>
                                                <w:color w:val="000000"/>
                                                <w:sz w:val="18"/>
                                                <w:lang w:val="en-US"/>
                                              </w:rPr>
                                            </w:ins>
                                          </m:ctrlPr>
                                        </m:sSubPr>
                                        <m:e>
                                          <m:r>
                                            <w:ins w:id="9783" w:author="Mihai Enescu" w:date="2023-05-29T20:18:00Z">
                                              <w:rPr>
                                                <w:rFonts w:ascii="Cambria Math" w:hAnsi="Cambria Math"/>
                                                <w:color w:val="000000"/>
                                                <w:sz w:val="18"/>
                                                <w:lang w:val="en-US"/>
                                              </w:rPr>
                                              <m:t>σ</m:t>
                                            </w:ins>
                                          </m:r>
                                        </m:e>
                                        <m:sub>
                                          <m:r>
                                            <w:ins w:id="9784" w:author="Mihai Enescu" w:date="2023-05-29T20:18:00Z">
                                              <w:rPr>
                                                <w:rFonts w:ascii="Cambria Math" w:hAnsi="Cambria Math"/>
                                                <w:color w:val="000000"/>
                                                <w:sz w:val="18"/>
                                                <w:lang w:val="en-US"/>
                                              </w:rPr>
                                              <m:t>N</m:t>
                                            </w:ins>
                                          </m:r>
                                        </m:sub>
                                      </m:sSub>
                                    </m:sub>
                                  </m:sSub>
                                  <m:r>
                                    <w:ins w:id="9785" w:author="Mihai Enescu" w:date="2023-05-29T20:18:00Z">
                                      <w:rPr>
                                        <w:rFonts w:ascii="Cambria Math" w:hAnsi="Cambria Math"/>
                                        <w:color w:val="000000"/>
                                        <w:sz w:val="18"/>
                                        <w:lang w:val="en-US"/>
                                      </w:rPr>
                                      <m:t>-1</m:t>
                                    </w:ins>
                                  </m:r>
                                </m:sup>
                                <m:e>
                                  <m:sSub>
                                    <m:sSubPr>
                                      <m:ctrlPr>
                                        <w:ins w:id="9786" w:author="Mihai Enescu" w:date="2023-05-29T20:18:00Z">
                                          <w:rPr>
                                            <w:rFonts w:ascii="Cambria Math" w:hAnsi="Cambria Math"/>
                                            <w:i/>
                                            <w:color w:val="000000"/>
                                            <w:sz w:val="18"/>
                                            <w:szCs w:val="18"/>
                                            <w:lang w:val="x-none"/>
                                          </w:rPr>
                                        </w:ins>
                                      </m:ctrlPr>
                                    </m:sSubPr>
                                    <m:e>
                                      <m:r>
                                        <w:ins w:id="9787" w:author="Mihai Enescu" w:date="2023-05-29T20:18:00Z">
                                          <w:rPr>
                                            <w:rFonts w:ascii="Cambria Math" w:hAnsi="Cambria Math"/>
                                            <w:color w:val="000000"/>
                                            <w:sz w:val="18"/>
                                            <w:lang w:val="x-none"/>
                                          </w:rPr>
                                          <m:t>v</m:t>
                                        </w:ins>
                                      </m:r>
                                    </m:e>
                                    <m:sub>
                                      <m:sSubSup>
                                        <m:sSubSupPr>
                                          <m:ctrlPr>
                                            <w:ins w:id="9788" w:author="Mihai Enescu" w:date="2023-05-29T20:18:00Z">
                                              <w:rPr>
                                                <w:rFonts w:ascii="Cambria Math" w:hAnsi="Cambria Math"/>
                                                <w:i/>
                                                <w:color w:val="000000"/>
                                                <w:sz w:val="18"/>
                                                <w:szCs w:val="18"/>
                                                <w:lang w:val="x-none"/>
                                              </w:rPr>
                                            </w:ins>
                                          </m:ctrlPr>
                                        </m:sSubSupPr>
                                        <m:e>
                                          <m:r>
                                            <w:ins w:id="9789" w:author="Mihai Enescu" w:date="2023-05-29T20:18:00Z">
                                              <w:rPr>
                                                <w:rFonts w:ascii="Cambria Math" w:hAnsi="Cambria Math"/>
                                                <w:color w:val="000000"/>
                                                <w:sz w:val="18"/>
                                                <w:szCs w:val="18"/>
                                                <w:lang w:val="x-none"/>
                                              </w:rPr>
                                              <m:t>m</m:t>
                                            </w:ins>
                                          </m:r>
                                        </m:e>
                                        <m:sub>
                                          <m:r>
                                            <w:ins w:id="9790" w:author="Mihai Enescu" w:date="2023-05-29T20:18:00Z">
                                              <w:rPr>
                                                <w:rFonts w:ascii="Cambria Math" w:hAnsi="Cambria Math"/>
                                                <w:color w:val="000000"/>
                                                <w:sz w:val="18"/>
                                                <w:szCs w:val="18"/>
                                                <w:lang w:val="x-none"/>
                                              </w:rPr>
                                              <m:t>N</m:t>
                                            </w:ins>
                                          </m:r>
                                        </m:sub>
                                        <m:sup>
                                          <m:r>
                                            <w:ins w:id="9791" w:author="Mihai Enescu" w:date="2023-05-29T20:18:00Z">
                                              <w:rPr>
                                                <w:rFonts w:ascii="Cambria Math" w:hAnsi="Cambria Math"/>
                                                <w:color w:val="000000"/>
                                                <w:sz w:val="18"/>
                                                <w:szCs w:val="18"/>
                                                <w:lang w:val="x-none"/>
                                              </w:rPr>
                                              <m:t>(i)</m:t>
                                            </w:ins>
                                          </m:r>
                                        </m:sup>
                                      </m:sSubSup>
                                    </m:sub>
                                  </m:sSub>
                                  <m:sSubSup>
                                    <m:sSubSupPr>
                                      <m:ctrlPr>
                                        <w:ins w:id="9792" w:author="Mihai Enescu" w:date="2023-05-29T20:18:00Z">
                                          <w:rPr>
                                            <w:rFonts w:ascii="Cambria Math" w:hAnsi="Cambria Math"/>
                                            <w:i/>
                                            <w:color w:val="000000"/>
                                            <w:sz w:val="18"/>
                                            <w:szCs w:val="18"/>
                                            <w:lang w:val="x-none"/>
                                          </w:rPr>
                                        </w:ins>
                                      </m:ctrlPr>
                                    </m:sSubSupPr>
                                    <m:e>
                                      <m:r>
                                        <w:ins w:id="9793" w:author="Mihai Enescu" w:date="2023-05-29T20:18:00Z">
                                          <w:rPr>
                                            <w:rFonts w:ascii="Cambria Math" w:hAnsi="Cambria Math"/>
                                            <w:color w:val="000000"/>
                                            <w:sz w:val="18"/>
                                            <w:lang w:val="x-none"/>
                                          </w:rPr>
                                          <m:t>p</m:t>
                                        </w:ins>
                                      </m:r>
                                    </m:e>
                                    <m:sub>
                                      <m:r>
                                        <w:ins w:id="9794" w:author="Mihai Enescu" w:date="2023-05-29T20:18:00Z">
                                          <w:rPr>
                                            <w:rFonts w:ascii="Cambria Math" w:hAnsi="Cambria Math"/>
                                            <w:color w:val="000000"/>
                                            <w:sz w:val="18"/>
                                            <w:lang w:val="x-none"/>
                                          </w:rPr>
                                          <m:t>l,</m:t>
                                        </w:ins>
                                      </m:r>
                                      <m:r>
                                        <w:ins w:id="9795" w:author="Mihai Enescu" w:date="2023-05-29T20:18:00Z">
                                          <w:rPr>
                                            <w:rFonts w:ascii="Cambria Math" w:hAnsi="Cambria Math"/>
                                            <w:color w:val="000000"/>
                                            <w:sz w:val="18"/>
                                            <w:szCs w:val="18"/>
                                            <w:lang w:val="en-US"/>
                                          </w:rPr>
                                          <m:t>0</m:t>
                                        </w:ins>
                                      </m:r>
                                    </m:sub>
                                    <m:sup>
                                      <m:r>
                                        <w:ins w:id="9796" w:author="Mihai Enescu" w:date="2023-05-29T20:18:00Z">
                                          <w:rPr>
                                            <w:rFonts w:ascii="Cambria Math" w:hAnsi="Cambria Math"/>
                                            <w:color w:val="000000"/>
                                            <w:sz w:val="18"/>
                                            <w:lang w:val="x-none"/>
                                          </w:rPr>
                                          <m:t>(1)</m:t>
                                        </w:ins>
                                      </m:r>
                                    </m:sup>
                                  </m:sSubSup>
                                  <m:nary>
                                    <m:naryPr>
                                      <m:chr m:val="∑"/>
                                      <m:limLoc m:val="undOvr"/>
                                      <m:ctrlPr>
                                        <w:ins w:id="9797" w:author="Mihai Enescu" w:date="2023-05-29T20:18:00Z">
                                          <w:rPr>
                                            <w:rFonts w:ascii="Cambria Math" w:hAnsi="Cambria Math"/>
                                            <w:i/>
                                            <w:color w:val="000000"/>
                                            <w:sz w:val="18"/>
                                            <w:szCs w:val="18"/>
                                            <w:lang w:val="x-none"/>
                                          </w:rPr>
                                        </w:ins>
                                      </m:ctrlPr>
                                    </m:naryPr>
                                    <m:sub>
                                      <m:r>
                                        <w:ins w:id="9798" w:author="Mihai Enescu" w:date="2023-05-29T20:18:00Z">
                                          <w:rPr>
                                            <w:rFonts w:ascii="Cambria Math" w:hAnsi="Cambria Math"/>
                                            <w:color w:val="000000"/>
                                            <w:sz w:val="18"/>
                                            <w:lang w:val="x-none"/>
                                          </w:rPr>
                                          <m:t>f=0</m:t>
                                        </w:ins>
                                      </m:r>
                                    </m:sub>
                                    <m:sup>
                                      <m:r>
                                        <w:ins w:id="9799" w:author="Mihai Enescu" w:date="2023-05-29T20:18:00Z">
                                          <w:rPr>
                                            <w:rFonts w:ascii="Cambria Math" w:hAnsi="Cambria Math"/>
                                            <w:color w:val="000000"/>
                                            <w:sz w:val="18"/>
                                            <w:lang w:val="x-none"/>
                                          </w:rPr>
                                          <m:t>M-1</m:t>
                                        </w:ins>
                                      </m:r>
                                    </m:sup>
                                    <m:e>
                                      <m:sSubSup>
                                        <m:sSubSupPr>
                                          <m:ctrlPr>
                                            <w:ins w:id="9800" w:author="Mihai Enescu" w:date="2023-05-29T20:18:00Z">
                                              <w:rPr>
                                                <w:rFonts w:ascii="Cambria Math" w:hAnsi="Cambria Math"/>
                                                <w:i/>
                                                <w:color w:val="000000"/>
                                                <w:sz w:val="18"/>
                                                <w:szCs w:val="18"/>
                                                <w:lang w:val="x-none"/>
                                              </w:rPr>
                                            </w:ins>
                                          </m:ctrlPr>
                                        </m:sSubSupPr>
                                        <m:e>
                                          <m:r>
                                            <w:ins w:id="9801" w:author="Mihai Enescu" w:date="2023-05-29T20:18:00Z">
                                              <w:rPr>
                                                <w:rFonts w:ascii="Cambria Math" w:hAnsi="Cambria Math"/>
                                                <w:color w:val="000000"/>
                                                <w:sz w:val="18"/>
                                                <w:lang w:val="x-none"/>
                                              </w:rPr>
                                              <m:t>y</m:t>
                                            </w:ins>
                                          </m:r>
                                        </m:e>
                                        <m:sub>
                                          <m:r>
                                            <w:ins w:id="9802" w:author="Mihai Enescu" w:date="2023-05-29T20:18:00Z">
                                              <w:rPr>
                                                <w:rFonts w:ascii="Cambria Math" w:hAnsi="Cambria Math"/>
                                                <w:color w:val="000000"/>
                                                <w:sz w:val="18"/>
                                                <w:lang w:val="x-none"/>
                                              </w:rPr>
                                              <m:t>t</m:t>
                                            </w:ins>
                                          </m:r>
                                        </m:sub>
                                        <m:sup>
                                          <m:r>
                                            <w:ins w:id="9803" w:author="Mihai Enescu" w:date="2023-05-29T20:18:00Z">
                                              <w:rPr>
                                                <w:rFonts w:ascii="Cambria Math" w:hAnsi="Cambria Math"/>
                                                <w:color w:val="000000"/>
                                                <w:sz w:val="18"/>
                                                <w:lang w:val="x-none"/>
                                              </w:rPr>
                                              <m:t>(f)</m:t>
                                            </w:ins>
                                          </m:r>
                                        </m:sup>
                                      </m:sSubSup>
                                      <m:sSubSup>
                                        <m:sSubSupPr>
                                          <m:ctrlPr>
                                            <w:ins w:id="9804" w:author="Mihai Enescu" w:date="2023-05-29T20:18:00Z">
                                              <w:rPr>
                                                <w:rFonts w:ascii="Cambria Math" w:hAnsi="Cambria Math"/>
                                                <w:i/>
                                                <w:color w:val="000000"/>
                                                <w:sz w:val="18"/>
                                                <w:szCs w:val="18"/>
                                                <w:lang w:val="x-none"/>
                                              </w:rPr>
                                            </w:ins>
                                          </m:ctrlPr>
                                        </m:sSubSupPr>
                                        <m:e>
                                          <m:r>
                                            <w:ins w:id="9805" w:author="Mihai Enescu" w:date="2023-05-29T20:18:00Z">
                                              <w:rPr>
                                                <w:rFonts w:ascii="Cambria Math" w:hAnsi="Cambria Math"/>
                                                <w:color w:val="000000"/>
                                                <w:sz w:val="18"/>
                                                <w:lang w:val="x-none"/>
                                              </w:rPr>
                                              <m:t>p</m:t>
                                            </w:ins>
                                          </m:r>
                                        </m:e>
                                        <m:sub>
                                          <m:r>
                                            <w:ins w:id="9806" w:author="Mihai Enescu" w:date="2023-05-29T20:18:00Z">
                                              <w:rPr>
                                                <w:rFonts w:ascii="Cambria Math" w:hAnsi="Cambria Math"/>
                                                <w:color w:val="000000"/>
                                                <w:sz w:val="18"/>
                                                <w:lang w:val="x-none"/>
                                              </w:rPr>
                                              <m:t>l,i,f,N</m:t>
                                            </w:ins>
                                          </m:r>
                                        </m:sub>
                                        <m:sup>
                                          <m:r>
                                            <w:ins w:id="9807" w:author="Mihai Enescu" w:date="2023-05-29T20:18:00Z">
                                              <w:rPr>
                                                <w:rFonts w:ascii="Cambria Math" w:hAnsi="Cambria Math"/>
                                                <w:color w:val="000000"/>
                                                <w:sz w:val="18"/>
                                                <w:lang w:val="x-none"/>
                                              </w:rPr>
                                              <m:t>(2)</m:t>
                                            </w:ins>
                                          </m:r>
                                        </m:sup>
                                      </m:sSubSup>
                                      <m:sSub>
                                        <m:sSubPr>
                                          <m:ctrlPr>
                                            <w:ins w:id="9808" w:author="Mihai Enescu" w:date="2023-05-29T20:18:00Z">
                                              <w:rPr>
                                                <w:rFonts w:ascii="Cambria Math" w:hAnsi="Cambria Math"/>
                                                <w:i/>
                                                <w:color w:val="000000"/>
                                                <w:sz w:val="18"/>
                                                <w:szCs w:val="18"/>
                                                <w:lang w:val="x-none"/>
                                              </w:rPr>
                                            </w:ins>
                                          </m:ctrlPr>
                                        </m:sSubPr>
                                        <m:e>
                                          <m:r>
                                            <w:ins w:id="9809" w:author="Mihai Enescu" w:date="2023-05-29T20:18:00Z">
                                              <w:rPr>
                                                <w:rFonts w:ascii="Cambria Math" w:hAnsi="Cambria Math"/>
                                                <w:color w:val="000000"/>
                                                <w:sz w:val="18"/>
                                                <w:lang w:val="x-none"/>
                                              </w:rPr>
                                              <m:t>φ</m:t>
                                            </w:ins>
                                          </m:r>
                                        </m:e>
                                        <m:sub>
                                          <m:r>
                                            <w:ins w:id="9810" w:author="Mihai Enescu" w:date="2023-05-29T20:18:00Z">
                                              <w:rPr>
                                                <w:rFonts w:ascii="Cambria Math" w:hAnsi="Cambria Math"/>
                                                <w:color w:val="000000"/>
                                                <w:sz w:val="18"/>
                                                <w:lang w:val="x-none"/>
                                              </w:rPr>
                                              <m:t>l,i,f,N</m:t>
                                            </w:ins>
                                          </m:r>
                                        </m:sub>
                                      </m:sSub>
                                    </m:e>
                                  </m:nary>
                                </m:e>
                              </m:nary>
                            </m:e>
                          </m:mr>
                          <m:mr>
                            <m:e>
                              <m:sSup>
                                <m:sSupPr>
                                  <m:ctrlPr>
                                    <w:ins w:id="9811" w:author="Mihai Enescu" w:date="2023-05-29T20:18:00Z">
                                      <w:rPr>
                                        <w:rFonts w:ascii="Cambria Math" w:hAnsi="Cambria Math"/>
                                        <w:i/>
                                        <w:color w:val="000000"/>
                                        <w:sz w:val="18"/>
                                        <w:szCs w:val="18"/>
                                        <w:lang w:val="en-US"/>
                                      </w:rPr>
                                    </w:ins>
                                  </m:ctrlPr>
                                </m:sSupPr>
                                <m:e>
                                  <m:r>
                                    <w:ins w:id="9812" w:author="Mihai Enescu" w:date="2023-05-29T20:18:00Z">
                                      <w:rPr>
                                        <w:rFonts w:ascii="Cambria Math" w:hAnsi="Cambria Math"/>
                                        <w:color w:val="000000"/>
                                        <w:sz w:val="18"/>
                                        <w:szCs w:val="18"/>
                                        <w:lang w:val="en-US"/>
                                      </w:rPr>
                                      <m:t>e</m:t>
                                    </w:ins>
                                  </m:r>
                                </m:e>
                                <m:sup>
                                  <m:r>
                                    <w:ins w:id="9813" w:author="Mihai Enescu" w:date="2023-05-29T20:18:00Z">
                                      <w:rPr>
                                        <w:rFonts w:ascii="Cambria Math" w:hAnsi="Cambria Math"/>
                                        <w:color w:val="000000"/>
                                        <w:sz w:val="18"/>
                                        <w:szCs w:val="18"/>
                                        <w:lang w:val="en-US"/>
                                      </w:rPr>
                                      <m:t>j</m:t>
                                    </w:ins>
                                  </m:r>
                                  <m:f>
                                    <m:fPr>
                                      <m:ctrlPr>
                                        <w:ins w:id="9814" w:author="Mihai Enescu" w:date="2023-05-29T20:18:00Z">
                                          <w:rPr>
                                            <w:rFonts w:ascii="Cambria Math" w:hAnsi="Cambria Math"/>
                                            <w:i/>
                                            <w:color w:val="000000"/>
                                            <w:sz w:val="18"/>
                                            <w:szCs w:val="18"/>
                                            <w:lang w:val="en-US"/>
                                          </w:rPr>
                                        </w:ins>
                                      </m:ctrlPr>
                                    </m:fPr>
                                    <m:num>
                                      <m:r>
                                        <w:ins w:id="9815" w:author="Mihai Enescu" w:date="2023-05-29T20:18:00Z">
                                          <w:rPr>
                                            <w:rFonts w:ascii="Cambria Math" w:hAnsi="Cambria Math"/>
                                            <w:color w:val="000000"/>
                                            <w:sz w:val="18"/>
                                            <w:szCs w:val="18"/>
                                            <w:lang w:val="en-US"/>
                                          </w:rPr>
                                          <m:t>2πt</m:t>
                                        </w:ins>
                                      </m:r>
                                      <m:sSub>
                                        <m:sSubPr>
                                          <m:ctrlPr>
                                            <w:ins w:id="9816" w:author="Mihai Enescu" w:date="2023-05-29T20:18:00Z">
                                              <w:rPr>
                                                <w:rFonts w:ascii="Cambria Math" w:hAnsi="Cambria Math"/>
                                                <w:i/>
                                                <w:color w:val="000000"/>
                                                <w:sz w:val="18"/>
                                                <w:szCs w:val="18"/>
                                                <w:lang w:val="en-US"/>
                                              </w:rPr>
                                            </w:ins>
                                          </m:ctrlPr>
                                        </m:sSubPr>
                                        <m:e>
                                          <m:r>
                                            <w:ins w:id="9817" w:author="Mihai Enescu" w:date="2023-06-02T10:59:00Z">
                                              <w:rPr>
                                                <w:rFonts w:ascii="Cambria Math" w:hAnsi="Cambria Math"/>
                                                <w:noProof/>
                                              </w:rPr>
                                              <m:t>ψ</m:t>
                                            </w:ins>
                                          </m:r>
                                        </m:e>
                                        <m:sub>
                                          <m:r>
                                            <w:ins w:id="9818" w:author="Mihai Enescu" w:date="2023-05-29T20:18:00Z">
                                              <w:rPr>
                                                <w:rFonts w:ascii="Cambria Math" w:hAnsi="Cambria Math"/>
                                                <w:color w:val="000000"/>
                                                <w:sz w:val="18"/>
                                                <w:szCs w:val="18"/>
                                                <w:lang w:val="en-US"/>
                                              </w:rPr>
                                              <m:t>N</m:t>
                                            </w:ins>
                                          </m:r>
                                        </m:sub>
                                      </m:sSub>
                                    </m:num>
                                    <m:den>
                                      <m:sSub>
                                        <m:sSubPr>
                                          <m:ctrlPr>
                                            <w:ins w:id="9819" w:author="Mihai Enescu" w:date="2023-05-29T20:18:00Z">
                                              <w:rPr>
                                                <w:rFonts w:ascii="Cambria Math" w:hAnsi="Cambria Math"/>
                                                <w:i/>
                                                <w:color w:val="000000"/>
                                                <w:sz w:val="18"/>
                                                <w:szCs w:val="18"/>
                                                <w:lang w:val="en-US"/>
                                              </w:rPr>
                                            </w:ins>
                                          </m:ctrlPr>
                                        </m:sSubPr>
                                        <m:e>
                                          <m:r>
                                            <w:ins w:id="9820" w:author="Mihai Enescu" w:date="2023-05-29T20:18:00Z">
                                              <w:rPr>
                                                <w:rFonts w:ascii="Cambria Math" w:hAnsi="Cambria Math"/>
                                                <w:color w:val="000000"/>
                                                <w:sz w:val="18"/>
                                                <w:szCs w:val="18"/>
                                                <w:lang w:val="en-US"/>
                                              </w:rPr>
                                              <m:t>N</m:t>
                                            </w:ins>
                                          </m:r>
                                        </m:e>
                                        <m:sub>
                                          <m:r>
                                            <w:ins w:id="9821" w:author="Mihai Enescu" w:date="2023-05-29T20:18:00Z">
                                              <w:rPr>
                                                <w:rFonts w:ascii="Cambria Math" w:hAnsi="Cambria Math"/>
                                                <w:color w:val="000000"/>
                                                <w:sz w:val="18"/>
                                                <w:szCs w:val="18"/>
                                                <w:lang w:val="en-US"/>
                                              </w:rPr>
                                              <m:t>3</m:t>
                                            </w:ins>
                                          </m:r>
                                        </m:sub>
                                      </m:sSub>
                                    </m:den>
                                  </m:f>
                                </m:sup>
                              </m:sSup>
                              <m:nary>
                                <m:naryPr>
                                  <m:chr m:val="∑"/>
                                  <m:limLoc m:val="undOvr"/>
                                  <m:ctrlPr>
                                    <w:ins w:id="9822" w:author="Mihai Enescu" w:date="2023-05-29T20:18:00Z">
                                      <w:rPr>
                                        <w:rFonts w:ascii="Cambria Math" w:hAnsi="Cambria Math"/>
                                        <w:i/>
                                        <w:color w:val="000000"/>
                                        <w:sz w:val="18"/>
                                        <w:szCs w:val="18"/>
                                        <w:lang w:val="en-US"/>
                                      </w:rPr>
                                    </w:ins>
                                  </m:ctrlPr>
                                </m:naryPr>
                                <m:sub>
                                  <m:r>
                                    <w:ins w:id="9823" w:author="Mihai Enescu" w:date="2023-05-29T20:18:00Z">
                                      <w:rPr>
                                        <w:rFonts w:ascii="Cambria Math" w:hAnsi="Cambria Math"/>
                                        <w:color w:val="000000"/>
                                        <w:sz w:val="18"/>
                                        <w:lang w:val="en-US"/>
                                      </w:rPr>
                                      <m:t>i=0</m:t>
                                    </w:ins>
                                  </m:r>
                                </m:sub>
                                <m:sup>
                                  <m:sSub>
                                    <m:sSubPr>
                                      <m:ctrlPr>
                                        <w:ins w:id="9824" w:author="Mihai Enescu" w:date="2023-05-29T20:18:00Z">
                                          <w:rPr>
                                            <w:rFonts w:ascii="Cambria Math" w:hAnsi="Cambria Math"/>
                                            <w:i/>
                                            <w:color w:val="000000"/>
                                            <w:sz w:val="18"/>
                                            <w:lang w:val="en-US"/>
                                          </w:rPr>
                                        </w:ins>
                                      </m:ctrlPr>
                                    </m:sSubPr>
                                    <m:e>
                                      <m:r>
                                        <w:ins w:id="9825" w:author="Mihai Enescu" w:date="2023-05-29T20:18:00Z">
                                          <w:rPr>
                                            <w:rFonts w:ascii="Cambria Math" w:hAnsi="Cambria Math"/>
                                            <w:color w:val="000000"/>
                                            <w:sz w:val="18"/>
                                            <w:lang w:val="en-US"/>
                                          </w:rPr>
                                          <m:t>L</m:t>
                                        </w:ins>
                                      </m:r>
                                    </m:e>
                                    <m:sub>
                                      <m:sSub>
                                        <m:sSubPr>
                                          <m:ctrlPr>
                                            <w:ins w:id="9826" w:author="Mihai Enescu" w:date="2023-05-29T20:18:00Z">
                                              <w:rPr>
                                                <w:rFonts w:ascii="Cambria Math" w:hAnsi="Cambria Math"/>
                                                <w:i/>
                                                <w:color w:val="000000"/>
                                                <w:sz w:val="18"/>
                                                <w:lang w:val="en-US"/>
                                              </w:rPr>
                                            </w:ins>
                                          </m:ctrlPr>
                                        </m:sSubPr>
                                        <m:e>
                                          <m:r>
                                            <w:ins w:id="9827" w:author="Mihai Enescu" w:date="2023-05-29T20:18:00Z">
                                              <w:rPr>
                                                <w:rFonts w:ascii="Cambria Math" w:hAnsi="Cambria Math"/>
                                                <w:color w:val="000000"/>
                                                <w:sz w:val="18"/>
                                                <w:lang w:val="en-US"/>
                                              </w:rPr>
                                              <m:t>σ</m:t>
                                            </w:ins>
                                          </m:r>
                                        </m:e>
                                        <m:sub>
                                          <m:r>
                                            <w:ins w:id="9828" w:author="Mihai Enescu" w:date="2023-05-29T20:18:00Z">
                                              <w:rPr>
                                                <w:rFonts w:ascii="Cambria Math" w:hAnsi="Cambria Math"/>
                                                <w:color w:val="000000"/>
                                                <w:sz w:val="18"/>
                                                <w:lang w:val="en-US"/>
                                              </w:rPr>
                                              <m:t>N</m:t>
                                            </w:ins>
                                          </m:r>
                                        </m:sub>
                                      </m:sSub>
                                    </m:sub>
                                  </m:sSub>
                                  <m:r>
                                    <w:ins w:id="9829" w:author="Mihai Enescu" w:date="2023-05-29T20:18:00Z">
                                      <w:rPr>
                                        <w:rFonts w:ascii="Cambria Math" w:hAnsi="Cambria Math"/>
                                        <w:color w:val="000000"/>
                                        <w:sz w:val="18"/>
                                        <w:lang w:val="en-US"/>
                                      </w:rPr>
                                      <m:t>-1</m:t>
                                    </w:ins>
                                  </m:r>
                                </m:sup>
                                <m:e>
                                  <m:sSub>
                                    <m:sSubPr>
                                      <m:ctrlPr>
                                        <w:ins w:id="9830" w:author="Mihai Enescu" w:date="2023-05-29T20:18:00Z">
                                          <w:rPr>
                                            <w:rFonts w:ascii="Cambria Math" w:hAnsi="Cambria Math"/>
                                            <w:i/>
                                            <w:color w:val="000000"/>
                                            <w:sz w:val="18"/>
                                            <w:szCs w:val="18"/>
                                            <w:lang w:val="x-none"/>
                                          </w:rPr>
                                        </w:ins>
                                      </m:ctrlPr>
                                    </m:sSubPr>
                                    <m:e>
                                      <m:r>
                                        <w:ins w:id="9831" w:author="Mihai Enescu" w:date="2023-05-29T20:18:00Z">
                                          <w:rPr>
                                            <w:rFonts w:ascii="Cambria Math" w:hAnsi="Cambria Math"/>
                                            <w:color w:val="000000"/>
                                            <w:sz w:val="18"/>
                                            <w:lang w:val="x-none"/>
                                          </w:rPr>
                                          <m:t>v</m:t>
                                        </w:ins>
                                      </m:r>
                                    </m:e>
                                    <m:sub>
                                      <m:sSubSup>
                                        <m:sSubSupPr>
                                          <m:ctrlPr>
                                            <w:ins w:id="9832" w:author="Mihai Enescu" w:date="2023-05-29T20:18:00Z">
                                              <w:rPr>
                                                <w:rFonts w:ascii="Cambria Math" w:hAnsi="Cambria Math"/>
                                                <w:i/>
                                                <w:color w:val="000000"/>
                                                <w:sz w:val="18"/>
                                                <w:szCs w:val="18"/>
                                                <w:lang w:val="x-none"/>
                                              </w:rPr>
                                            </w:ins>
                                          </m:ctrlPr>
                                        </m:sSubSupPr>
                                        <m:e>
                                          <m:r>
                                            <w:ins w:id="9833" w:author="Mihai Enescu" w:date="2023-05-29T20:18:00Z">
                                              <w:rPr>
                                                <w:rFonts w:ascii="Cambria Math" w:hAnsi="Cambria Math"/>
                                                <w:color w:val="000000"/>
                                                <w:sz w:val="18"/>
                                                <w:szCs w:val="18"/>
                                                <w:lang w:val="x-none"/>
                                              </w:rPr>
                                              <m:t>m</m:t>
                                            </w:ins>
                                          </m:r>
                                        </m:e>
                                        <m:sub>
                                          <m:r>
                                            <w:ins w:id="9834" w:author="Mihai Enescu" w:date="2023-05-29T20:18:00Z">
                                              <w:rPr>
                                                <w:rFonts w:ascii="Cambria Math" w:hAnsi="Cambria Math"/>
                                                <w:color w:val="000000"/>
                                                <w:sz w:val="18"/>
                                                <w:szCs w:val="18"/>
                                                <w:lang w:val="x-none"/>
                                              </w:rPr>
                                              <m:t>N</m:t>
                                            </w:ins>
                                          </m:r>
                                        </m:sub>
                                        <m:sup>
                                          <m:r>
                                            <w:ins w:id="9835" w:author="Mihai Enescu" w:date="2023-05-29T20:18:00Z">
                                              <w:rPr>
                                                <w:rFonts w:ascii="Cambria Math" w:hAnsi="Cambria Math"/>
                                                <w:color w:val="000000"/>
                                                <w:sz w:val="18"/>
                                                <w:szCs w:val="18"/>
                                                <w:lang w:val="x-none"/>
                                              </w:rPr>
                                              <m:t>(i)</m:t>
                                            </w:ins>
                                          </m:r>
                                        </m:sup>
                                      </m:sSubSup>
                                    </m:sub>
                                  </m:sSub>
                                  <m:sSubSup>
                                    <m:sSubSupPr>
                                      <m:ctrlPr>
                                        <w:ins w:id="9836" w:author="Mihai Enescu" w:date="2023-05-29T20:18:00Z">
                                          <w:rPr>
                                            <w:rFonts w:ascii="Cambria Math" w:hAnsi="Cambria Math"/>
                                            <w:i/>
                                            <w:color w:val="000000"/>
                                            <w:sz w:val="18"/>
                                            <w:szCs w:val="18"/>
                                            <w:lang w:val="x-none"/>
                                          </w:rPr>
                                        </w:ins>
                                      </m:ctrlPr>
                                    </m:sSubSupPr>
                                    <m:e>
                                      <m:r>
                                        <w:ins w:id="9837" w:author="Mihai Enescu" w:date="2023-05-29T20:18:00Z">
                                          <w:rPr>
                                            <w:rFonts w:ascii="Cambria Math" w:hAnsi="Cambria Math"/>
                                            <w:color w:val="000000"/>
                                            <w:sz w:val="18"/>
                                            <w:lang w:val="x-none"/>
                                          </w:rPr>
                                          <m:t>p</m:t>
                                        </w:ins>
                                      </m:r>
                                    </m:e>
                                    <m:sub>
                                      <m:r>
                                        <w:ins w:id="9838" w:author="Mihai Enescu" w:date="2023-05-29T20:18:00Z">
                                          <w:rPr>
                                            <w:rFonts w:ascii="Cambria Math" w:hAnsi="Cambria Math"/>
                                            <w:color w:val="000000"/>
                                            <w:sz w:val="18"/>
                                            <w:lang w:val="x-none"/>
                                          </w:rPr>
                                          <m:t>l,</m:t>
                                        </w:ins>
                                      </m:r>
                                      <m:r>
                                        <w:ins w:id="9839" w:author="Mihai Enescu" w:date="2023-05-29T20:18:00Z">
                                          <w:rPr>
                                            <w:rFonts w:ascii="Cambria Math" w:hAnsi="Cambria Math"/>
                                            <w:color w:val="000000"/>
                                            <w:sz w:val="18"/>
                                            <w:szCs w:val="18"/>
                                            <w:lang w:val="en-US"/>
                                          </w:rPr>
                                          <m:t>1</m:t>
                                        </w:ins>
                                      </m:r>
                                    </m:sub>
                                    <m:sup>
                                      <m:r>
                                        <w:ins w:id="9840" w:author="Mihai Enescu" w:date="2023-05-29T20:18:00Z">
                                          <w:rPr>
                                            <w:rFonts w:ascii="Cambria Math" w:hAnsi="Cambria Math"/>
                                            <w:color w:val="000000"/>
                                            <w:sz w:val="18"/>
                                            <w:lang w:val="x-none"/>
                                          </w:rPr>
                                          <m:t>(1)</m:t>
                                        </w:ins>
                                      </m:r>
                                    </m:sup>
                                  </m:sSubSup>
                                  <m:nary>
                                    <m:naryPr>
                                      <m:chr m:val="∑"/>
                                      <m:limLoc m:val="undOvr"/>
                                      <m:ctrlPr>
                                        <w:ins w:id="9841" w:author="Mihai Enescu" w:date="2023-05-29T20:18:00Z">
                                          <w:rPr>
                                            <w:rFonts w:ascii="Cambria Math" w:hAnsi="Cambria Math"/>
                                            <w:i/>
                                            <w:color w:val="000000"/>
                                            <w:sz w:val="18"/>
                                            <w:szCs w:val="18"/>
                                            <w:lang w:val="x-none"/>
                                          </w:rPr>
                                        </w:ins>
                                      </m:ctrlPr>
                                    </m:naryPr>
                                    <m:sub>
                                      <m:r>
                                        <w:ins w:id="9842" w:author="Mihai Enescu" w:date="2023-05-29T20:18:00Z">
                                          <w:rPr>
                                            <w:rFonts w:ascii="Cambria Math" w:hAnsi="Cambria Math"/>
                                            <w:color w:val="000000"/>
                                            <w:sz w:val="18"/>
                                            <w:lang w:val="x-none"/>
                                          </w:rPr>
                                          <m:t>f=0</m:t>
                                        </w:ins>
                                      </m:r>
                                    </m:sub>
                                    <m:sup>
                                      <m:r>
                                        <w:ins w:id="9843" w:author="Mihai Enescu" w:date="2023-05-29T20:18:00Z">
                                          <w:rPr>
                                            <w:rFonts w:ascii="Cambria Math" w:hAnsi="Cambria Math"/>
                                            <w:color w:val="000000"/>
                                            <w:sz w:val="18"/>
                                            <w:lang w:val="x-none"/>
                                          </w:rPr>
                                          <m:t>M-1</m:t>
                                        </w:ins>
                                      </m:r>
                                    </m:sup>
                                    <m:e>
                                      <m:sSubSup>
                                        <m:sSubSupPr>
                                          <m:ctrlPr>
                                            <w:ins w:id="9844" w:author="Mihai Enescu" w:date="2023-05-29T20:18:00Z">
                                              <w:rPr>
                                                <w:rFonts w:ascii="Cambria Math" w:hAnsi="Cambria Math"/>
                                                <w:i/>
                                                <w:color w:val="000000"/>
                                                <w:sz w:val="18"/>
                                                <w:szCs w:val="18"/>
                                                <w:lang w:val="x-none"/>
                                              </w:rPr>
                                            </w:ins>
                                          </m:ctrlPr>
                                        </m:sSubSupPr>
                                        <m:e>
                                          <m:r>
                                            <w:ins w:id="9845" w:author="Mihai Enescu" w:date="2023-05-29T20:18:00Z">
                                              <w:rPr>
                                                <w:rFonts w:ascii="Cambria Math" w:hAnsi="Cambria Math"/>
                                                <w:color w:val="000000"/>
                                                <w:sz w:val="18"/>
                                                <w:lang w:val="x-none"/>
                                              </w:rPr>
                                              <m:t>y</m:t>
                                            </w:ins>
                                          </m:r>
                                        </m:e>
                                        <m:sub>
                                          <m:r>
                                            <w:ins w:id="9846" w:author="Mihai Enescu" w:date="2023-05-29T20:18:00Z">
                                              <w:rPr>
                                                <w:rFonts w:ascii="Cambria Math" w:hAnsi="Cambria Math"/>
                                                <w:color w:val="000000"/>
                                                <w:sz w:val="18"/>
                                                <w:lang w:val="x-none"/>
                                              </w:rPr>
                                              <m:t>t</m:t>
                                            </w:ins>
                                          </m:r>
                                        </m:sub>
                                        <m:sup>
                                          <m:r>
                                            <w:ins w:id="9847" w:author="Mihai Enescu" w:date="2023-05-29T20:18:00Z">
                                              <w:rPr>
                                                <w:rFonts w:ascii="Cambria Math" w:hAnsi="Cambria Math"/>
                                                <w:color w:val="000000"/>
                                                <w:sz w:val="18"/>
                                                <w:lang w:val="x-none"/>
                                              </w:rPr>
                                              <m:t>(f)</m:t>
                                            </w:ins>
                                          </m:r>
                                        </m:sup>
                                      </m:sSubSup>
                                      <m:sSubSup>
                                        <m:sSubSupPr>
                                          <m:ctrlPr>
                                            <w:ins w:id="9848" w:author="Mihai Enescu" w:date="2023-05-29T20:18:00Z">
                                              <w:rPr>
                                                <w:rFonts w:ascii="Cambria Math" w:hAnsi="Cambria Math"/>
                                                <w:i/>
                                                <w:color w:val="000000"/>
                                                <w:sz w:val="18"/>
                                                <w:szCs w:val="18"/>
                                                <w:lang w:val="x-none"/>
                                              </w:rPr>
                                            </w:ins>
                                          </m:ctrlPr>
                                        </m:sSubSupPr>
                                        <m:e>
                                          <m:r>
                                            <w:ins w:id="9849" w:author="Mihai Enescu" w:date="2023-05-29T20:18:00Z">
                                              <w:rPr>
                                                <w:rFonts w:ascii="Cambria Math" w:hAnsi="Cambria Math"/>
                                                <w:color w:val="000000"/>
                                                <w:sz w:val="18"/>
                                                <w:lang w:val="x-none"/>
                                              </w:rPr>
                                              <m:t>p</m:t>
                                            </w:ins>
                                          </m:r>
                                        </m:e>
                                        <m:sub>
                                          <m:r>
                                            <w:ins w:id="9850" w:author="Mihai Enescu" w:date="2023-05-29T20:18:00Z">
                                              <w:rPr>
                                                <w:rFonts w:ascii="Cambria Math" w:hAnsi="Cambria Math"/>
                                                <w:color w:val="000000"/>
                                                <w:sz w:val="18"/>
                                                <w:lang w:val="x-none"/>
                                              </w:rPr>
                                              <m:t>l,i+</m:t>
                                            </w:ins>
                                          </m:r>
                                          <m:sSub>
                                            <m:sSubPr>
                                              <m:ctrlPr>
                                                <w:ins w:id="9851" w:author="Mihai Enescu" w:date="2023-05-29T20:18:00Z">
                                                  <w:rPr>
                                                    <w:rFonts w:ascii="Cambria Math" w:hAnsi="Cambria Math"/>
                                                    <w:i/>
                                                    <w:color w:val="000000"/>
                                                    <w:sz w:val="18"/>
                                                    <w:lang w:val="x-none"/>
                                                  </w:rPr>
                                                </w:ins>
                                              </m:ctrlPr>
                                            </m:sSubPr>
                                            <m:e>
                                              <m:r>
                                                <w:ins w:id="9852" w:author="Mihai Enescu" w:date="2023-05-29T20:18:00Z">
                                                  <w:rPr>
                                                    <w:rFonts w:ascii="Cambria Math" w:hAnsi="Cambria Math"/>
                                                    <w:color w:val="000000"/>
                                                    <w:sz w:val="18"/>
                                                    <w:lang w:val="x-none"/>
                                                  </w:rPr>
                                                  <m:t>L</m:t>
                                                </w:ins>
                                              </m:r>
                                            </m:e>
                                            <m:sub>
                                              <m:sSub>
                                                <m:sSubPr>
                                                  <m:ctrlPr>
                                                    <w:ins w:id="9853" w:author="Mihai Enescu" w:date="2023-05-29T20:18:00Z">
                                                      <w:rPr>
                                                        <w:rFonts w:ascii="Cambria Math" w:hAnsi="Cambria Math"/>
                                                        <w:i/>
                                                        <w:color w:val="000000"/>
                                                        <w:sz w:val="18"/>
                                                        <w:lang w:val="x-none"/>
                                                      </w:rPr>
                                                    </w:ins>
                                                  </m:ctrlPr>
                                                </m:sSubPr>
                                                <m:e>
                                                  <m:r>
                                                    <w:ins w:id="9854" w:author="Mihai Enescu" w:date="2023-05-29T20:18:00Z">
                                                      <w:rPr>
                                                        <w:rFonts w:ascii="Cambria Math" w:hAnsi="Cambria Math"/>
                                                        <w:color w:val="000000"/>
                                                        <w:sz w:val="18"/>
                                                        <w:lang w:val="x-none"/>
                                                      </w:rPr>
                                                      <m:t>σ</m:t>
                                                    </w:ins>
                                                  </m:r>
                                                </m:e>
                                                <m:sub>
                                                  <m:r>
                                                    <w:ins w:id="9855" w:author="Mihai Enescu" w:date="2023-05-29T20:18:00Z">
                                                      <w:rPr>
                                                        <w:rFonts w:ascii="Cambria Math" w:hAnsi="Cambria Math"/>
                                                        <w:color w:val="000000"/>
                                                        <w:sz w:val="18"/>
                                                        <w:lang w:val="x-none"/>
                                                      </w:rPr>
                                                      <m:t>N</m:t>
                                                    </w:ins>
                                                  </m:r>
                                                </m:sub>
                                              </m:sSub>
                                            </m:sub>
                                          </m:sSub>
                                          <m:r>
                                            <w:ins w:id="9856" w:author="Mihai Enescu" w:date="2023-05-29T20:18:00Z">
                                              <w:rPr>
                                                <w:rFonts w:ascii="Cambria Math" w:hAnsi="Cambria Math"/>
                                                <w:color w:val="000000"/>
                                                <w:sz w:val="18"/>
                                                <w:lang w:val="x-none"/>
                                              </w:rPr>
                                              <m:t>,f,N</m:t>
                                            </w:ins>
                                          </m:r>
                                        </m:sub>
                                        <m:sup>
                                          <m:r>
                                            <w:ins w:id="9857" w:author="Mihai Enescu" w:date="2023-05-29T20:18:00Z">
                                              <w:rPr>
                                                <w:rFonts w:ascii="Cambria Math" w:hAnsi="Cambria Math"/>
                                                <w:color w:val="000000"/>
                                                <w:sz w:val="18"/>
                                                <w:lang w:val="x-none"/>
                                              </w:rPr>
                                              <m:t>(2)</m:t>
                                            </w:ins>
                                          </m:r>
                                        </m:sup>
                                      </m:sSubSup>
                                      <m:sSub>
                                        <m:sSubPr>
                                          <m:ctrlPr>
                                            <w:ins w:id="9858" w:author="Mihai Enescu" w:date="2023-05-29T20:18:00Z">
                                              <w:rPr>
                                                <w:rFonts w:ascii="Cambria Math" w:hAnsi="Cambria Math"/>
                                                <w:i/>
                                                <w:color w:val="000000"/>
                                                <w:sz w:val="18"/>
                                                <w:szCs w:val="18"/>
                                                <w:lang w:val="x-none"/>
                                              </w:rPr>
                                            </w:ins>
                                          </m:ctrlPr>
                                        </m:sSubPr>
                                        <m:e>
                                          <m:r>
                                            <w:ins w:id="9859" w:author="Mihai Enescu" w:date="2023-05-29T20:18:00Z">
                                              <w:rPr>
                                                <w:rFonts w:ascii="Cambria Math" w:hAnsi="Cambria Math"/>
                                                <w:color w:val="000000"/>
                                                <w:sz w:val="18"/>
                                                <w:lang w:val="x-none"/>
                                              </w:rPr>
                                              <m:t>φ</m:t>
                                            </w:ins>
                                          </m:r>
                                        </m:e>
                                        <m:sub>
                                          <m:r>
                                            <w:ins w:id="9860" w:author="Mihai Enescu" w:date="2023-05-29T20:18:00Z">
                                              <w:rPr>
                                                <w:rFonts w:ascii="Cambria Math" w:hAnsi="Cambria Math"/>
                                                <w:color w:val="000000"/>
                                                <w:sz w:val="18"/>
                                                <w:lang w:val="x-none"/>
                                              </w:rPr>
                                              <m:t>l,i+</m:t>
                                            </w:ins>
                                          </m:r>
                                          <m:sSub>
                                            <m:sSubPr>
                                              <m:ctrlPr>
                                                <w:ins w:id="9861" w:author="Mihai Enescu" w:date="2023-05-29T20:18:00Z">
                                                  <w:rPr>
                                                    <w:rFonts w:ascii="Cambria Math" w:hAnsi="Cambria Math"/>
                                                    <w:i/>
                                                    <w:color w:val="000000"/>
                                                    <w:sz w:val="18"/>
                                                    <w:lang w:val="x-none"/>
                                                  </w:rPr>
                                                </w:ins>
                                              </m:ctrlPr>
                                            </m:sSubPr>
                                            <m:e>
                                              <m:r>
                                                <w:ins w:id="9862" w:author="Mihai Enescu" w:date="2023-05-29T20:18:00Z">
                                                  <w:rPr>
                                                    <w:rFonts w:ascii="Cambria Math" w:hAnsi="Cambria Math"/>
                                                    <w:color w:val="000000"/>
                                                    <w:sz w:val="18"/>
                                                    <w:lang w:val="x-none"/>
                                                  </w:rPr>
                                                  <m:t>L</m:t>
                                                </w:ins>
                                              </m:r>
                                            </m:e>
                                            <m:sub>
                                              <m:sSub>
                                                <m:sSubPr>
                                                  <m:ctrlPr>
                                                    <w:ins w:id="9863" w:author="Mihai Enescu" w:date="2023-05-29T20:18:00Z">
                                                      <w:rPr>
                                                        <w:rFonts w:ascii="Cambria Math" w:hAnsi="Cambria Math"/>
                                                        <w:i/>
                                                        <w:color w:val="000000"/>
                                                        <w:sz w:val="18"/>
                                                        <w:lang w:val="x-none"/>
                                                      </w:rPr>
                                                    </w:ins>
                                                  </m:ctrlPr>
                                                </m:sSubPr>
                                                <m:e>
                                                  <m:r>
                                                    <w:ins w:id="9864" w:author="Mihai Enescu" w:date="2023-05-29T20:18:00Z">
                                                      <w:rPr>
                                                        <w:rFonts w:ascii="Cambria Math" w:hAnsi="Cambria Math"/>
                                                        <w:color w:val="000000"/>
                                                        <w:sz w:val="18"/>
                                                        <w:lang w:val="x-none"/>
                                                      </w:rPr>
                                                      <m:t>σ</m:t>
                                                    </w:ins>
                                                  </m:r>
                                                </m:e>
                                                <m:sub>
                                                  <m:r>
                                                    <w:ins w:id="9865" w:author="Mihai Enescu" w:date="2023-05-29T20:18:00Z">
                                                      <w:rPr>
                                                        <w:rFonts w:ascii="Cambria Math" w:hAnsi="Cambria Math"/>
                                                        <w:color w:val="000000"/>
                                                        <w:sz w:val="18"/>
                                                        <w:lang w:val="x-none"/>
                                                      </w:rPr>
                                                      <m:t>N</m:t>
                                                    </w:ins>
                                                  </m:r>
                                                </m:sub>
                                              </m:sSub>
                                            </m:sub>
                                          </m:sSub>
                                          <m:r>
                                            <w:ins w:id="9866" w:author="Mihai Enescu" w:date="2023-05-29T20:18:00Z">
                                              <w:rPr>
                                                <w:rFonts w:ascii="Cambria Math" w:hAnsi="Cambria Math"/>
                                                <w:color w:val="000000"/>
                                                <w:sz w:val="18"/>
                                                <w:lang w:val="x-none"/>
                                              </w:rPr>
                                              <m:t>,f,N</m:t>
                                            </w:ins>
                                          </m:r>
                                        </m:sub>
                                      </m:sSub>
                                    </m:e>
                                  </m:nary>
                                </m:e>
                              </m:nary>
                            </m:e>
                          </m:mr>
                        </m:m>
                      </m:e>
                    </m:mr>
                  </m:m>
                </m:e>
              </m:d>
              <m:r>
                <w:ins w:id="9867" w:author="Mihai Enescu" w:date="2023-05-29T19:22:00Z">
                  <w:rPr>
                    <w:rFonts w:ascii="Cambria Math" w:hAnsi="Cambria Math"/>
                    <w:color w:val="000000"/>
                    <w:sz w:val="18"/>
                    <w:lang w:val="en-US"/>
                  </w:rPr>
                  <m:t>,</m:t>
                </w:ins>
              </m:r>
            </m:oMath>
          </w:p>
          <w:p w14:paraId="605DC8AD" w14:textId="77777777" w:rsidR="00AE075B" w:rsidRPr="00576378" w:rsidRDefault="00000000" w:rsidP="00B33C9B">
            <w:pPr>
              <w:keepNext/>
              <w:keepLines/>
              <w:spacing w:after="0" w:line="252" w:lineRule="auto"/>
              <w:jc w:val="center"/>
              <w:rPr>
                <w:ins w:id="9868" w:author="Mihai Enescu" w:date="2023-05-29T19:22:00Z"/>
                <w:color w:val="000000"/>
                <w:sz w:val="18"/>
                <w:lang w:val="fr-FR" w:eastAsia="en-GB"/>
              </w:rPr>
            </w:pPr>
            <m:oMathPara>
              <m:oMath>
                <m:sSub>
                  <m:sSubPr>
                    <m:ctrlPr>
                      <w:ins w:id="9869" w:author="Mihai Enescu" w:date="2023-05-29T19:22:00Z">
                        <w:rPr>
                          <w:rFonts w:ascii="Cambria Math" w:hAnsi="Cambria Math"/>
                          <w:i/>
                          <w:color w:val="000000"/>
                          <w:sz w:val="18"/>
                          <w:szCs w:val="18"/>
                          <w:lang w:val="fr-FR"/>
                        </w:rPr>
                      </w:ins>
                    </m:ctrlPr>
                  </m:sSubPr>
                  <m:e>
                    <m:r>
                      <w:ins w:id="9870" w:author="Mihai Enescu" w:date="2023-05-29T19:22:00Z">
                        <w:rPr>
                          <w:rFonts w:ascii="Cambria Math" w:hAnsi="Cambria Math"/>
                          <w:color w:val="000000"/>
                          <w:sz w:val="18"/>
                          <w:lang w:val="fr-FR" w:eastAsia="en-GB"/>
                        </w:rPr>
                        <m:t>γ</m:t>
                      </w:ins>
                    </m:r>
                  </m:e>
                  <m:sub>
                    <m:r>
                      <w:ins w:id="9871" w:author="Mihai Enescu" w:date="2023-05-29T19:22:00Z">
                        <w:rPr>
                          <w:rFonts w:ascii="Cambria Math" w:hAnsi="Cambria Math"/>
                          <w:color w:val="000000"/>
                          <w:sz w:val="18"/>
                          <w:lang w:val="fr-FR" w:eastAsia="en-GB"/>
                        </w:rPr>
                        <m:t>t,l</m:t>
                      </w:ins>
                    </m:r>
                  </m:sub>
                </m:sSub>
                <m:r>
                  <w:ins w:id="9872" w:author="Mihai Enescu" w:date="2023-05-29T19:22:00Z">
                    <w:rPr>
                      <w:rFonts w:ascii="Cambria Math" w:hAnsi="Cambria Math"/>
                      <w:color w:val="000000"/>
                      <w:sz w:val="18"/>
                      <w:lang w:val="fr-FR" w:eastAsia="en-GB"/>
                    </w:rPr>
                    <m:t>=</m:t>
                  </w:ins>
                </m:r>
                <m:nary>
                  <m:naryPr>
                    <m:chr m:val="∑"/>
                    <m:ctrlPr>
                      <w:ins w:id="9873" w:author="Mihai Enescu" w:date="2023-05-29T20:20:00Z">
                        <w:rPr>
                          <w:rFonts w:ascii="Cambria Math" w:hAnsi="Cambria Math"/>
                          <w:i/>
                          <w:color w:val="000000"/>
                          <w:sz w:val="18"/>
                          <w:lang w:val="fr-FR" w:eastAsia="en-GB"/>
                        </w:rPr>
                      </w:ins>
                    </m:ctrlPr>
                  </m:naryPr>
                  <m:sub>
                    <m:r>
                      <w:ins w:id="9874" w:author="Mihai Enescu" w:date="2023-05-29T20:20:00Z">
                        <w:rPr>
                          <w:rFonts w:ascii="Cambria Math" w:hAnsi="Cambria Math"/>
                          <w:color w:val="000000"/>
                          <w:sz w:val="18"/>
                          <w:lang w:val="fr-FR" w:eastAsia="en-GB"/>
                        </w:rPr>
                        <m:t>j=1</m:t>
                      </w:ins>
                    </m:r>
                  </m:sub>
                  <m:sup>
                    <m:r>
                      <w:ins w:id="9875" w:author="Mihai Enescu" w:date="2023-05-29T20:20:00Z">
                        <w:rPr>
                          <w:rFonts w:ascii="Cambria Math" w:hAnsi="Cambria Math"/>
                          <w:color w:val="000000"/>
                          <w:sz w:val="18"/>
                          <w:lang w:val="fr-FR" w:eastAsia="en-GB"/>
                        </w:rPr>
                        <m:t>N</m:t>
                      </w:ins>
                    </m:r>
                  </m:sup>
                  <m:e>
                    <m:nary>
                      <m:naryPr>
                        <m:chr m:val="∑"/>
                        <m:ctrlPr>
                          <w:ins w:id="9876" w:author="Mihai Enescu" w:date="2023-05-29T20:20:00Z">
                            <w:rPr>
                              <w:rFonts w:ascii="Cambria Math" w:hAnsi="Cambria Math"/>
                              <w:i/>
                              <w:color w:val="000000"/>
                              <w:sz w:val="18"/>
                              <w:lang w:val="fr-FR" w:eastAsia="en-GB"/>
                            </w:rPr>
                          </w:ins>
                        </m:ctrlPr>
                      </m:naryPr>
                      <m:sub>
                        <m:r>
                          <w:ins w:id="9877" w:author="Mihai Enescu" w:date="2023-05-29T20:20:00Z">
                            <w:rPr>
                              <w:rFonts w:ascii="Cambria Math" w:hAnsi="Cambria Math"/>
                              <w:color w:val="000000"/>
                              <w:sz w:val="18"/>
                              <w:lang w:val="fr-FR" w:eastAsia="en-GB"/>
                            </w:rPr>
                            <m:t>i=0</m:t>
                          </w:ins>
                        </m:r>
                      </m:sub>
                      <m:sup>
                        <m:r>
                          <w:ins w:id="9878" w:author="Mihai Enescu" w:date="2023-05-29T20:20:00Z">
                            <w:rPr>
                              <w:rFonts w:ascii="Cambria Math" w:hAnsi="Cambria Math"/>
                              <w:color w:val="000000"/>
                              <w:sz w:val="18"/>
                              <w:lang w:val="fr-FR" w:eastAsia="en-GB"/>
                            </w:rPr>
                            <m:t>2</m:t>
                          </w:ins>
                        </m:r>
                        <m:sSub>
                          <m:sSubPr>
                            <m:ctrlPr>
                              <w:ins w:id="9879" w:author="Mihai Enescu" w:date="2023-05-29T20:20:00Z">
                                <w:rPr>
                                  <w:rFonts w:ascii="Cambria Math" w:hAnsi="Cambria Math"/>
                                  <w:i/>
                                  <w:color w:val="000000"/>
                                  <w:sz w:val="18"/>
                                  <w:lang w:val="fr-FR" w:eastAsia="en-GB"/>
                                </w:rPr>
                              </w:ins>
                            </m:ctrlPr>
                          </m:sSubPr>
                          <m:e>
                            <m:r>
                              <w:ins w:id="9880" w:author="Mihai Enescu" w:date="2023-05-29T20:20:00Z">
                                <w:rPr>
                                  <w:rFonts w:ascii="Cambria Math" w:hAnsi="Cambria Math"/>
                                  <w:color w:val="000000"/>
                                  <w:sz w:val="18"/>
                                  <w:lang w:val="fr-FR" w:eastAsia="en-GB"/>
                                </w:rPr>
                                <m:t>L</m:t>
                              </w:ins>
                            </m:r>
                          </m:e>
                          <m:sub>
                            <m:sSub>
                              <m:sSubPr>
                                <m:ctrlPr>
                                  <w:ins w:id="9881" w:author="Mihai Enescu" w:date="2023-05-29T20:20:00Z">
                                    <w:rPr>
                                      <w:rFonts w:ascii="Cambria Math" w:hAnsi="Cambria Math"/>
                                      <w:i/>
                                      <w:color w:val="000000"/>
                                      <w:sz w:val="18"/>
                                      <w:lang w:val="fr-FR" w:eastAsia="en-GB"/>
                                    </w:rPr>
                                  </w:ins>
                                </m:ctrlPr>
                              </m:sSubPr>
                              <m:e>
                                <m:r>
                                  <w:ins w:id="9882" w:author="Mihai Enescu" w:date="2023-05-29T20:20:00Z">
                                    <w:rPr>
                                      <w:rFonts w:ascii="Cambria Math" w:hAnsi="Cambria Math"/>
                                      <w:color w:val="000000"/>
                                      <w:sz w:val="18"/>
                                      <w:lang w:val="fr-FR" w:eastAsia="en-GB"/>
                                    </w:rPr>
                                    <m:t>σ</m:t>
                                  </w:ins>
                                </m:r>
                              </m:e>
                              <m:sub>
                                <m:r>
                                  <w:ins w:id="9883" w:author="Mihai Enescu" w:date="2023-05-29T20:20:00Z">
                                    <w:rPr>
                                      <w:rFonts w:ascii="Cambria Math" w:hAnsi="Cambria Math"/>
                                      <w:color w:val="000000"/>
                                      <w:sz w:val="18"/>
                                      <w:lang w:val="fr-FR" w:eastAsia="en-GB"/>
                                    </w:rPr>
                                    <m:t>j</m:t>
                                  </w:ins>
                                </m:r>
                              </m:sub>
                            </m:sSub>
                          </m:sub>
                        </m:sSub>
                        <m:r>
                          <w:ins w:id="9884" w:author="Mihai Enescu" w:date="2023-05-29T20:20:00Z">
                            <w:rPr>
                              <w:rFonts w:ascii="Cambria Math" w:hAnsi="Cambria Math"/>
                              <w:color w:val="000000"/>
                              <w:sz w:val="18"/>
                              <w:lang w:val="fr-FR" w:eastAsia="en-GB"/>
                            </w:rPr>
                            <m:t>-1</m:t>
                          </w:ins>
                        </m:r>
                      </m:sup>
                      <m:e>
                        <m:sSup>
                          <m:sSupPr>
                            <m:ctrlPr>
                              <w:ins w:id="9885" w:author="Mihai Enescu" w:date="2023-05-29T20:20:00Z">
                                <w:rPr>
                                  <w:rFonts w:ascii="Cambria Math" w:hAnsi="Cambria Math"/>
                                  <w:i/>
                                  <w:color w:val="000000"/>
                                  <w:sz w:val="18"/>
                                  <w:szCs w:val="18"/>
                                  <w:lang w:val="fr-FR"/>
                                </w:rPr>
                              </w:ins>
                            </m:ctrlPr>
                          </m:sSupPr>
                          <m:e>
                            <m:d>
                              <m:dPr>
                                <m:ctrlPr>
                                  <w:ins w:id="9886" w:author="Mihai Enescu" w:date="2023-05-29T20:20:00Z">
                                    <w:rPr>
                                      <w:rFonts w:ascii="Cambria Math" w:hAnsi="Cambria Math"/>
                                      <w:i/>
                                      <w:color w:val="000000"/>
                                      <w:sz w:val="18"/>
                                      <w:szCs w:val="18"/>
                                      <w:lang w:val="fr-FR"/>
                                    </w:rPr>
                                  </w:ins>
                                </m:ctrlPr>
                              </m:dPr>
                              <m:e>
                                <m:sSubSup>
                                  <m:sSubSupPr>
                                    <m:ctrlPr>
                                      <w:ins w:id="9887" w:author="Mihai Enescu" w:date="2023-05-29T20:20:00Z">
                                        <w:rPr>
                                          <w:rFonts w:ascii="Cambria Math" w:hAnsi="Cambria Math"/>
                                          <w:i/>
                                          <w:color w:val="000000"/>
                                          <w:sz w:val="18"/>
                                          <w:szCs w:val="18"/>
                                          <w:lang w:val="x-none"/>
                                        </w:rPr>
                                      </w:ins>
                                    </m:ctrlPr>
                                  </m:sSubSupPr>
                                  <m:e>
                                    <m:r>
                                      <w:ins w:id="9888" w:author="Mihai Enescu" w:date="2023-05-29T20:20:00Z">
                                        <w:rPr>
                                          <w:rFonts w:ascii="Cambria Math" w:hAnsi="Cambria Math"/>
                                          <w:color w:val="000000"/>
                                          <w:sz w:val="18"/>
                                          <w:lang w:val="x-none"/>
                                        </w:rPr>
                                        <m:t>p</m:t>
                                      </w:ins>
                                    </m:r>
                                  </m:e>
                                  <m:sub>
                                    <m:r>
                                      <w:ins w:id="9889" w:author="Mihai Enescu" w:date="2023-05-29T20:20:00Z">
                                        <w:rPr>
                                          <w:rFonts w:ascii="Cambria Math" w:hAnsi="Cambria Math"/>
                                          <w:color w:val="000000"/>
                                          <w:sz w:val="18"/>
                                          <w:lang w:val="x-none"/>
                                        </w:rPr>
                                        <m:t>l,</m:t>
                                      </w:ins>
                                    </m:r>
                                    <m:d>
                                      <m:dPr>
                                        <m:begChr m:val="⌊"/>
                                        <m:endChr m:val="⌋"/>
                                        <m:ctrlPr>
                                          <w:ins w:id="9890" w:author="Mihai Enescu" w:date="2023-05-29T20:20:00Z">
                                            <w:rPr>
                                              <w:rFonts w:ascii="Cambria Math" w:hAnsi="Cambria Math"/>
                                              <w:i/>
                                              <w:color w:val="000000"/>
                                              <w:sz w:val="18"/>
                                              <w:szCs w:val="18"/>
                                              <w:lang w:val="en-US"/>
                                            </w:rPr>
                                          </w:ins>
                                        </m:ctrlPr>
                                      </m:dPr>
                                      <m:e>
                                        <m:f>
                                          <m:fPr>
                                            <m:ctrlPr>
                                              <w:ins w:id="9891" w:author="Mihai Enescu" w:date="2023-05-29T20:20:00Z">
                                                <w:rPr>
                                                  <w:rFonts w:ascii="Cambria Math" w:hAnsi="Cambria Math"/>
                                                  <w:i/>
                                                  <w:color w:val="000000"/>
                                                  <w:sz w:val="18"/>
                                                  <w:szCs w:val="18"/>
                                                  <w:lang w:val="en-US"/>
                                                </w:rPr>
                                              </w:ins>
                                            </m:ctrlPr>
                                          </m:fPr>
                                          <m:num>
                                            <m:r>
                                              <w:ins w:id="9892" w:author="Mihai Enescu" w:date="2023-05-29T20:20:00Z">
                                                <w:rPr>
                                                  <w:rFonts w:ascii="Cambria Math" w:hAnsi="Cambria Math"/>
                                                  <w:color w:val="000000"/>
                                                  <w:sz w:val="18"/>
                                                  <w:lang w:val="en-US"/>
                                                </w:rPr>
                                                <m:t>i</m:t>
                                              </w:ins>
                                            </m:r>
                                          </m:num>
                                          <m:den>
                                            <m:sSub>
                                              <m:sSubPr>
                                                <m:ctrlPr>
                                                  <w:ins w:id="9893" w:author="Mihai Enescu" w:date="2023-05-29T20:20:00Z">
                                                    <w:rPr>
                                                      <w:rFonts w:ascii="Cambria Math" w:hAnsi="Cambria Math"/>
                                                      <w:i/>
                                                      <w:color w:val="000000"/>
                                                      <w:sz w:val="18"/>
                                                      <w:lang w:val="en-US"/>
                                                    </w:rPr>
                                                  </w:ins>
                                                </m:ctrlPr>
                                              </m:sSubPr>
                                              <m:e>
                                                <m:r>
                                                  <w:ins w:id="9894" w:author="Mihai Enescu" w:date="2023-05-29T20:20:00Z">
                                                    <w:rPr>
                                                      <w:rFonts w:ascii="Cambria Math" w:hAnsi="Cambria Math"/>
                                                      <w:color w:val="000000"/>
                                                      <w:sz w:val="18"/>
                                                      <w:lang w:val="en-US"/>
                                                    </w:rPr>
                                                    <m:t>L</m:t>
                                                  </w:ins>
                                                </m:r>
                                              </m:e>
                                              <m:sub>
                                                <m:sSub>
                                                  <m:sSubPr>
                                                    <m:ctrlPr>
                                                      <w:ins w:id="9895" w:author="Mihai Enescu" w:date="2023-05-29T20:20:00Z">
                                                        <w:rPr>
                                                          <w:rFonts w:ascii="Cambria Math" w:hAnsi="Cambria Math"/>
                                                          <w:i/>
                                                          <w:color w:val="000000"/>
                                                          <w:sz w:val="18"/>
                                                          <w:lang w:val="en-US"/>
                                                        </w:rPr>
                                                      </w:ins>
                                                    </m:ctrlPr>
                                                  </m:sSubPr>
                                                  <m:e>
                                                    <m:r>
                                                      <w:ins w:id="9896" w:author="Mihai Enescu" w:date="2023-05-29T20:20:00Z">
                                                        <w:rPr>
                                                          <w:rFonts w:ascii="Cambria Math" w:hAnsi="Cambria Math"/>
                                                          <w:color w:val="000000"/>
                                                          <w:sz w:val="18"/>
                                                          <w:lang w:val="en-US"/>
                                                        </w:rPr>
                                                        <m:t>σ</m:t>
                                                      </w:ins>
                                                    </m:r>
                                                  </m:e>
                                                  <m:sub>
                                                    <m:r>
                                                      <w:ins w:id="9897" w:author="Mihai Enescu" w:date="2023-05-29T20:20:00Z">
                                                        <w:rPr>
                                                          <w:rFonts w:ascii="Cambria Math" w:hAnsi="Cambria Math"/>
                                                          <w:color w:val="000000"/>
                                                          <w:sz w:val="18"/>
                                                          <w:lang w:val="en-US"/>
                                                        </w:rPr>
                                                        <m:t>j</m:t>
                                                      </w:ins>
                                                    </m:r>
                                                  </m:sub>
                                                </m:sSub>
                                              </m:sub>
                                            </m:sSub>
                                          </m:den>
                                        </m:f>
                                      </m:e>
                                    </m:d>
                                  </m:sub>
                                  <m:sup>
                                    <m:d>
                                      <m:dPr>
                                        <m:ctrlPr>
                                          <w:ins w:id="9898" w:author="Mihai Enescu" w:date="2023-05-29T20:20:00Z">
                                            <w:rPr>
                                              <w:rFonts w:ascii="Cambria Math" w:hAnsi="Cambria Math"/>
                                              <w:i/>
                                              <w:color w:val="000000"/>
                                              <w:sz w:val="18"/>
                                              <w:szCs w:val="18"/>
                                              <w:lang w:val="x-none"/>
                                            </w:rPr>
                                          </w:ins>
                                        </m:ctrlPr>
                                      </m:dPr>
                                      <m:e>
                                        <m:r>
                                          <w:ins w:id="9899" w:author="Mihai Enescu" w:date="2023-05-29T20:20:00Z">
                                            <w:rPr>
                                              <w:rFonts w:ascii="Cambria Math" w:hAnsi="Cambria Math"/>
                                              <w:color w:val="000000"/>
                                              <w:sz w:val="18"/>
                                              <w:lang w:val="x-none"/>
                                            </w:rPr>
                                            <m:t>1</m:t>
                                          </w:ins>
                                        </m:r>
                                      </m:e>
                                    </m:d>
                                  </m:sup>
                                </m:sSubSup>
                              </m:e>
                            </m:d>
                          </m:e>
                          <m:sup>
                            <m:r>
                              <w:ins w:id="9900" w:author="Mihai Enescu" w:date="2023-05-29T20:20:00Z">
                                <w:rPr>
                                  <w:rFonts w:ascii="Cambria Math" w:hAnsi="Cambria Math"/>
                                  <w:color w:val="000000"/>
                                  <w:sz w:val="18"/>
                                  <w:szCs w:val="18"/>
                                  <w:lang w:val="fr-FR"/>
                                </w:rPr>
                                <m:t>2</m:t>
                              </w:ins>
                            </m:r>
                          </m:sup>
                        </m:sSup>
                        <m:sSup>
                          <m:sSupPr>
                            <m:ctrlPr>
                              <w:ins w:id="9901" w:author="Mihai Enescu" w:date="2023-05-29T20:20:00Z">
                                <w:rPr>
                                  <w:rFonts w:ascii="Cambria Math" w:hAnsi="Cambria Math"/>
                                  <w:i/>
                                  <w:color w:val="000000"/>
                                  <w:sz w:val="18"/>
                                  <w:szCs w:val="18"/>
                                  <w:lang w:val="fr-FR"/>
                                </w:rPr>
                              </w:ins>
                            </m:ctrlPr>
                          </m:sSupPr>
                          <m:e>
                            <m:d>
                              <m:dPr>
                                <m:begChr m:val="|"/>
                                <m:endChr m:val="|"/>
                                <m:ctrlPr>
                                  <w:ins w:id="9902" w:author="Mihai Enescu" w:date="2023-05-29T20:20:00Z">
                                    <w:rPr>
                                      <w:rFonts w:ascii="Cambria Math" w:hAnsi="Cambria Math"/>
                                      <w:i/>
                                      <w:color w:val="000000"/>
                                      <w:sz w:val="18"/>
                                      <w:szCs w:val="18"/>
                                      <w:lang w:val="fr-FR"/>
                                    </w:rPr>
                                  </w:ins>
                                </m:ctrlPr>
                              </m:dPr>
                              <m:e>
                                <m:nary>
                                  <m:naryPr>
                                    <m:chr m:val="∑"/>
                                    <m:ctrlPr>
                                      <w:ins w:id="9903" w:author="Mihai Enescu" w:date="2023-05-29T20:20:00Z">
                                        <w:rPr>
                                          <w:rFonts w:ascii="Cambria Math" w:hAnsi="Cambria Math"/>
                                          <w:i/>
                                          <w:color w:val="000000"/>
                                          <w:sz w:val="18"/>
                                          <w:szCs w:val="18"/>
                                          <w:lang w:val="fr-FR"/>
                                        </w:rPr>
                                      </w:ins>
                                    </m:ctrlPr>
                                  </m:naryPr>
                                  <m:sub>
                                    <m:r>
                                      <w:ins w:id="9904" w:author="Mihai Enescu" w:date="2023-05-29T20:20:00Z">
                                        <w:rPr>
                                          <w:rFonts w:ascii="Cambria Math" w:hAnsi="Cambria Math"/>
                                          <w:color w:val="000000"/>
                                          <w:sz w:val="18"/>
                                          <w:lang w:val="fr-FR" w:eastAsia="en-GB"/>
                                        </w:rPr>
                                        <m:t>f=0</m:t>
                                      </w:ins>
                                    </m:r>
                                  </m:sub>
                                  <m:sup>
                                    <m:sSub>
                                      <m:sSubPr>
                                        <m:ctrlPr>
                                          <w:ins w:id="9905" w:author="Mihai Enescu" w:date="2023-05-29T20:20:00Z">
                                            <w:rPr>
                                              <w:rFonts w:ascii="Cambria Math" w:hAnsi="Cambria Math"/>
                                              <w:i/>
                                              <w:color w:val="000000"/>
                                              <w:sz w:val="18"/>
                                              <w:lang w:val="fr-FR" w:eastAsia="en-GB"/>
                                            </w:rPr>
                                          </w:ins>
                                        </m:ctrlPr>
                                      </m:sSubPr>
                                      <m:e>
                                        <m:r>
                                          <w:ins w:id="9906" w:author="Mihai Enescu" w:date="2023-05-29T20:20:00Z">
                                            <w:rPr>
                                              <w:rFonts w:ascii="Cambria Math" w:hAnsi="Cambria Math"/>
                                              <w:color w:val="000000"/>
                                              <w:sz w:val="18"/>
                                              <w:lang w:val="fr-FR" w:eastAsia="en-GB"/>
                                            </w:rPr>
                                            <m:t>M</m:t>
                                          </w:ins>
                                        </m:r>
                                      </m:e>
                                      <m:sub>
                                        <m:r>
                                          <w:ins w:id="9907" w:author="Mihai Enescu" w:date="2023-05-29T20:20:00Z">
                                            <w:rPr>
                                              <w:rFonts w:ascii="Cambria Math" w:hAnsi="Cambria Math"/>
                                              <w:color w:val="000000"/>
                                              <w:sz w:val="18"/>
                                              <w:lang w:val="fr-FR" w:eastAsia="en-GB"/>
                                            </w:rPr>
                                            <m:t>υ</m:t>
                                          </w:ins>
                                        </m:r>
                                      </m:sub>
                                    </m:sSub>
                                    <m:r>
                                      <w:ins w:id="9908" w:author="Mihai Enescu" w:date="2023-05-29T20:20:00Z">
                                        <w:rPr>
                                          <w:rFonts w:ascii="Cambria Math" w:hAnsi="Cambria Math"/>
                                          <w:color w:val="000000"/>
                                          <w:sz w:val="18"/>
                                          <w:lang w:val="fr-FR" w:eastAsia="en-GB"/>
                                        </w:rPr>
                                        <m:t>-1</m:t>
                                      </w:ins>
                                    </m:r>
                                  </m:sup>
                                  <m:e>
                                    <m:sSubSup>
                                      <m:sSubSupPr>
                                        <m:ctrlPr>
                                          <w:ins w:id="9909" w:author="Mihai Enescu" w:date="2023-05-29T20:20:00Z">
                                            <w:rPr>
                                              <w:rFonts w:ascii="Cambria Math" w:hAnsi="Cambria Math"/>
                                              <w:i/>
                                              <w:color w:val="000000"/>
                                              <w:sz w:val="18"/>
                                              <w:szCs w:val="18"/>
                                              <w:lang w:val="x-none"/>
                                            </w:rPr>
                                          </w:ins>
                                        </m:ctrlPr>
                                      </m:sSubSupPr>
                                      <m:e>
                                        <m:r>
                                          <w:ins w:id="9910" w:author="Mihai Enescu" w:date="2023-05-29T20:20:00Z">
                                            <w:rPr>
                                              <w:rFonts w:ascii="Cambria Math" w:hAnsi="Cambria Math"/>
                                              <w:color w:val="000000"/>
                                              <w:sz w:val="18"/>
                                              <w:lang w:val="x-none"/>
                                            </w:rPr>
                                            <m:t>y</m:t>
                                          </w:ins>
                                        </m:r>
                                      </m:e>
                                      <m:sub>
                                        <m:r>
                                          <w:ins w:id="9911" w:author="Mihai Enescu" w:date="2023-05-29T20:20:00Z">
                                            <w:rPr>
                                              <w:rFonts w:ascii="Cambria Math" w:hAnsi="Cambria Math"/>
                                              <w:color w:val="000000"/>
                                              <w:sz w:val="18"/>
                                              <w:lang w:val="x-none"/>
                                            </w:rPr>
                                            <m:t>t,l</m:t>
                                          </w:ins>
                                        </m:r>
                                      </m:sub>
                                      <m:sup>
                                        <m:d>
                                          <m:dPr>
                                            <m:ctrlPr>
                                              <w:ins w:id="9912" w:author="Mihai Enescu" w:date="2023-05-29T20:20:00Z">
                                                <w:rPr>
                                                  <w:rFonts w:ascii="Cambria Math" w:hAnsi="Cambria Math"/>
                                                  <w:i/>
                                                  <w:color w:val="000000"/>
                                                  <w:sz w:val="18"/>
                                                  <w:lang w:val="x-none"/>
                                                </w:rPr>
                                              </w:ins>
                                            </m:ctrlPr>
                                          </m:dPr>
                                          <m:e>
                                            <m:r>
                                              <w:ins w:id="9913" w:author="Mihai Enescu" w:date="2023-05-29T20:20:00Z">
                                                <w:rPr>
                                                  <w:rFonts w:ascii="Cambria Math" w:hAnsi="Cambria Math"/>
                                                  <w:color w:val="000000"/>
                                                  <w:sz w:val="18"/>
                                                  <w:lang w:val="x-none"/>
                                                </w:rPr>
                                                <m:t>f</m:t>
                                              </w:ins>
                                            </m:r>
                                          </m:e>
                                        </m:d>
                                      </m:sup>
                                    </m:sSubSup>
                                    <m:sSubSup>
                                      <m:sSubSupPr>
                                        <m:ctrlPr>
                                          <w:ins w:id="9914" w:author="Mihai Enescu" w:date="2023-05-29T20:20:00Z">
                                            <w:rPr>
                                              <w:rFonts w:ascii="Cambria Math" w:hAnsi="Cambria Math"/>
                                              <w:i/>
                                              <w:color w:val="000000"/>
                                              <w:sz w:val="18"/>
                                              <w:szCs w:val="18"/>
                                              <w:lang w:val="x-none"/>
                                            </w:rPr>
                                          </w:ins>
                                        </m:ctrlPr>
                                      </m:sSubSupPr>
                                      <m:e>
                                        <m:r>
                                          <w:ins w:id="9915" w:author="Mihai Enescu" w:date="2023-05-29T20:20:00Z">
                                            <w:rPr>
                                              <w:rFonts w:ascii="Cambria Math" w:hAnsi="Cambria Math"/>
                                              <w:color w:val="000000"/>
                                              <w:sz w:val="18"/>
                                              <w:lang w:val="x-none"/>
                                            </w:rPr>
                                            <m:t>p</m:t>
                                          </w:ins>
                                        </m:r>
                                      </m:e>
                                      <m:sub>
                                        <m:r>
                                          <w:ins w:id="9916" w:author="Mihai Enescu" w:date="2023-05-29T20:20:00Z">
                                            <w:rPr>
                                              <w:rFonts w:ascii="Cambria Math" w:hAnsi="Cambria Math"/>
                                              <w:color w:val="000000"/>
                                              <w:sz w:val="18"/>
                                              <w:lang w:val="x-none"/>
                                            </w:rPr>
                                            <m:t>l,i,f,j</m:t>
                                          </w:ins>
                                        </m:r>
                                      </m:sub>
                                      <m:sup>
                                        <m:d>
                                          <m:dPr>
                                            <m:ctrlPr>
                                              <w:ins w:id="9917" w:author="Mihai Enescu" w:date="2023-05-29T20:20:00Z">
                                                <w:rPr>
                                                  <w:rFonts w:ascii="Cambria Math" w:hAnsi="Cambria Math"/>
                                                  <w:i/>
                                                  <w:color w:val="000000"/>
                                                  <w:sz w:val="18"/>
                                                  <w:lang w:val="x-none"/>
                                                </w:rPr>
                                              </w:ins>
                                            </m:ctrlPr>
                                          </m:dPr>
                                          <m:e>
                                            <m:r>
                                              <w:ins w:id="9918" w:author="Mihai Enescu" w:date="2023-05-29T20:20:00Z">
                                                <w:rPr>
                                                  <w:rFonts w:ascii="Cambria Math" w:hAnsi="Cambria Math"/>
                                                  <w:color w:val="000000"/>
                                                  <w:sz w:val="18"/>
                                                  <w:lang w:val="x-none"/>
                                                </w:rPr>
                                                <m:t>2</m:t>
                                              </w:ins>
                                            </m:r>
                                          </m:e>
                                        </m:d>
                                      </m:sup>
                                    </m:sSubSup>
                                    <m:sSub>
                                      <m:sSubPr>
                                        <m:ctrlPr>
                                          <w:ins w:id="9919" w:author="Mihai Enescu" w:date="2023-05-29T20:20:00Z">
                                            <w:rPr>
                                              <w:rFonts w:ascii="Cambria Math" w:hAnsi="Cambria Math"/>
                                              <w:i/>
                                              <w:color w:val="000000"/>
                                              <w:sz w:val="18"/>
                                              <w:szCs w:val="18"/>
                                              <w:lang w:val="x-none"/>
                                            </w:rPr>
                                          </w:ins>
                                        </m:ctrlPr>
                                      </m:sSubPr>
                                      <m:e>
                                        <m:r>
                                          <w:ins w:id="9920" w:author="Mihai Enescu" w:date="2023-05-29T20:20:00Z">
                                            <w:rPr>
                                              <w:rFonts w:ascii="Cambria Math" w:hAnsi="Cambria Math"/>
                                              <w:color w:val="000000"/>
                                              <w:sz w:val="18"/>
                                              <w:lang w:val="x-none"/>
                                            </w:rPr>
                                            <m:t>φ</m:t>
                                          </w:ins>
                                        </m:r>
                                      </m:e>
                                      <m:sub>
                                        <m:r>
                                          <w:ins w:id="9921" w:author="Mihai Enescu" w:date="2023-05-29T20:20:00Z">
                                            <w:rPr>
                                              <w:rFonts w:ascii="Cambria Math" w:hAnsi="Cambria Math"/>
                                              <w:color w:val="000000"/>
                                              <w:sz w:val="18"/>
                                              <w:lang w:val="x-none"/>
                                            </w:rPr>
                                            <m:t>l,i,f,j</m:t>
                                          </w:ins>
                                        </m:r>
                                      </m:sub>
                                    </m:sSub>
                                  </m:e>
                                </m:nary>
                              </m:e>
                            </m:d>
                          </m:e>
                          <m:sup>
                            <m:r>
                              <w:ins w:id="9922" w:author="Mihai Enescu" w:date="2023-05-29T20:20:00Z">
                                <w:rPr>
                                  <w:rFonts w:ascii="Cambria Math" w:hAnsi="Cambria Math"/>
                                  <w:color w:val="000000"/>
                                  <w:sz w:val="18"/>
                                  <w:szCs w:val="18"/>
                                  <w:lang w:val="fr-FR"/>
                                </w:rPr>
                                <m:t>2</m:t>
                              </w:ins>
                            </m:r>
                          </m:sup>
                        </m:sSup>
                      </m:e>
                    </m:nary>
                  </m:e>
                </m:nary>
                <m:r>
                  <w:ins w:id="9923" w:author="Mihai Enescu" w:date="2023-05-29T20:21:00Z">
                    <w:rPr>
                      <w:rFonts w:ascii="Cambria Math" w:hAnsi="Cambria Math"/>
                      <w:color w:val="000000"/>
                      <w:sz w:val="18"/>
                      <w:lang w:val="fr-FR" w:eastAsia="en-GB"/>
                    </w:rPr>
                    <m:t xml:space="preserve">, </m:t>
                  </w:ins>
                </m:r>
                <m:r>
                  <w:ins w:id="9924" w:author="Mihai Enescu" w:date="2023-05-29T20:21:00Z">
                    <w:rPr>
                      <w:rFonts w:ascii="Cambria Math" w:hAnsi="Cambria Math"/>
                      <w:color w:val="000000"/>
                      <w:sz w:val="18"/>
                      <w:lang w:val="en-US"/>
                    </w:rPr>
                    <m:t xml:space="preserve">  l=1,2,3,4</m:t>
                  </w:ins>
                </m:r>
              </m:oMath>
            </m:oMathPara>
          </w:p>
          <w:p w14:paraId="08E876EF" w14:textId="77777777" w:rsidR="00AE075B" w:rsidRPr="00576378" w:rsidRDefault="00AE075B" w:rsidP="00B33C9B">
            <w:pPr>
              <w:keepNext/>
              <w:keepLines/>
              <w:spacing w:after="0" w:line="252" w:lineRule="auto"/>
              <w:jc w:val="center"/>
              <w:rPr>
                <w:ins w:id="9925" w:author="Mihai Enescu" w:date="2023-05-29T19:22:00Z"/>
                <w:color w:val="000000"/>
                <w:sz w:val="18"/>
                <w:lang w:val="fr-FR" w:eastAsia="en-GB"/>
              </w:rPr>
            </w:pPr>
          </w:p>
          <w:p w14:paraId="59275962" w14:textId="77777777" w:rsidR="00AE075B" w:rsidRPr="00576378" w:rsidRDefault="00AE075B" w:rsidP="00B33C9B">
            <w:pPr>
              <w:keepNext/>
              <w:keepLines/>
              <w:spacing w:after="0" w:line="252" w:lineRule="auto"/>
              <w:rPr>
                <w:ins w:id="9926" w:author="Mihai Enescu" w:date="2023-05-29T19:22:00Z"/>
                <w:color w:val="000000"/>
                <w:sz w:val="18"/>
                <w:lang w:eastAsia="en-GB"/>
              </w:rPr>
            </w:pPr>
            <w:ins w:id="9927" w:author="Mihai Enescu" w:date="2023-05-29T19:22:00Z">
              <w:r w:rsidRPr="00576378">
                <w:rPr>
                  <w:color w:val="000000"/>
                  <w:sz w:val="18"/>
                  <w:lang w:eastAsia="en-GB"/>
                </w:rPr>
                <w:t xml:space="preserve">and the mappings from </w:t>
              </w:r>
            </w:ins>
            <m:oMath>
              <m:sSub>
                <m:sSubPr>
                  <m:ctrlPr>
                    <w:ins w:id="9928" w:author="Mihai Enescu" w:date="2023-05-29T19:22:00Z">
                      <w:rPr>
                        <w:rFonts w:ascii="Cambria Math" w:hAnsi="Cambria Math"/>
                        <w:i/>
                        <w:color w:val="000000"/>
                        <w:sz w:val="18"/>
                        <w:szCs w:val="18"/>
                        <w:lang w:val="fr-FR"/>
                      </w:rPr>
                    </w:ins>
                  </m:ctrlPr>
                </m:sSubPr>
                <m:e>
                  <m:r>
                    <w:ins w:id="9929" w:author="Mihai Enescu" w:date="2023-05-29T19:22:00Z">
                      <w:rPr>
                        <w:rFonts w:ascii="Cambria Math" w:hAnsi="Cambria Math"/>
                        <w:color w:val="000000"/>
                        <w:sz w:val="18"/>
                        <w:lang w:val="fr-FR" w:eastAsia="en-GB"/>
                      </w:rPr>
                      <m:t>i</m:t>
                    </w:ins>
                  </m:r>
                </m:e>
                <m:sub>
                  <m:r>
                    <w:ins w:id="9930" w:author="Mihai Enescu" w:date="2023-05-29T19:22:00Z">
                      <w:rPr>
                        <w:rFonts w:ascii="Cambria Math" w:hAnsi="Cambria Math"/>
                        <w:color w:val="000000"/>
                        <w:sz w:val="18"/>
                        <w:lang w:eastAsia="en-GB"/>
                      </w:rPr>
                      <m:t>1</m:t>
                    </w:ins>
                  </m:r>
                </m:sub>
              </m:sSub>
            </m:oMath>
            <w:ins w:id="9931" w:author="Mihai Enescu" w:date="2023-05-29T19:22:00Z">
              <w:r w:rsidRPr="00576378">
                <w:rPr>
                  <w:color w:val="000000"/>
                  <w:sz w:val="18"/>
                  <w:lang w:eastAsia="en-GB"/>
                </w:rPr>
                <w:t xml:space="preserve"> to</w:t>
              </w:r>
            </w:ins>
            <m:oMath>
              <m:r>
                <w:ins w:id="9932" w:author="Mihai Enescu" w:date="2023-05-29T19:22:00Z">
                  <w:rPr>
                    <w:rFonts w:ascii="Cambria Math" w:hAnsi="Cambria Math"/>
                    <w:color w:val="000000"/>
                    <w:sz w:val="18"/>
                    <w:lang w:eastAsia="en-GB"/>
                  </w:rPr>
                  <m:t xml:space="preserve"> </m:t>
                </w:ins>
              </m:r>
              <m:r>
                <w:ins w:id="9933" w:author="Mihai Enescu" w:date="2023-05-29T19:22:00Z">
                  <w:rPr>
                    <w:rFonts w:ascii="Cambria Math" w:hAnsi="Cambria Math"/>
                    <w:color w:val="000000"/>
                    <w:sz w:val="18"/>
                    <w:szCs w:val="18"/>
                    <w:lang w:val="fr-FR"/>
                  </w:rPr>
                  <m:t>m</m:t>
                </w:ins>
              </m:r>
            </m:oMath>
            <w:ins w:id="9934" w:author="Mihai Enescu" w:date="2023-05-29T19:22:00Z">
              <w:r w:rsidRPr="00576378">
                <w:rPr>
                  <w:color w:val="000000"/>
                  <w:sz w:val="18"/>
                  <w:lang w:eastAsia="en-GB"/>
                </w:rPr>
                <w:t xml:space="preserve">, </w:t>
              </w:r>
            </w:ins>
            <m:oMath>
              <m:sSub>
                <m:sSubPr>
                  <m:ctrlPr>
                    <w:ins w:id="9935" w:author="Mihai Enescu" w:date="2023-05-29T19:22:00Z">
                      <w:rPr>
                        <w:rFonts w:ascii="Cambria Math" w:hAnsi="Cambria Math"/>
                        <w:i/>
                        <w:color w:val="000000"/>
                        <w:sz w:val="18"/>
                        <w:szCs w:val="18"/>
                        <w:lang w:val="fr-FR"/>
                      </w:rPr>
                    </w:ins>
                  </m:ctrlPr>
                </m:sSubPr>
                <m:e>
                  <m:r>
                    <w:ins w:id="9936" w:author="Mihai Enescu" w:date="2023-05-29T19:22:00Z">
                      <w:rPr>
                        <w:rFonts w:ascii="Cambria Math" w:hAnsi="Cambria Math"/>
                        <w:color w:val="000000"/>
                        <w:sz w:val="18"/>
                        <w:lang w:val="fr-FR" w:eastAsia="en-GB"/>
                      </w:rPr>
                      <m:t>n</m:t>
                    </w:ins>
                  </m:r>
                </m:e>
                <m:sub>
                  <m:r>
                    <w:ins w:id="9937" w:author="Mihai Enescu" w:date="2023-05-29T19:22:00Z">
                      <w:rPr>
                        <w:rFonts w:ascii="Cambria Math" w:hAnsi="Cambria Math"/>
                        <w:color w:val="000000"/>
                        <w:sz w:val="18"/>
                        <w:lang w:eastAsia="en-GB"/>
                      </w:rPr>
                      <m:t>3</m:t>
                    </w:ins>
                  </m:r>
                </m:sub>
              </m:sSub>
            </m:oMath>
            <w:ins w:id="9938" w:author="Mihai Enescu" w:date="2023-05-29T19:22:00Z">
              <w:r w:rsidRPr="00576378">
                <w:rPr>
                  <w:color w:val="000000"/>
                  <w:sz w:val="18"/>
                  <w:lang w:eastAsia="en-GB"/>
                </w:rPr>
                <w:t>,</w:t>
              </w:r>
            </w:ins>
            <w:ins w:id="9939" w:author="Mihai Enescu" w:date="2023-05-29T19:44:00Z">
              <w:r w:rsidRPr="00576378">
                <w:rPr>
                  <w:color w:val="000000"/>
                  <w:sz w:val="18"/>
                  <w:lang w:eastAsia="en-GB"/>
                </w:rPr>
                <w:t xml:space="preserve"> </w:t>
              </w:r>
            </w:ins>
            <m:oMath>
              <m:r>
                <w:ins w:id="9940" w:author="Mihai Enescu" w:date="2023-06-02T11:01:00Z">
                  <w:rPr>
                    <w:rFonts w:ascii="Cambria Math" w:hAnsi="Cambria Math"/>
                    <w:noProof/>
                  </w:rPr>
                  <m:t>ψ</m:t>
                </w:ins>
              </m:r>
            </m:oMath>
            <w:ins w:id="9941" w:author="Mihai Enescu" w:date="2023-05-29T19:22:00Z">
              <w:r w:rsidRPr="00576378">
                <w:rPr>
                  <w:color w:val="000000"/>
                  <w:sz w:val="18"/>
                  <w:lang w:eastAsia="en-GB"/>
                </w:rPr>
                <w:t xml:space="preserve"> and from </w:t>
              </w:r>
            </w:ins>
            <m:oMath>
              <m:sSub>
                <m:sSubPr>
                  <m:ctrlPr>
                    <w:ins w:id="9942" w:author="Mihai Enescu" w:date="2023-05-29T19:22:00Z">
                      <w:rPr>
                        <w:rFonts w:ascii="Cambria Math" w:hAnsi="Cambria Math"/>
                        <w:i/>
                        <w:color w:val="000000"/>
                        <w:sz w:val="18"/>
                        <w:szCs w:val="18"/>
                        <w:lang w:val="fr-FR"/>
                      </w:rPr>
                    </w:ins>
                  </m:ctrlPr>
                </m:sSubPr>
                <m:e>
                  <m:r>
                    <w:ins w:id="9943" w:author="Mihai Enescu" w:date="2023-05-29T19:22:00Z">
                      <w:rPr>
                        <w:rFonts w:ascii="Cambria Math" w:hAnsi="Cambria Math"/>
                        <w:color w:val="000000"/>
                        <w:sz w:val="18"/>
                        <w:lang w:val="fr-FR" w:eastAsia="en-GB"/>
                      </w:rPr>
                      <m:t>i</m:t>
                    </w:ins>
                  </m:r>
                </m:e>
                <m:sub>
                  <m:r>
                    <w:ins w:id="9944" w:author="Mihai Enescu" w:date="2023-05-29T19:22:00Z">
                      <w:rPr>
                        <w:rFonts w:ascii="Cambria Math" w:hAnsi="Cambria Math"/>
                        <w:color w:val="000000"/>
                        <w:sz w:val="18"/>
                        <w:lang w:eastAsia="en-GB"/>
                      </w:rPr>
                      <m:t>2</m:t>
                    </w:ins>
                  </m:r>
                </m:sub>
              </m:sSub>
            </m:oMath>
            <w:ins w:id="9945" w:author="Mihai Enescu" w:date="2023-05-29T19:22:00Z">
              <w:r w:rsidRPr="00576378">
                <w:rPr>
                  <w:color w:val="000000"/>
                  <w:sz w:val="18"/>
                  <w:lang w:eastAsia="en-GB"/>
                </w:rPr>
                <w:t xml:space="preserve"> to </w:t>
              </w:r>
            </w:ins>
            <m:oMath>
              <m:sSubSup>
                <m:sSubSupPr>
                  <m:ctrlPr>
                    <w:ins w:id="9946" w:author="Mihai Enescu" w:date="2023-05-29T19:22:00Z">
                      <w:rPr>
                        <w:rFonts w:ascii="Cambria Math" w:hAnsi="Cambria Math"/>
                        <w:i/>
                        <w:color w:val="000000"/>
                        <w:sz w:val="18"/>
                        <w:szCs w:val="18"/>
                        <w:lang w:val="fr-FR"/>
                      </w:rPr>
                    </w:ins>
                  </m:ctrlPr>
                </m:sSubSupPr>
                <m:e>
                  <m:r>
                    <w:ins w:id="9947" w:author="Mihai Enescu" w:date="2023-05-29T19:22:00Z">
                      <w:rPr>
                        <w:rFonts w:ascii="Cambria Math" w:hAnsi="Cambria Math"/>
                        <w:color w:val="000000"/>
                        <w:sz w:val="18"/>
                        <w:lang w:val="fr-FR" w:eastAsia="en-GB"/>
                      </w:rPr>
                      <m:t>p</m:t>
                    </w:ins>
                  </m:r>
                </m:e>
                <m:sub>
                  <m:r>
                    <w:ins w:id="9948" w:author="Mihai Enescu" w:date="2023-05-29T19:22:00Z">
                      <w:rPr>
                        <w:rFonts w:ascii="Cambria Math" w:hAnsi="Cambria Math"/>
                        <w:color w:val="000000"/>
                        <w:sz w:val="18"/>
                        <w:lang w:eastAsia="en-GB"/>
                      </w:rPr>
                      <m:t>1</m:t>
                    </w:ins>
                  </m:r>
                </m:sub>
                <m:sup>
                  <m:r>
                    <w:ins w:id="9949" w:author="Mihai Enescu" w:date="2023-05-29T19:22:00Z">
                      <w:rPr>
                        <w:rFonts w:ascii="Cambria Math" w:hAnsi="Cambria Math"/>
                        <w:color w:val="000000"/>
                        <w:sz w:val="18"/>
                        <w:lang w:eastAsia="en-GB"/>
                      </w:rPr>
                      <m:t>(1)</m:t>
                    </w:ins>
                  </m:r>
                </m:sup>
              </m:sSubSup>
            </m:oMath>
            <w:ins w:id="9950" w:author="Mihai Enescu" w:date="2023-05-29T19:22:00Z">
              <w:r w:rsidRPr="00576378">
                <w:rPr>
                  <w:color w:val="000000"/>
                  <w:sz w:val="18"/>
                  <w:lang w:eastAsia="en-GB"/>
                </w:rPr>
                <w:t xml:space="preserve">, </w:t>
              </w:r>
            </w:ins>
            <m:oMath>
              <m:sSubSup>
                <m:sSubSupPr>
                  <m:ctrlPr>
                    <w:ins w:id="9951" w:author="Mihai Enescu" w:date="2023-05-29T19:22:00Z">
                      <w:rPr>
                        <w:rFonts w:ascii="Cambria Math" w:hAnsi="Cambria Math"/>
                        <w:i/>
                        <w:color w:val="000000"/>
                        <w:sz w:val="18"/>
                        <w:szCs w:val="18"/>
                        <w:lang w:val="fr-FR"/>
                      </w:rPr>
                    </w:ins>
                  </m:ctrlPr>
                </m:sSubSupPr>
                <m:e>
                  <m:r>
                    <w:ins w:id="9952" w:author="Mihai Enescu" w:date="2023-05-29T19:22:00Z">
                      <w:rPr>
                        <w:rFonts w:ascii="Cambria Math" w:hAnsi="Cambria Math"/>
                        <w:color w:val="000000"/>
                        <w:sz w:val="18"/>
                        <w:lang w:val="fr-FR" w:eastAsia="en-GB"/>
                      </w:rPr>
                      <m:t>p</m:t>
                    </w:ins>
                  </m:r>
                </m:e>
                <m:sub>
                  <m:r>
                    <w:ins w:id="9953" w:author="Mihai Enescu" w:date="2023-05-29T19:22:00Z">
                      <w:rPr>
                        <w:rFonts w:ascii="Cambria Math" w:hAnsi="Cambria Math"/>
                        <w:color w:val="000000"/>
                        <w:sz w:val="18"/>
                        <w:lang w:eastAsia="en-GB"/>
                      </w:rPr>
                      <m:t>2</m:t>
                    </w:ins>
                  </m:r>
                </m:sub>
                <m:sup>
                  <m:r>
                    <w:ins w:id="9954" w:author="Mihai Enescu" w:date="2023-05-29T19:22:00Z">
                      <w:rPr>
                        <w:rFonts w:ascii="Cambria Math" w:hAnsi="Cambria Math"/>
                        <w:color w:val="000000"/>
                        <w:sz w:val="18"/>
                        <w:lang w:eastAsia="en-GB"/>
                      </w:rPr>
                      <m:t>(1)</m:t>
                    </w:ins>
                  </m:r>
                </m:sup>
              </m:sSubSup>
            </m:oMath>
            <w:ins w:id="9955" w:author="Mihai Enescu" w:date="2023-05-29T19:22:00Z">
              <w:r w:rsidRPr="00576378">
                <w:rPr>
                  <w:color w:val="000000"/>
                  <w:sz w:val="18"/>
                  <w:lang w:eastAsia="en-GB"/>
                </w:rPr>
                <w:t xml:space="preserve">, </w:t>
              </w:r>
            </w:ins>
            <m:oMath>
              <m:sSubSup>
                <m:sSubSupPr>
                  <m:ctrlPr>
                    <w:ins w:id="9956" w:author="Mihai Enescu" w:date="2023-05-29T19:22:00Z">
                      <w:rPr>
                        <w:rFonts w:ascii="Cambria Math" w:hAnsi="Cambria Math"/>
                        <w:i/>
                        <w:color w:val="000000"/>
                        <w:sz w:val="18"/>
                        <w:szCs w:val="18"/>
                        <w:lang w:val="fr-FR"/>
                      </w:rPr>
                    </w:ins>
                  </m:ctrlPr>
                </m:sSubSupPr>
                <m:e>
                  <m:r>
                    <w:ins w:id="9957" w:author="Mihai Enescu" w:date="2023-05-29T19:22:00Z">
                      <w:rPr>
                        <w:rFonts w:ascii="Cambria Math" w:hAnsi="Cambria Math"/>
                        <w:color w:val="000000"/>
                        <w:sz w:val="18"/>
                        <w:lang w:val="fr-FR" w:eastAsia="en-GB"/>
                      </w:rPr>
                      <m:t>p</m:t>
                    </w:ins>
                  </m:r>
                </m:e>
                <m:sub>
                  <m:r>
                    <w:ins w:id="9958" w:author="Mihai Enescu" w:date="2023-05-29T19:22:00Z">
                      <w:rPr>
                        <w:rFonts w:ascii="Cambria Math" w:hAnsi="Cambria Math"/>
                        <w:color w:val="000000"/>
                        <w:sz w:val="18"/>
                        <w:lang w:eastAsia="en-GB"/>
                      </w:rPr>
                      <m:t>3</m:t>
                    </w:ins>
                  </m:r>
                </m:sub>
                <m:sup>
                  <m:r>
                    <w:ins w:id="9959" w:author="Mihai Enescu" w:date="2023-05-29T19:22:00Z">
                      <w:rPr>
                        <w:rFonts w:ascii="Cambria Math" w:hAnsi="Cambria Math"/>
                        <w:color w:val="000000"/>
                        <w:sz w:val="18"/>
                        <w:lang w:eastAsia="en-GB"/>
                      </w:rPr>
                      <m:t>(1)</m:t>
                    </w:ins>
                  </m:r>
                </m:sup>
              </m:sSubSup>
            </m:oMath>
            <w:ins w:id="9960" w:author="Mihai Enescu" w:date="2023-05-29T19:22:00Z">
              <w:r w:rsidRPr="00576378">
                <w:rPr>
                  <w:color w:val="000000"/>
                  <w:sz w:val="18"/>
                  <w:lang w:eastAsia="en-GB"/>
                </w:rPr>
                <w:t xml:space="preserve">, </w:t>
              </w:r>
            </w:ins>
            <m:oMath>
              <m:sSubSup>
                <m:sSubSupPr>
                  <m:ctrlPr>
                    <w:ins w:id="9961" w:author="Mihai Enescu" w:date="2023-05-29T19:22:00Z">
                      <w:rPr>
                        <w:rFonts w:ascii="Cambria Math" w:hAnsi="Cambria Math"/>
                        <w:i/>
                        <w:color w:val="000000"/>
                        <w:sz w:val="18"/>
                        <w:szCs w:val="18"/>
                        <w:lang w:val="fr-FR"/>
                      </w:rPr>
                    </w:ins>
                  </m:ctrlPr>
                </m:sSubSupPr>
                <m:e>
                  <m:r>
                    <w:ins w:id="9962" w:author="Mihai Enescu" w:date="2023-05-29T19:22:00Z">
                      <w:rPr>
                        <w:rFonts w:ascii="Cambria Math" w:hAnsi="Cambria Math"/>
                        <w:color w:val="000000"/>
                        <w:sz w:val="18"/>
                        <w:lang w:val="fr-FR" w:eastAsia="en-GB"/>
                      </w:rPr>
                      <m:t>p</m:t>
                    </w:ins>
                  </m:r>
                </m:e>
                <m:sub>
                  <m:r>
                    <w:ins w:id="9963" w:author="Mihai Enescu" w:date="2023-05-29T19:22:00Z">
                      <w:rPr>
                        <w:rFonts w:ascii="Cambria Math" w:hAnsi="Cambria Math"/>
                        <w:color w:val="000000"/>
                        <w:sz w:val="18"/>
                        <w:lang w:eastAsia="en-GB"/>
                      </w:rPr>
                      <m:t>4</m:t>
                    </w:ins>
                  </m:r>
                </m:sub>
                <m:sup>
                  <m:r>
                    <w:ins w:id="9964" w:author="Mihai Enescu" w:date="2023-05-29T19:22:00Z">
                      <w:rPr>
                        <w:rFonts w:ascii="Cambria Math" w:hAnsi="Cambria Math"/>
                        <w:color w:val="000000"/>
                        <w:sz w:val="18"/>
                        <w:lang w:eastAsia="en-GB"/>
                      </w:rPr>
                      <m:t>(1)</m:t>
                    </w:ins>
                  </m:r>
                </m:sup>
              </m:sSubSup>
            </m:oMath>
            <w:ins w:id="9965" w:author="Mihai Enescu" w:date="2023-05-29T19:22:00Z">
              <w:r w:rsidRPr="00576378">
                <w:rPr>
                  <w:color w:val="000000"/>
                  <w:sz w:val="18"/>
                  <w:lang w:eastAsia="en-GB"/>
                </w:rPr>
                <w:t xml:space="preserve">, </w:t>
              </w:r>
            </w:ins>
            <m:oMath>
              <m:r>
                <w:ins w:id="9966" w:author="Mihai Enescu" w:date="2023-05-29T19:22:00Z">
                  <w:rPr>
                    <w:rFonts w:ascii="Cambria Math" w:hAnsi="Cambria Math"/>
                    <w:color w:val="000000"/>
                    <w:sz w:val="18"/>
                    <w:lang w:val="en-US"/>
                  </w:rPr>
                  <m:t xml:space="preserve"> </m:t>
                </w:ins>
              </m:r>
              <m:sSubSup>
                <m:sSubSupPr>
                  <m:ctrlPr>
                    <w:ins w:id="9967" w:author="Mihai Enescu" w:date="2023-05-29T19:22:00Z">
                      <w:rPr>
                        <w:rFonts w:ascii="Cambria Math" w:hAnsi="Cambria Math"/>
                        <w:i/>
                        <w:color w:val="000000"/>
                        <w:sz w:val="18"/>
                        <w:szCs w:val="18"/>
                        <w:lang w:val="fr-FR"/>
                      </w:rPr>
                    </w:ins>
                  </m:ctrlPr>
                </m:sSubSupPr>
                <m:e>
                  <m:r>
                    <w:ins w:id="9968" w:author="Mihai Enescu" w:date="2023-05-29T19:22:00Z">
                      <w:rPr>
                        <w:rFonts w:ascii="Cambria Math" w:hAnsi="Cambria Math"/>
                        <w:color w:val="000000"/>
                        <w:sz w:val="18"/>
                        <w:lang w:val="fr-FR" w:eastAsia="en-GB"/>
                      </w:rPr>
                      <m:t>p</m:t>
                    </w:ins>
                  </m:r>
                </m:e>
                <m:sub>
                  <m:r>
                    <w:ins w:id="9969" w:author="Mihai Enescu" w:date="2023-05-29T19:22:00Z">
                      <w:rPr>
                        <w:rFonts w:ascii="Cambria Math" w:hAnsi="Cambria Math"/>
                        <w:color w:val="000000"/>
                        <w:sz w:val="18"/>
                        <w:lang w:eastAsia="en-GB"/>
                      </w:rPr>
                      <m:t>1</m:t>
                    </w:ins>
                  </m:r>
                </m:sub>
                <m:sup>
                  <m:r>
                    <w:ins w:id="9970" w:author="Mihai Enescu" w:date="2023-05-29T19:22:00Z">
                      <w:rPr>
                        <w:rFonts w:ascii="Cambria Math" w:hAnsi="Cambria Math"/>
                        <w:color w:val="000000"/>
                        <w:sz w:val="18"/>
                        <w:lang w:eastAsia="en-GB"/>
                      </w:rPr>
                      <m:t>(2)</m:t>
                    </w:ins>
                  </m:r>
                </m:sup>
              </m:sSubSup>
            </m:oMath>
            <w:ins w:id="9971" w:author="Mihai Enescu" w:date="2023-05-29T19:22:00Z">
              <w:r w:rsidRPr="00576378">
                <w:rPr>
                  <w:color w:val="000000"/>
                  <w:sz w:val="18"/>
                  <w:lang w:eastAsia="en-GB"/>
                </w:rPr>
                <w:t xml:space="preserve">, </w:t>
              </w:r>
            </w:ins>
            <m:oMath>
              <m:sSubSup>
                <m:sSubSupPr>
                  <m:ctrlPr>
                    <w:ins w:id="9972" w:author="Mihai Enescu" w:date="2023-05-29T19:22:00Z">
                      <w:rPr>
                        <w:rFonts w:ascii="Cambria Math" w:hAnsi="Cambria Math"/>
                        <w:i/>
                        <w:color w:val="000000"/>
                        <w:sz w:val="18"/>
                        <w:szCs w:val="18"/>
                        <w:lang w:val="fr-FR"/>
                      </w:rPr>
                    </w:ins>
                  </m:ctrlPr>
                </m:sSubSupPr>
                <m:e>
                  <m:r>
                    <w:ins w:id="9973" w:author="Mihai Enescu" w:date="2023-05-29T19:22:00Z">
                      <w:rPr>
                        <w:rFonts w:ascii="Cambria Math" w:hAnsi="Cambria Math"/>
                        <w:color w:val="000000"/>
                        <w:sz w:val="18"/>
                        <w:lang w:val="fr-FR" w:eastAsia="en-GB"/>
                      </w:rPr>
                      <m:t>p</m:t>
                    </w:ins>
                  </m:r>
                </m:e>
                <m:sub>
                  <m:r>
                    <w:ins w:id="9974" w:author="Mihai Enescu" w:date="2023-05-29T19:22:00Z">
                      <w:rPr>
                        <w:rFonts w:ascii="Cambria Math" w:hAnsi="Cambria Math"/>
                        <w:color w:val="000000"/>
                        <w:sz w:val="18"/>
                        <w:lang w:eastAsia="en-GB"/>
                      </w:rPr>
                      <m:t>2</m:t>
                    </w:ins>
                  </m:r>
                </m:sub>
                <m:sup>
                  <m:r>
                    <w:ins w:id="9975" w:author="Mihai Enescu" w:date="2023-05-29T19:22:00Z">
                      <w:rPr>
                        <w:rFonts w:ascii="Cambria Math" w:hAnsi="Cambria Math"/>
                        <w:color w:val="000000"/>
                        <w:sz w:val="18"/>
                        <w:lang w:eastAsia="en-GB"/>
                      </w:rPr>
                      <m:t>(2)</m:t>
                    </w:ins>
                  </m:r>
                </m:sup>
              </m:sSubSup>
            </m:oMath>
            <w:ins w:id="9976" w:author="Mihai Enescu" w:date="2023-05-29T19:22:00Z">
              <w:r w:rsidRPr="00576378">
                <w:rPr>
                  <w:color w:val="000000"/>
                  <w:sz w:val="18"/>
                  <w:lang w:eastAsia="en-GB"/>
                </w:rPr>
                <w:t xml:space="preserve">, </w:t>
              </w:r>
            </w:ins>
            <m:oMath>
              <m:sSubSup>
                <m:sSubSupPr>
                  <m:ctrlPr>
                    <w:ins w:id="9977" w:author="Mihai Enescu" w:date="2023-05-29T19:22:00Z">
                      <w:rPr>
                        <w:rFonts w:ascii="Cambria Math" w:hAnsi="Cambria Math"/>
                        <w:i/>
                        <w:color w:val="000000"/>
                        <w:sz w:val="18"/>
                        <w:szCs w:val="18"/>
                        <w:lang w:val="fr-FR"/>
                      </w:rPr>
                    </w:ins>
                  </m:ctrlPr>
                </m:sSubSupPr>
                <m:e>
                  <m:r>
                    <w:ins w:id="9978" w:author="Mihai Enescu" w:date="2023-05-29T19:22:00Z">
                      <w:rPr>
                        <w:rFonts w:ascii="Cambria Math" w:hAnsi="Cambria Math"/>
                        <w:color w:val="000000"/>
                        <w:sz w:val="18"/>
                        <w:lang w:val="fr-FR" w:eastAsia="en-GB"/>
                      </w:rPr>
                      <m:t>p</m:t>
                    </w:ins>
                  </m:r>
                </m:e>
                <m:sub>
                  <m:r>
                    <w:ins w:id="9979" w:author="Mihai Enescu" w:date="2023-05-29T19:22:00Z">
                      <w:rPr>
                        <w:rFonts w:ascii="Cambria Math" w:hAnsi="Cambria Math"/>
                        <w:color w:val="000000"/>
                        <w:sz w:val="18"/>
                        <w:lang w:eastAsia="en-GB"/>
                      </w:rPr>
                      <m:t>3</m:t>
                    </w:ins>
                  </m:r>
                </m:sub>
                <m:sup>
                  <m:r>
                    <w:ins w:id="9980" w:author="Mihai Enescu" w:date="2023-05-29T19:22:00Z">
                      <w:rPr>
                        <w:rFonts w:ascii="Cambria Math" w:hAnsi="Cambria Math"/>
                        <w:color w:val="000000"/>
                        <w:sz w:val="18"/>
                        <w:lang w:eastAsia="en-GB"/>
                      </w:rPr>
                      <m:t>(2)</m:t>
                    </w:ins>
                  </m:r>
                </m:sup>
              </m:sSubSup>
            </m:oMath>
            <w:ins w:id="9981" w:author="Mihai Enescu" w:date="2023-05-29T19:22:00Z">
              <w:r w:rsidRPr="00576378">
                <w:rPr>
                  <w:color w:val="000000"/>
                  <w:sz w:val="18"/>
                  <w:lang w:eastAsia="en-GB"/>
                </w:rPr>
                <w:t xml:space="preserve">, </w:t>
              </w:r>
            </w:ins>
            <m:oMath>
              <m:sSubSup>
                <m:sSubSupPr>
                  <m:ctrlPr>
                    <w:ins w:id="9982" w:author="Mihai Enescu" w:date="2023-05-29T19:22:00Z">
                      <w:rPr>
                        <w:rFonts w:ascii="Cambria Math" w:hAnsi="Cambria Math"/>
                        <w:i/>
                        <w:color w:val="000000"/>
                        <w:sz w:val="18"/>
                        <w:szCs w:val="18"/>
                        <w:lang w:val="fr-FR"/>
                      </w:rPr>
                    </w:ins>
                  </m:ctrlPr>
                </m:sSubSupPr>
                <m:e>
                  <m:r>
                    <w:ins w:id="9983" w:author="Mihai Enescu" w:date="2023-05-29T19:22:00Z">
                      <w:rPr>
                        <w:rFonts w:ascii="Cambria Math" w:hAnsi="Cambria Math"/>
                        <w:color w:val="000000"/>
                        <w:sz w:val="18"/>
                        <w:lang w:val="fr-FR" w:eastAsia="en-GB"/>
                      </w:rPr>
                      <m:t>p</m:t>
                    </w:ins>
                  </m:r>
                </m:e>
                <m:sub>
                  <m:r>
                    <w:ins w:id="9984" w:author="Mihai Enescu" w:date="2023-05-29T19:22:00Z">
                      <w:rPr>
                        <w:rFonts w:ascii="Cambria Math" w:hAnsi="Cambria Math"/>
                        <w:color w:val="000000"/>
                        <w:sz w:val="18"/>
                        <w:lang w:eastAsia="en-GB"/>
                      </w:rPr>
                      <m:t>4</m:t>
                    </w:ins>
                  </m:r>
                </m:sub>
                <m:sup>
                  <m:r>
                    <w:ins w:id="9985" w:author="Mihai Enescu" w:date="2023-05-29T19:22:00Z">
                      <w:rPr>
                        <w:rFonts w:ascii="Cambria Math" w:hAnsi="Cambria Math"/>
                        <w:color w:val="000000"/>
                        <w:sz w:val="18"/>
                        <w:lang w:eastAsia="en-GB"/>
                      </w:rPr>
                      <m:t>(2)</m:t>
                    </w:ins>
                  </m:r>
                </m:sup>
              </m:sSubSup>
            </m:oMath>
            <w:ins w:id="9986" w:author="Mihai Enescu" w:date="2023-05-29T19:55:00Z">
              <w:r w:rsidRPr="00576378">
                <w:rPr>
                  <w:color w:val="000000"/>
                  <w:sz w:val="18"/>
                  <w:szCs w:val="18"/>
                </w:rPr>
                <w:t xml:space="preserve">, </w:t>
              </w:r>
            </w:ins>
            <m:oMath>
              <m:sSub>
                <m:sSubPr>
                  <m:ctrlPr>
                    <w:ins w:id="9987" w:author="Mihai Enescu" w:date="2023-05-29T19:55:00Z">
                      <w:rPr>
                        <w:rFonts w:ascii="Cambria Math" w:hAnsi="Cambria Math"/>
                        <w:i/>
                        <w:color w:val="000000"/>
                        <w:sz w:val="18"/>
                        <w:szCs w:val="18"/>
                        <w:lang w:val="fr-FR"/>
                      </w:rPr>
                    </w:ins>
                  </m:ctrlPr>
                </m:sSubPr>
                <m:e>
                  <m:r>
                    <w:ins w:id="9988" w:author="Mihai Enescu" w:date="2023-05-29T19:55:00Z">
                      <w:rPr>
                        <w:rFonts w:ascii="Cambria Math" w:hAnsi="Cambria Math"/>
                        <w:color w:val="000000"/>
                        <w:sz w:val="18"/>
                        <w:szCs w:val="18"/>
                        <w:lang w:val="fr-FR"/>
                      </w:rPr>
                      <m:t>φ</m:t>
                    </w:ins>
                  </m:r>
                </m:e>
                <m:sub>
                  <m:r>
                    <w:ins w:id="9989" w:author="Mihai Enescu" w:date="2023-05-29T19:55:00Z">
                      <w:rPr>
                        <w:rFonts w:ascii="Cambria Math" w:hAnsi="Cambria Math"/>
                        <w:color w:val="000000"/>
                        <w:sz w:val="18"/>
                        <w:szCs w:val="18"/>
                      </w:rPr>
                      <m:t>1</m:t>
                    </w:ins>
                  </m:r>
                </m:sub>
              </m:sSub>
            </m:oMath>
            <w:ins w:id="9990" w:author="Mihai Enescu" w:date="2023-05-29T19:55:00Z">
              <w:r w:rsidRPr="00576378">
                <w:rPr>
                  <w:color w:val="000000"/>
                  <w:sz w:val="18"/>
                  <w:szCs w:val="18"/>
                </w:rPr>
                <w:t xml:space="preserve">, </w:t>
              </w:r>
            </w:ins>
            <m:oMath>
              <m:sSub>
                <m:sSubPr>
                  <m:ctrlPr>
                    <w:ins w:id="9991" w:author="Mihai Enescu" w:date="2023-05-29T19:55:00Z">
                      <w:rPr>
                        <w:rFonts w:ascii="Cambria Math" w:hAnsi="Cambria Math"/>
                        <w:i/>
                        <w:color w:val="000000"/>
                        <w:sz w:val="18"/>
                        <w:szCs w:val="18"/>
                        <w:lang w:val="fr-FR"/>
                      </w:rPr>
                    </w:ins>
                  </m:ctrlPr>
                </m:sSubPr>
                <m:e>
                  <m:r>
                    <w:ins w:id="9992" w:author="Mihai Enescu" w:date="2023-05-29T19:55:00Z">
                      <w:rPr>
                        <w:rFonts w:ascii="Cambria Math" w:hAnsi="Cambria Math"/>
                        <w:color w:val="000000"/>
                        <w:sz w:val="18"/>
                        <w:szCs w:val="18"/>
                        <w:lang w:val="fr-FR"/>
                      </w:rPr>
                      <m:t>φ</m:t>
                    </w:ins>
                  </m:r>
                </m:e>
                <m:sub>
                  <m:r>
                    <w:ins w:id="9993" w:author="Mihai Enescu" w:date="2023-05-29T19:55:00Z">
                      <w:rPr>
                        <w:rFonts w:ascii="Cambria Math" w:hAnsi="Cambria Math"/>
                        <w:color w:val="000000"/>
                        <w:sz w:val="18"/>
                        <w:szCs w:val="18"/>
                      </w:rPr>
                      <m:t>2</m:t>
                    </w:ins>
                  </m:r>
                </m:sub>
              </m:sSub>
            </m:oMath>
            <w:ins w:id="9994" w:author="Mihai Enescu" w:date="2023-05-29T19:55:00Z">
              <w:r w:rsidRPr="00576378">
                <w:rPr>
                  <w:color w:val="000000"/>
                  <w:sz w:val="18"/>
                  <w:szCs w:val="18"/>
                </w:rPr>
                <w:t xml:space="preserve">, </w:t>
              </w:r>
            </w:ins>
            <m:oMath>
              <m:sSub>
                <m:sSubPr>
                  <m:ctrlPr>
                    <w:ins w:id="9995" w:author="Mihai Enescu" w:date="2023-05-29T19:55:00Z">
                      <w:rPr>
                        <w:rFonts w:ascii="Cambria Math" w:hAnsi="Cambria Math"/>
                        <w:i/>
                        <w:color w:val="000000"/>
                        <w:sz w:val="18"/>
                        <w:szCs w:val="18"/>
                        <w:lang w:val="fr-FR"/>
                      </w:rPr>
                    </w:ins>
                  </m:ctrlPr>
                </m:sSubPr>
                <m:e>
                  <m:r>
                    <w:ins w:id="9996" w:author="Mihai Enescu" w:date="2023-05-29T19:55:00Z">
                      <w:rPr>
                        <w:rFonts w:ascii="Cambria Math" w:hAnsi="Cambria Math"/>
                        <w:color w:val="000000"/>
                        <w:sz w:val="18"/>
                        <w:szCs w:val="18"/>
                        <w:lang w:val="fr-FR"/>
                      </w:rPr>
                      <m:t>φ</m:t>
                    </w:ins>
                  </m:r>
                </m:e>
                <m:sub>
                  <m:r>
                    <w:ins w:id="9997" w:author="Mihai Enescu" w:date="2023-05-29T19:55:00Z">
                      <w:rPr>
                        <w:rFonts w:ascii="Cambria Math" w:hAnsi="Cambria Math"/>
                        <w:color w:val="000000"/>
                        <w:sz w:val="18"/>
                        <w:szCs w:val="18"/>
                      </w:rPr>
                      <m:t>3</m:t>
                    </w:ins>
                  </m:r>
                </m:sub>
              </m:sSub>
            </m:oMath>
            <w:ins w:id="9998" w:author="Mihai Enescu" w:date="2023-05-29T19:55:00Z">
              <w:r w:rsidRPr="00576378">
                <w:rPr>
                  <w:color w:val="000000"/>
                  <w:sz w:val="18"/>
                  <w:szCs w:val="18"/>
                </w:rPr>
                <w:t xml:space="preserve">, </w:t>
              </w:r>
            </w:ins>
            <m:oMath>
              <m:sSub>
                <m:sSubPr>
                  <m:ctrlPr>
                    <w:ins w:id="9999" w:author="Mihai Enescu" w:date="2023-05-29T19:55:00Z">
                      <w:rPr>
                        <w:rFonts w:ascii="Cambria Math" w:hAnsi="Cambria Math"/>
                        <w:i/>
                        <w:color w:val="000000"/>
                        <w:sz w:val="18"/>
                        <w:szCs w:val="18"/>
                        <w:lang w:val="fr-FR"/>
                      </w:rPr>
                    </w:ins>
                  </m:ctrlPr>
                </m:sSubPr>
                <m:e>
                  <m:r>
                    <w:ins w:id="10000" w:author="Mihai Enescu" w:date="2023-05-29T19:55:00Z">
                      <w:rPr>
                        <w:rFonts w:ascii="Cambria Math" w:hAnsi="Cambria Math"/>
                        <w:color w:val="000000"/>
                        <w:sz w:val="18"/>
                        <w:szCs w:val="18"/>
                        <w:lang w:val="fr-FR"/>
                      </w:rPr>
                      <m:t>φ</m:t>
                    </w:ins>
                  </m:r>
                </m:e>
                <m:sub>
                  <m:r>
                    <w:ins w:id="10001" w:author="Mihai Enescu" w:date="2023-05-29T19:55:00Z">
                      <w:rPr>
                        <w:rFonts w:ascii="Cambria Math" w:hAnsi="Cambria Math"/>
                        <w:color w:val="000000"/>
                        <w:sz w:val="18"/>
                        <w:szCs w:val="18"/>
                      </w:rPr>
                      <m:t>4</m:t>
                    </w:ins>
                  </m:r>
                </m:sub>
              </m:sSub>
            </m:oMath>
            <w:ins w:id="10002" w:author="Mihai Enescu" w:date="2023-05-29T19:22:00Z">
              <w:r w:rsidRPr="00576378">
                <w:rPr>
                  <w:color w:val="000000"/>
                  <w:sz w:val="18"/>
                  <w:lang w:eastAsia="en-GB"/>
                </w:rPr>
                <w:t xml:space="preserve"> are as described above, including the ranges of the constituent indices of </w:t>
              </w:r>
            </w:ins>
            <m:oMath>
              <m:sSub>
                <m:sSubPr>
                  <m:ctrlPr>
                    <w:ins w:id="10003" w:author="Mihai Enescu" w:date="2023-05-29T19:22:00Z">
                      <w:rPr>
                        <w:rFonts w:ascii="Cambria Math" w:hAnsi="Cambria Math"/>
                        <w:i/>
                        <w:color w:val="000000"/>
                        <w:sz w:val="18"/>
                        <w:szCs w:val="18"/>
                        <w:lang w:val="fr-FR"/>
                      </w:rPr>
                    </w:ins>
                  </m:ctrlPr>
                </m:sSubPr>
                <m:e>
                  <m:r>
                    <w:ins w:id="10004" w:author="Mihai Enescu" w:date="2023-05-29T19:22:00Z">
                      <w:rPr>
                        <w:rFonts w:ascii="Cambria Math" w:hAnsi="Cambria Math"/>
                        <w:color w:val="000000"/>
                        <w:sz w:val="18"/>
                        <w:lang w:val="fr-FR" w:eastAsia="en-GB"/>
                      </w:rPr>
                      <m:t>i</m:t>
                    </w:ins>
                  </m:r>
                </m:e>
                <m:sub>
                  <m:r>
                    <w:ins w:id="10005" w:author="Mihai Enescu" w:date="2023-05-29T19:22:00Z">
                      <w:rPr>
                        <w:rFonts w:ascii="Cambria Math" w:hAnsi="Cambria Math"/>
                        <w:color w:val="000000"/>
                        <w:sz w:val="18"/>
                        <w:lang w:eastAsia="en-GB"/>
                      </w:rPr>
                      <m:t>1</m:t>
                    </w:ins>
                  </m:r>
                </m:sub>
              </m:sSub>
            </m:oMath>
            <w:ins w:id="10006" w:author="Mihai Enescu" w:date="2023-05-29T19:22:00Z">
              <w:r w:rsidRPr="00576378">
                <w:rPr>
                  <w:color w:val="000000"/>
                  <w:sz w:val="18"/>
                  <w:lang w:eastAsia="en-GB"/>
                </w:rPr>
                <w:t xml:space="preserve"> and </w:t>
              </w:r>
            </w:ins>
            <m:oMath>
              <m:sSub>
                <m:sSubPr>
                  <m:ctrlPr>
                    <w:ins w:id="10007" w:author="Mihai Enescu" w:date="2023-05-29T19:22:00Z">
                      <w:rPr>
                        <w:rFonts w:ascii="Cambria Math" w:hAnsi="Cambria Math"/>
                        <w:i/>
                        <w:color w:val="000000"/>
                        <w:sz w:val="18"/>
                        <w:szCs w:val="18"/>
                        <w:lang w:val="fr-FR"/>
                      </w:rPr>
                    </w:ins>
                  </m:ctrlPr>
                </m:sSubPr>
                <m:e>
                  <m:r>
                    <w:ins w:id="10008" w:author="Mihai Enescu" w:date="2023-05-29T19:22:00Z">
                      <w:rPr>
                        <w:rFonts w:ascii="Cambria Math" w:hAnsi="Cambria Math"/>
                        <w:color w:val="000000"/>
                        <w:sz w:val="18"/>
                        <w:lang w:val="fr-FR" w:eastAsia="en-GB"/>
                      </w:rPr>
                      <m:t>i</m:t>
                    </w:ins>
                  </m:r>
                </m:e>
                <m:sub>
                  <m:r>
                    <w:ins w:id="10009" w:author="Mihai Enescu" w:date="2023-05-29T19:22:00Z">
                      <w:rPr>
                        <w:rFonts w:ascii="Cambria Math" w:hAnsi="Cambria Math"/>
                        <w:color w:val="000000"/>
                        <w:sz w:val="18"/>
                        <w:lang w:eastAsia="en-GB"/>
                      </w:rPr>
                      <m:t>2</m:t>
                    </w:ins>
                  </m:r>
                </m:sub>
              </m:sSub>
            </m:oMath>
            <w:ins w:id="10010" w:author="Mihai Enescu" w:date="2023-05-29T19:22:00Z">
              <w:r w:rsidRPr="00576378">
                <w:rPr>
                  <w:color w:val="000000"/>
                  <w:sz w:val="18"/>
                  <w:lang w:eastAsia="en-GB"/>
                </w:rPr>
                <w:t xml:space="preserve">. </w:t>
              </w:r>
            </w:ins>
          </w:p>
        </w:tc>
      </w:tr>
    </w:tbl>
    <w:p w14:paraId="7F0B5B57" w14:textId="77777777" w:rsidR="00AE075B" w:rsidRPr="00576378" w:rsidRDefault="00AE075B" w:rsidP="001A44F5">
      <w:pPr>
        <w:keepNext/>
        <w:keepLines/>
        <w:spacing w:before="60"/>
        <w:rPr>
          <w:rFonts w:ascii="Arial" w:hAnsi="Arial"/>
          <w:b/>
          <w:lang w:val="x-none" w:eastAsia="en-GB"/>
        </w:rPr>
      </w:pPr>
    </w:p>
    <w:p w14:paraId="71BC06F9" w14:textId="77777777" w:rsidR="00AE075B" w:rsidRPr="00576378" w:rsidRDefault="00AE075B" w:rsidP="001A44F5">
      <w:pPr>
        <w:keepNext/>
        <w:keepLines/>
        <w:spacing w:before="60"/>
        <w:rPr>
          <w:ins w:id="10011" w:author="Mihai Enescu" w:date="2023-05-29T19:21:00Z"/>
          <w:rFonts w:ascii="Arial" w:hAnsi="Arial"/>
          <w:b/>
          <w:lang w:val="x-none" w:eastAsia="en-GB"/>
        </w:rPr>
      </w:pPr>
    </w:p>
    <w:p w14:paraId="55646DB9" w14:textId="77777777" w:rsidR="00AE075B" w:rsidRPr="00576378" w:rsidRDefault="00AE075B" w:rsidP="001A44F5">
      <w:pPr>
        <w:keepNext/>
        <w:keepLines/>
        <w:spacing w:before="120"/>
        <w:ind w:left="1701" w:hanging="1701"/>
        <w:outlineLvl w:val="4"/>
        <w:rPr>
          <w:rFonts w:ascii="Arial" w:hAnsi="Arial"/>
          <w:sz w:val="22"/>
        </w:rPr>
      </w:pPr>
      <w:ins w:id="10012" w:author="Mihai Enescu" w:date="2023-05-29T10:34:00Z">
        <w:r w:rsidRPr="00576378">
          <w:rPr>
            <w:rFonts w:ascii="Arial" w:hAnsi="Arial"/>
            <w:sz w:val="22"/>
            <w:lang w:val="x-none"/>
          </w:rPr>
          <w:t>5.2.2.2.</w:t>
        </w:r>
        <w:r w:rsidRPr="00576378">
          <w:rPr>
            <w:rFonts w:ascii="Arial" w:hAnsi="Arial"/>
            <w:sz w:val="22"/>
          </w:rPr>
          <w:t>10</w:t>
        </w:r>
      </w:ins>
      <w:r w:rsidRPr="00576378">
        <w:rPr>
          <w:rFonts w:ascii="Arial" w:hAnsi="Arial"/>
          <w:sz w:val="22"/>
          <w:lang w:val="x-none"/>
        </w:rPr>
        <w:tab/>
      </w:r>
      <w:ins w:id="10013" w:author="Mihai Enescu" w:date="2023-05-29T10:35:00Z">
        <w:r w:rsidRPr="00576378">
          <w:rPr>
            <w:rFonts w:ascii="Arial" w:hAnsi="Arial"/>
            <w:sz w:val="22"/>
            <w:lang w:val="x-none"/>
          </w:rPr>
          <w:t xml:space="preserve">Enhanced Type II </w:t>
        </w:r>
      </w:ins>
      <w:ins w:id="10014" w:author="Mihai Enescu" w:date="2023-06-02T17:43:00Z">
        <w:r w:rsidRPr="00576378">
          <w:rPr>
            <w:rFonts w:ascii="Arial" w:hAnsi="Arial"/>
            <w:sz w:val="22"/>
          </w:rPr>
          <w:t>c</w:t>
        </w:r>
      </w:ins>
      <w:ins w:id="10015" w:author="Mihai Enescu" w:date="2023-05-29T10:35:00Z">
        <w:r w:rsidRPr="00576378">
          <w:rPr>
            <w:rFonts w:ascii="Arial" w:hAnsi="Arial"/>
            <w:sz w:val="22"/>
            <w:lang w:val="x-none"/>
          </w:rPr>
          <w:t>odebook</w:t>
        </w:r>
        <w:r w:rsidRPr="00576378">
          <w:rPr>
            <w:rFonts w:ascii="Arial" w:hAnsi="Arial"/>
            <w:sz w:val="22"/>
          </w:rPr>
          <w:t xml:space="preserve"> for </w:t>
        </w:r>
      </w:ins>
      <w:ins w:id="10016" w:author="Mihai Enescu" w:date="2023-06-02T17:39:00Z">
        <w:r w:rsidRPr="00576378">
          <w:rPr>
            <w:rFonts w:ascii="Arial" w:hAnsi="Arial"/>
            <w:sz w:val="22"/>
          </w:rPr>
          <w:t>predicted PMI</w:t>
        </w:r>
      </w:ins>
    </w:p>
    <w:p w14:paraId="08D2485F" w14:textId="77777777" w:rsidR="00AE075B" w:rsidRPr="00576378" w:rsidRDefault="00AE075B" w:rsidP="001A44F5">
      <w:pPr>
        <w:rPr>
          <w:ins w:id="10017" w:author="Mihai Enescu" w:date="2023-05-30T15:02:00Z"/>
          <w:lang w:val="en-US"/>
        </w:rPr>
      </w:pPr>
      <w:ins w:id="10018" w:author="Mihai Enescu" w:date="2023-05-30T14:50:00Z">
        <w:r w:rsidRPr="00576378">
          <w:t>For 4 antenna ports {3000, 3001, …, 3003}, 8 antenna ports {3000, 3001, …, 3007}, 12 antenna ports {3000, 3001, …, 3011}, 16 antenna ports {3000, 3001, …, 3015}, 24 antenna ports {3000, 3001, …, 3023}, and 32 antenna ports {3000, 3001, …, 3031}</w:t>
        </w:r>
      </w:ins>
      <w:ins w:id="10019" w:author="Mihai Enescu" w:date="2023-05-30T15:06:00Z">
        <w:r w:rsidRPr="00576378">
          <w:t xml:space="preserve"> per CSI-RS resource</w:t>
        </w:r>
      </w:ins>
      <w:ins w:id="10020" w:author="Mihai Enescu" w:date="2023-05-30T14:50:00Z">
        <w:r w:rsidRPr="00576378">
          <w:t xml:space="preserve">, the UE configured </w:t>
        </w:r>
      </w:ins>
      <w:ins w:id="10021" w:author="Mihai Enescu" w:date="2023-05-30T14:51:00Z">
        <w:r w:rsidRPr="00576378">
          <w:rPr>
            <w:color w:val="000000"/>
            <w:lang w:eastAsia="zh-CN"/>
          </w:rPr>
          <w:t xml:space="preserve">with </w:t>
        </w:r>
      </w:ins>
      <m:oMath>
        <m:r>
          <w:ins w:id="10022" w:author="Mihai Enescu" w:date="2023-05-30T14:51:00Z">
            <w:rPr>
              <w:rFonts w:ascii="Cambria Math" w:hAnsi="Cambria Math"/>
              <w:color w:val="000000"/>
              <w:lang w:eastAsia="zh-CN"/>
            </w:rPr>
            <m:t>K∈{4,8,12}</m:t>
          </w:ins>
        </m:r>
      </m:oMath>
      <w:ins w:id="10023" w:author="Mihai Enescu" w:date="2023-05-30T14:51:00Z">
        <w:r w:rsidRPr="00576378">
          <w:rPr>
            <w:color w:val="000000"/>
            <w:lang w:eastAsia="zh-CN"/>
          </w:rPr>
          <w:t xml:space="preserve"> aperiodic CSI-RS resources or with a single periodic or semi-persistent CSI-RS resource in the resource set for channel measurement</w:t>
        </w:r>
      </w:ins>
      <w:ins w:id="10024" w:author="Mihai Enescu" w:date="2023-05-31T16:14:00Z">
        <w:r w:rsidRPr="00576378">
          <w:rPr>
            <w:color w:val="000000"/>
            <w:lang w:eastAsia="zh-CN"/>
          </w:rPr>
          <w:t xml:space="preserve"> and </w:t>
        </w:r>
      </w:ins>
      <w:ins w:id="10025" w:author="Mihai Enescu" w:date="2023-05-30T14:51:00Z">
        <w:r w:rsidRPr="00576378">
          <w:rPr>
            <w:color w:val="000000"/>
            <w:lang w:eastAsia="zh-CN"/>
          </w:rPr>
          <w:t>with</w:t>
        </w:r>
      </w:ins>
      <w:ins w:id="10026" w:author="Mihai Enescu" w:date="2023-05-30T14:50:00Z">
        <w:r w:rsidRPr="00576378">
          <w:rPr>
            <w:lang w:val="en-US"/>
          </w:rPr>
          <w:t xml:space="preserve"> </w:t>
        </w:r>
        <w:r w:rsidRPr="00576378">
          <w:rPr>
            <w:i/>
            <w:lang w:val="en-US"/>
          </w:rPr>
          <w:t>codebookType</w:t>
        </w:r>
        <w:r w:rsidRPr="00576378">
          <w:rPr>
            <w:lang w:val="en-US"/>
          </w:rPr>
          <w:t xml:space="preserve"> set to '</w:t>
        </w:r>
      </w:ins>
      <w:ins w:id="10027" w:author="Mihai Enescu" w:date="2023-05-30T14:52:00Z">
        <w:r w:rsidRPr="00576378">
          <w:rPr>
            <w:lang w:val="en-US"/>
          </w:rPr>
          <w:t>typeII-Doppler-r18</w:t>
        </w:r>
      </w:ins>
      <w:ins w:id="10028" w:author="Mihai Enescu" w:date="2023-05-30T14:50:00Z">
        <w:r w:rsidRPr="00576378">
          <w:rPr>
            <w:lang w:val="en-US"/>
          </w:rPr>
          <w:t>'</w:t>
        </w:r>
      </w:ins>
    </w:p>
    <w:p w14:paraId="062F2926" w14:textId="77777777" w:rsidR="00AE075B" w:rsidRPr="00576378" w:rsidRDefault="00AE075B" w:rsidP="001A44F5">
      <w:pPr>
        <w:ind w:left="284" w:hanging="283"/>
        <w:rPr>
          <w:ins w:id="10029" w:author="Mihai Enescu" w:date="2023-05-30T15:07:00Z"/>
          <w:lang w:val="x-none" w:eastAsia="en-GB"/>
        </w:rPr>
      </w:pPr>
      <w:ins w:id="10030" w:author="Mihai Enescu" w:date="2023-05-30T15:05:00Z">
        <w:r w:rsidRPr="00576378">
          <w:rPr>
            <w:lang w:val="en-US"/>
          </w:rPr>
          <w:t>-</w:t>
        </w:r>
        <w:r w:rsidRPr="00576378">
          <w:tab/>
        </w:r>
      </w:ins>
      <w:ins w:id="10031" w:author="Mihai Enescu" w:date="2023-05-30T15:03:00Z">
        <w:r w:rsidRPr="00576378">
          <w:t xml:space="preserve">The values </w:t>
        </w:r>
      </w:ins>
      <w:ins w:id="10032" w:author="Mihai Enescu" w:date="2023-05-30T15:04:00Z">
        <w:r w:rsidRPr="00576378">
          <w:t xml:space="preserve">of </w:t>
        </w:r>
      </w:ins>
      <m:oMath>
        <m:sSub>
          <m:sSubPr>
            <m:ctrlPr>
              <w:ins w:id="10033" w:author="Mihai Enescu" w:date="2023-05-30T15:04:00Z">
                <w:rPr>
                  <w:rFonts w:ascii="Cambria Math" w:hAnsi="Cambria Math"/>
                  <w:i/>
                  <w:lang w:val="x-none"/>
                </w:rPr>
              </w:ins>
            </m:ctrlPr>
          </m:sSubPr>
          <m:e>
            <m:r>
              <w:ins w:id="10034" w:author="Mihai Enescu" w:date="2023-05-30T15:04:00Z">
                <w:rPr>
                  <w:rFonts w:ascii="Cambria Math" w:hAnsi="Cambria Math"/>
                  <w:lang w:val="x-none" w:eastAsia="en-GB"/>
                </w:rPr>
                <m:t>N</m:t>
              </w:ins>
            </m:r>
          </m:e>
          <m:sub>
            <m:r>
              <w:ins w:id="10035" w:author="Mihai Enescu" w:date="2023-05-30T15:04:00Z">
                <w:rPr>
                  <w:rFonts w:ascii="Cambria Math" w:hAnsi="Cambria Math"/>
                  <w:lang w:val="x-none" w:eastAsia="en-GB"/>
                </w:rPr>
                <m:t>1</m:t>
              </w:ins>
            </m:r>
          </m:sub>
        </m:sSub>
      </m:oMath>
      <w:ins w:id="10036" w:author="Mihai Enescu" w:date="2023-05-30T15:04:00Z">
        <w:r w:rsidRPr="00576378">
          <w:rPr>
            <w:lang w:val="x-none" w:eastAsia="en-GB"/>
          </w:rPr>
          <w:t xml:space="preserve"> and </w:t>
        </w:r>
      </w:ins>
      <m:oMath>
        <m:sSub>
          <m:sSubPr>
            <m:ctrlPr>
              <w:ins w:id="10037" w:author="Mihai Enescu" w:date="2023-05-30T15:04:00Z">
                <w:rPr>
                  <w:rFonts w:ascii="Cambria Math" w:hAnsi="Cambria Math"/>
                  <w:i/>
                  <w:lang w:val="x-none"/>
                </w:rPr>
              </w:ins>
            </m:ctrlPr>
          </m:sSubPr>
          <m:e>
            <m:r>
              <w:ins w:id="10038" w:author="Mihai Enescu" w:date="2023-05-30T15:04:00Z">
                <w:rPr>
                  <w:rFonts w:ascii="Cambria Math" w:hAnsi="Cambria Math"/>
                  <w:lang w:val="x-none" w:eastAsia="en-GB"/>
                </w:rPr>
                <m:t>N</m:t>
              </w:ins>
            </m:r>
          </m:e>
          <m:sub>
            <m:r>
              <w:ins w:id="10039" w:author="Mihai Enescu" w:date="2023-05-30T15:04:00Z">
                <w:rPr>
                  <w:rFonts w:ascii="Cambria Math" w:hAnsi="Cambria Math"/>
                  <w:lang w:val="x-none" w:eastAsia="en-GB"/>
                </w:rPr>
                <m:t>2</m:t>
              </w:ins>
            </m:r>
          </m:sub>
        </m:sSub>
      </m:oMath>
      <w:ins w:id="10040" w:author="Mihai Enescu" w:date="2023-05-30T15:04:00Z">
        <w:r w:rsidRPr="00576378">
          <w:rPr>
            <w:lang w:val="x-none" w:eastAsia="en-GB"/>
          </w:rPr>
          <w:t xml:space="preserve"> are configured with the higher layer parameter</w:t>
        </w:r>
      </w:ins>
      <w:ins w:id="10041" w:author="Mihai Enescu" w:date="2023-05-30T15:06:00Z">
        <w:r w:rsidRPr="00576378">
          <w:rPr>
            <w:lang w:eastAsia="en-GB"/>
          </w:rPr>
          <w:t xml:space="preserve"> </w:t>
        </w:r>
        <w:r w:rsidRPr="00576378">
          <w:rPr>
            <w:i/>
            <w:iCs/>
            <w:lang w:eastAsia="en-GB"/>
          </w:rPr>
          <w:t>n1-n2‑codebookSubsetRestriction-Doppler-r18</w:t>
        </w:r>
      </w:ins>
      <w:ins w:id="10042" w:author="Mihai Enescu" w:date="2023-05-30T15:04:00Z">
        <w:r w:rsidRPr="00576378">
          <w:rPr>
            <w:lang w:val="x-none" w:eastAsia="en-GB"/>
          </w:rPr>
          <w:t xml:space="preserve">. The supported configurations of </w:t>
        </w:r>
      </w:ins>
      <m:oMath>
        <m:d>
          <m:dPr>
            <m:ctrlPr>
              <w:ins w:id="10043" w:author="Mihai Enescu" w:date="2023-05-30T15:04:00Z">
                <w:rPr>
                  <w:rFonts w:ascii="Cambria Math" w:hAnsi="Cambria Math"/>
                  <w:i/>
                  <w:lang w:val="x-none"/>
                </w:rPr>
              </w:ins>
            </m:ctrlPr>
          </m:dPr>
          <m:e>
            <m:sSub>
              <m:sSubPr>
                <m:ctrlPr>
                  <w:ins w:id="10044" w:author="Mihai Enescu" w:date="2023-05-30T15:04:00Z">
                    <w:rPr>
                      <w:rFonts w:ascii="Cambria Math" w:hAnsi="Cambria Math"/>
                      <w:i/>
                      <w:lang w:val="x-none"/>
                    </w:rPr>
                  </w:ins>
                </m:ctrlPr>
              </m:sSubPr>
              <m:e>
                <m:r>
                  <w:ins w:id="10045" w:author="Mihai Enescu" w:date="2023-05-30T15:04:00Z">
                    <w:rPr>
                      <w:rFonts w:ascii="Cambria Math" w:hAnsi="Cambria Math"/>
                      <w:lang w:val="x-none" w:eastAsia="en-GB"/>
                    </w:rPr>
                    <m:t>N</m:t>
                  </w:ins>
                </m:r>
              </m:e>
              <m:sub>
                <m:r>
                  <w:ins w:id="10046" w:author="Mihai Enescu" w:date="2023-05-30T15:04:00Z">
                    <w:rPr>
                      <w:rFonts w:ascii="Cambria Math" w:hAnsi="Cambria Math"/>
                      <w:lang w:val="x-none" w:eastAsia="en-GB"/>
                    </w:rPr>
                    <m:t>1</m:t>
                  </w:ins>
                </m:r>
              </m:sub>
            </m:sSub>
            <m:r>
              <w:ins w:id="10047" w:author="Mihai Enescu" w:date="2023-05-30T15:04:00Z">
                <w:rPr>
                  <w:rFonts w:ascii="Cambria Math" w:hAnsi="Cambria Math"/>
                  <w:lang w:val="x-none" w:eastAsia="en-GB"/>
                </w:rPr>
                <m:t>,</m:t>
              </w:ins>
            </m:r>
            <m:sSub>
              <m:sSubPr>
                <m:ctrlPr>
                  <w:ins w:id="10048" w:author="Mihai Enescu" w:date="2023-05-30T15:04:00Z">
                    <w:rPr>
                      <w:rFonts w:ascii="Cambria Math" w:hAnsi="Cambria Math"/>
                      <w:i/>
                      <w:lang w:val="x-none"/>
                    </w:rPr>
                  </w:ins>
                </m:ctrlPr>
              </m:sSubPr>
              <m:e>
                <m:r>
                  <w:ins w:id="10049" w:author="Mihai Enescu" w:date="2023-05-30T15:04:00Z">
                    <w:rPr>
                      <w:rFonts w:ascii="Cambria Math" w:hAnsi="Cambria Math"/>
                      <w:lang w:val="x-none" w:eastAsia="en-GB"/>
                    </w:rPr>
                    <m:t>N</m:t>
                  </w:ins>
                </m:r>
              </m:e>
              <m:sub>
                <m:r>
                  <w:ins w:id="10050" w:author="Mihai Enescu" w:date="2023-05-30T15:04:00Z">
                    <w:rPr>
                      <w:rFonts w:ascii="Cambria Math" w:hAnsi="Cambria Math"/>
                      <w:lang w:val="x-none" w:eastAsia="en-GB"/>
                    </w:rPr>
                    <m:t>2</m:t>
                  </w:ins>
                </m:r>
              </m:sub>
            </m:sSub>
          </m:e>
        </m:d>
      </m:oMath>
      <w:ins w:id="10051" w:author="Mihai Enescu" w:date="2023-05-30T15:04:00Z">
        <w:r w:rsidRPr="00576378">
          <w:rPr>
            <w:lang w:val="x-none" w:eastAsia="en-GB"/>
          </w:rPr>
          <w:t xml:space="preserve"> for a given number of CSI-RS ports and the corresponding values of </w:t>
        </w:r>
      </w:ins>
      <m:oMath>
        <m:d>
          <m:dPr>
            <m:ctrlPr>
              <w:ins w:id="10052" w:author="Mihai Enescu" w:date="2023-05-30T15:04:00Z">
                <w:rPr>
                  <w:rFonts w:ascii="Cambria Math" w:hAnsi="Cambria Math"/>
                  <w:i/>
                  <w:lang w:val="x-none"/>
                </w:rPr>
              </w:ins>
            </m:ctrlPr>
          </m:dPr>
          <m:e>
            <m:sSub>
              <m:sSubPr>
                <m:ctrlPr>
                  <w:ins w:id="10053" w:author="Mihai Enescu" w:date="2023-05-30T15:04:00Z">
                    <w:rPr>
                      <w:rFonts w:ascii="Cambria Math" w:hAnsi="Cambria Math"/>
                      <w:i/>
                      <w:lang w:val="x-none"/>
                    </w:rPr>
                  </w:ins>
                </m:ctrlPr>
              </m:sSubPr>
              <m:e>
                <m:r>
                  <w:ins w:id="10054" w:author="Mihai Enescu" w:date="2023-05-30T15:04:00Z">
                    <w:rPr>
                      <w:rFonts w:ascii="Cambria Math" w:hAnsi="Cambria Math"/>
                      <w:lang w:val="x-none" w:eastAsia="en-GB"/>
                    </w:rPr>
                    <m:t>O</m:t>
                  </w:ins>
                </m:r>
              </m:e>
              <m:sub>
                <m:r>
                  <w:ins w:id="10055" w:author="Mihai Enescu" w:date="2023-05-30T15:04:00Z">
                    <w:rPr>
                      <w:rFonts w:ascii="Cambria Math" w:hAnsi="Cambria Math"/>
                      <w:lang w:val="x-none" w:eastAsia="en-GB"/>
                    </w:rPr>
                    <m:t>1</m:t>
                  </w:ins>
                </m:r>
              </m:sub>
            </m:sSub>
            <m:r>
              <w:ins w:id="10056" w:author="Mihai Enescu" w:date="2023-05-30T15:04:00Z">
                <w:rPr>
                  <w:rFonts w:ascii="Cambria Math" w:hAnsi="Cambria Math"/>
                  <w:lang w:val="x-none" w:eastAsia="en-GB"/>
                </w:rPr>
                <m:t>,</m:t>
              </w:ins>
            </m:r>
            <m:sSub>
              <m:sSubPr>
                <m:ctrlPr>
                  <w:ins w:id="10057" w:author="Mihai Enescu" w:date="2023-05-30T15:04:00Z">
                    <w:rPr>
                      <w:rFonts w:ascii="Cambria Math" w:hAnsi="Cambria Math"/>
                      <w:i/>
                      <w:lang w:val="x-none"/>
                    </w:rPr>
                  </w:ins>
                </m:ctrlPr>
              </m:sSubPr>
              <m:e>
                <m:r>
                  <w:ins w:id="10058" w:author="Mihai Enescu" w:date="2023-05-30T15:04:00Z">
                    <w:rPr>
                      <w:rFonts w:ascii="Cambria Math" w:hAnsi="Cambria Math"/>
                      <w:lang w:val="x-none" w:eastAsia="en-GB"/>
                    </w:rPr>
                    <m:t>O</m:t>
                  </w:ins>
                </m:r>
              </m:e>
              <m:sub>
                <m:r>
                  <w:ins w:id="10059" w:author="Mihai Enescu" w:date="2023-05-30T15:04:00Z">
                    <w:rPr>
                      <w:rFonts w:ascii="Cambria Math" w:hAnsi="Cambria Math"/>
                      <w:lang w:val="x-none" w:eastAsia="en-GB"/>
                    </w:rPr>
                    <m:t>2</m:t>
                  </w:ins>
                </m:r>
              </m:sub>
            </m:sSub>
          </m:e>
        </m:d>
      </m:oMath>
      <w:ins w:id="10060" w:author="Mihai Enescu" w:date="2023-05-30T15:04:00Z">
        <w:r w:rsidRPr="00576378">
          <w:rPr>
            <w:lang w:val="x-none" w:eastAsia="en-GB"/>
          </w:rPr>
          <w:t xml:space="preserve">  are given in Table 5.2.2.2.1-2. The number of CSI-RS ports, </w:t>
        </w:r>
      </w:ins>
      <m:oMath>
        <m:sSub>
          <m:sSubPr>
            <m:ctrlPr>
              <w:ins w:id="10061" w:author="Mihai Enescu" w:date="2023-05-30T15:04:00Z">
                <w:rPr>
                  <w:rFonts w:ascii="Cambria Math" w:hAnsi="Cambria Math"/>
                  <w:i/>
                  <w:lang w:val="x-none"/>
                </w:rPr>
              </w:ins>
            </m:ctrlPr>
          </m:sSubPr>
          <m:e>
            <m:r>
              <w:ins w:id="10062" w:author="Mihai Enescu" w:date="2023-05-30T15:04:00Z">
                <w:rPr>
                  <w:rFonts w:ascii="Cambria Math" w:hAnsi="Cambria Math"/>
                  <w:lang w:val="x-none" w:eastAsia="en-GB"/>
                </w:rPr>
                <m:t>P</m:t>
              </w:ins>
            </m:r>
          </m:e>
          <m:sub>
            <m:r>
              <w:ins w:id="10063" w:author="Mihai Enescu" w:date="2023-05-30T15:04:00Z">
                <m:rPr>
                  <m:sty m:val="p"/>
                </m:rPr>
                <w:rPr>
                  <w:rFonts w:ascii="Cambria Math" w:hAnsi="Cambria Math"/>
                  <w:lang w:val="x-none" w:eastAsia="en-GB"/>
                </w:rPr>
                <m:t>CSI-RS</m:t>
              </w:ins>
            </m:r>
          </m:sub>
        </m:sSub>
      </m:oMath>
      <w:ins w:id="10064" w:author="Mihai Enescu" w:date="2023-05-30T15:04:00Z">
        <w:r w:rsidRPr="00576378">
          <w:rPr>
            <w:lang w:val="x-none" w:eastAsia="en-GB"/>
          </w:rPr>
          <w:t xml:space="preserve">, is </w:t>
        </w:r>
      </w:ins>
      <m:oMath>
        <m:r>
          <w:ins w:id="10065" w:author="Mihai Enescu" w:date="2023-05-30T15:04:00Z">
            <w:rPr>
              <w:rFonts w:ascii="Cambria Math" w:hAnsi="Cambria Math"/>
              <w:lang w:val="x-none" w:eastAsia="en-GB"/>
            </w:rPr>
            <m:t>2</m:t>
          </w:ins>
        </m:r>
        <m:sSub>
          <m:sSubPr>
            <m:ctrlPr>
              <w:ins w:id="10066" w:author="Mihai Enescu" w:date="2023-05-30T15:04:00Z">
                <w:rPr>
                  <w:rFonts w:ascii="Cambria Math" w:hAnsi="Cambria Math"/>
                  <w:i/>
                  <w:lang w:val="x-none"/>
                </w:rPr>
              </w:ins>
            </m:ctrlPr>
          </m:sSubPr>
          <m:e>
            <m:r>
              <w:ins w:id="10067" w:author="Mihai Enescu" w:date="2023-05-30T15:04:00Z">
                <w:rPr>
                  <w:rFonts w:ascii="Cambria Math" w:hAnsi="Cambria Math"/>
                  <w:lang w:val="x-none" w:eastAsia="en-GB"/>
                </w:rPr>
                <m:t>N</m:t>
              </w:ins>
            </m:r>
          </m:e>
          <m:sub>
            <m:r>
              <w:ins w:id="10068" w:author="Mihai Enescu" w:date="2023-05-30T15:04:00Z">
                <w:rPr>
                  <w:rFonts w:ascii="Cambria Math" w:hAnsi="Cambria Math"/>
                  <w:lang w:val="x-none" w:eastAsia="en-GB"/>
                </w:rPr>
                <m:t>1</m:t>
              </w:ins>
            </m:r>
          </m:sub>
        </m:sSub>
        <m:sSub>
          <m:sSubPr>
            <m:ctrlPr>
              <w:ins w:id="10069" w:author="Mihai Enescu" w:date="2023-05-30T15:04:00Z">
                <w:rPr>
                  <w:rFonts w:ascii="Cambria Math" w:hAnsi="Cambria Math"/>
                  <w:i/>
                  <w:lang w:val="x-none"/>
                </w:rPr>
              </w:ins>
            </m:ctrlPr>
          </m:sSubPr>
          <m:e>
            <m:r>
              <w:ins w:id="10070" w:author="Mihai Enescu" w:date="2023-05-30T15:04:00Z">
                <w:rPr>
                  <w:rFonts w:ascii="Cambria Math" w:hAnsi="Cambria Math"/>
                  <w:lang w:val="x-none" w:eastAsia="en-GB"/>
                </w:rPr>
                <m:t>N</m:t>
              </w:ins>
            </m:r>
          </m:e>
          <m:sub>
            <m:r>
              <w:ins w:id="10071" w:author="Mihai Enescu" w:date="2023-05-30T15:04:00Z">
                <w:rPr>
                  <w:rFonts w:ascii="Cambria Math" w:hAnsi="Cambria Math"/>
                  <w:lang w:val="x-none" w:eastAsia="en-GB"/>
                </w:rPr>
                <m:t>2</m:t>
              </w:ins>
            </m:r>
          </m:sub>
        </m:sSub>
      </m:oMath>
      <w:ins w:id="10072" w:author="Mihai Enescu" w:date="2023-05-30T15:04:00Z">
        <w:r w:rsidRPr="00576378">
          <w:rPr>
            <w:lang w:val="x-none" w:eastAsia="en-GB"/>
          </w:rPr>
          <w:t>.</w:t>
        </w:r>
      </w:ins>
    </w:p>
    <w:p w14:paraId="5A4A58F7" w14:textId="77777777" w:rsidR="00AE075B" w:rsidRPr="00576378" w:rsidRDefault="00AE075B" w:rsidP="001A44F5">
      <w:pPr>
        <w:ind w:left="284" w:hanging="284"/>
        <w:rPr>
          <w:ins w:id="10073" w:author="Mihai Enescu" w:date="2023-05-30T15:07:00Z"/>
          <w:rFonts w:eastAsia="Calibri"/>
          <w:lang w:val="x-none" w:eastAsia="en-GB"/>
        </w:rPr>
      </w:pPr>
      <w:ins w:id="10074" w:author="Mihai Enescu" w:date="2023-05-30T15:07:00Z">
        <w:r w:rsidRPr="00576378">
          <w:rPr>
            <w:lang w:eastAsia="en-GB"/>
          </w:rPr>
          <w:t>-</w:t>
        </w:r>
        <w:r w:rsidRPr="00576378">
          <w:rPr>
            <w:lang w:eastAsia="en-GB"/>
          </w:rPr>
          <w:tab/>
        </w:r>
        <w:r w:rsidRPr="00576378">
          <w:rPr>
            <w:rFonts w:eastAsia="Calibri"/>
            <w:lang w:val="x-none" w:eastAsia="en-GB"/>
          </w:rPr>
          <w:t xml:space="preserve">The values of </w:t>
        </w:r>
      </w:ins>
      <m:oMath>
        <m:r>
          <w:ins w:id="10075" w:author="Mihai Enescu" w:date="2023-05-30T15:07:00Z">
            <w:rPr>
              <w:rFonts w:ascii="Cambria Math" w:eastAsia="Calibri" w:hAnsi="Cambria Math"/>
              <w:lang w:val="x-none" w:eastAsia="en-GB"/>
            </w:rPr>
            <m:t>L</m:t>
          </w:ins>
        </m:r>
      </m:oMath>
      <w:ins w:id="10076" w:author="Mihai Enescu" w:date="2023-05-30T15:07:00Z">
        <w:r w:rsidRPr="00576378">
          <w:rPr>
            <w:rFonts w:eastAsia="Calibri"/>
            <w:lang w:val="x-none" w:eastAsia="en-GB"/>
          </w:rPr>
          <w:t xml:space="preserve">, </w:t>
        </w:r>
      </w:ins>
      <m:oMath>
        <m:r>
          <w:ins w:id="10077" w:author="Mihai Enescu" w:date="2023-05-30T15:07:00Z">
            <w:rPr>
              <w:rFonts w:ascii="Cambria Math" w:hAnsi="Cambria Math" w:cs="Arial"/>
              <w:color w:val="000000"/>
              <w:lang w:val="fr-FR" w:eastAsia="fr-FR"/>
            </w:rPr>
            <m:t>β</m:t>
          </w:ins>
        </m:r>
      </m:oMath>
      <w:ins w:id="10078" w:author="Mihai Enescu" w:date="2023-05-30T15:07:00Z">
        <w:r w:rsidRPr="00576378">
          <w:rPr>
            <w:rFonts w:eastAsia="Calibri"/>
            <w:color w:val="000000"/>
            <w:lang w:val="x-none" w:eastAsia="fr-FR"/>
          </w:rPr>
          <w:t xml:space="preserve"> and </w:t>
        </w:r>
      </w:ins>
      <m:oMath>
        <m:sSub>
          <m:sSubPr>
            <m:ctrlPr>
              <w:ins w:id="10079" w:author="Mihai Enescu" w:date="2023-05-30T15:07:00Z">
                <w:rPr>
                  <w:rFonts w:ascii="Cambria Math" w:eastAsia="Times New Roman" w:hAnsi="Cambria Math" w:cs="Calibri"/>
                  <w:i/>
                  <w:lang w:val="x-none"/>
                </w:rPr>
              </w:ins>
            </m:ctrlPr>
          </m:sSubPr>
          <m:e>
            <m:r>
              <w:ins w:id="10080" w:author="Mihai Enescu" w:date="2023-05-30T15:07:00Z">
                <w:rPr>
                  <w:rFonts w:ascii="Cambria Math" w:eastAsia="Times New Roman" w:hAnsi="Cambria Math" w:cs="Calibri"/>
                  <w:lang w:val="x-none"/>
                </w:rPr>
                <m:t>p</m:t>
              </w:ins>
            </m:r>
          </m:e>
          <m:sub>
            <m:r>
              <w:ins w:id="10081" w:author="Mihai Enescu" w:date="2023-05-30T15:07:00Z">
                <w:rPr>
                  <w:rFonts w:ascii="Cambria Math" w:eastAsia="Times New Roman" w:hAnsi="Cambria Math" w:cs="Calibri"/>
                  <w:lang w:val="x-none"/>
                </w:rPr>
                <m:t>υ</m:t>
              </w:ins>
            </m:r>
          </m:sub>
        </m:sSub>
      </m:oMath>
      <w:ins w:id="10082" w:author="Mihai Enescu" w:date="2023-05-30T15:07:00Z">
        <w:r w:rsidRPr="00576378">
          <w:rPr>
            <w:rFonts w:eastAsia="Calibri"/>
            <w:lang w:val="x-none" w:eastAsia="en-GB"/>
          </w:rPr>
          <w:t xml:space="preserve"> are determined by the higher layer parameter</w:t>
        </w:r>
        <w:r w:rsidRPr="00576378">
          <w:rPr>
            <w:rFonts w:eastAsia="Calibri"/>
            <w:i/>
            <w:lang w:val="x-none" w:eastAsia="en-GB"/>
          </w:rPr>
          <w:t xml:space="preserve"> paramCombination</w:t>
        </w:r>
      </w:ins>
      <w:ins w:id="10083" w:author="Mihai Enescu" w:date="2023-05-30T15:08:00Z">
        <w:r w:rsidRPr="00576378">
          <w:rPr>
            <w:rFonts w:eastAsia="Calibri"/>
            <w:i/>
            <w:lang w:eastAsia="en-GB"/>
          </w:rPr>
          <w:t>-Doppler</w:t>
        </w:r>
      </w:ins>
      <w:ins w:id="10084" w:author="Mihai Enescu" w:date="2023-05-30T15:07:00Z">
        <w:r w:rsidRPr="00576378">
          <w:rPr>
            <w:rFonts w:eastAsia="Calibri"/>
            <w:i/>
            <w:lang w:val="x-none" w:eastAsia="en-GB"/>
          </w:rPr>
          <w:t>-r1</w:t>
        </w:r>
      </w:ins>
      <w:ins w:id="10085" w:author="Mihai Enescu" w:date="2023-05-31T08:55:00Z">
        <w:r w:rsidRPr="00576378">
          <w:rPr>
            <w:rFonts w:eastAsia="Calibri"/>
            <w:i/>
            <w:lang w:eastAsia="en-GB"/>
          </w:rPr>
          <w:t>8</w:t>
        </w:r>
      </w:ins>
      <w:ins w:id="10086" w:author="Mihai Enescu" w:date="2023-05-30T15:07:00Z">
        <w:r w:rsidRPr="00576378">
          <w:rPr>
            <w:rFonts w:eastAsia="Calibri"/>
            <w:lang w:val="x-none" w:eastAsia="en-GB"/>
          </w:rPr>
          <w:t>, where the mapping is given in Table 5.2.2.2.</w:t>
        </w:r>
      </w:ins>
      <w:ins w:id="10087" w:author="Mihai Enescu" w:date="2023-05-30T15:08:00Z">
        <w:r w:rsidRPr="00576378">
          <w:rPr>
            <w:rFonts w:eastAsia="Calibri"/>
            <w:lang w:eastAsia="en-GB"/>
          </w:rPr>
          <w:t>10</w:t>
        </w:r>
      </w:ins>
      <w:ins w:id="10088" w:author="Mihai Enescu" w:date="2023-05-30T15:07:00Z">
        <w:r w:rsidRPr="00576378">
          <w:rPr>
            <w:rFonts w:eastAsia="Calibri"/>
            <w:lang w:val="x-none" w:eastAsia="en-GB"/>
          </w:rPr>
          <w:t>-1.</w:t>
        </w:r>
      </w:ins>
    </w:p>
    <w:p w14:paraId="7143E47A" w14:textId="77777777" w:rsidR="00AE075B" w:rsidRPr="00576378" w:rsidRDefault="00AE075B" w:rsidP="001A44F5">
      <w:pPr>
        <w:ind w:left="567" w:hanging="284"/>
        <w:rPr>
          <w:ins w:id="10089" w:author="Mihai Enescu" w:date="2023-05-30T15:07:00Z"/>
          <w:rFonts w:eastAsia="Calibri"/>
          <w:lang w:val="x-none" w:eastAsia="en-GB"/>
        </w:rPr>
      </w:pPr>
      <w:ins w:id="10090" w:author="Mihai Enescu" w:date="2023-05-30T15:07:00Z">
        <w:r w:rsidRPr="00576378">
          <w:rPr>
            <w:rFonts w:eastAsia="Calibri"/>
            <w:lang w:val="x-none" w:eastAsia="en-GB"/>
          </w:rPr>
          <w:t>-</w:t>
        </w:r>
        <w:r w:rsidRPr="00576378">
          <w:rPr>
            <w:rFonts w:eastAsia="Calibri"/>
            <w:lang w:val="x-none" w:eastAsia="en-GB"/>
          </w:rPr>
          <w:tab/>
          <w:t xml:space="preserve">The UE is not expected to be configured with </w:t>
        </w:r>
        <w:r w:rsidRPr="00576378">
          <w:rPr>
            <w:rFonts w:eastAsia="Calibri"/>
            <w:i/>
            <w:lang w:val="x-none" w:eastAsia="en-GB"/>
          </w:rPr>
          <w:t>paramCombination</w:t>
        </w:r>
        <w:r w:rsidRPr="00576378">
          <w:rPr>
            <w:rFonts w:eastAsia="Calibri"/>
            <w:i/>
            <w:lang w:eastAsia="en-GB"/>
          </w:rPr>
          <w:t>-Doppler</w:t>
        </w:r>
        <w:r w:rsidRPr="00576378">
          <w:rPr>
            <w:rFonts w:eastAsia="Calibri"/>
            <w:i/>
            <w:lang w:val="x-none" w:eastAsia="en-GB"/>
          </w:rPr>
          <w:t>-r1</w:t>
        </w:r>
      </w:ins>
      <w:ins w:id="10091" w:author="Mihai Enescu" w:date="2023-05-30T15:08:00Z">
        <w:r w:rsidRPr="00576378">
          <w:rPr>
            <w:rFonts w:eastAsia="Calibri"/>
            <w:i/>
            <w:lang w:eastAsia="en-GB"/>
          </w:rPr>
          <w:t>8</w:t>
        </w:r>
      </w:ins>
      <w:ins w:id="10092" w:author="Mihai Enescu" w:date="2023-05-30T15:07:00Z">
        <w:r w:rsidRPr="00576378">
          <w:rPr>
            <w:rFonts w:eastAsia="Calibri"/>
            <w:lang w:val="x-none" w:eastAsia="en-GB"/>
          </w:rPr>
          <w:t xml:space="preserve"> equal to</w:t>
        </w:r>
      </w:ins>
    </w:p>
    <w:p w14:paraId="54A119F9" w14:textId="77777777" w:rsidR="00AE075B" w:rsidRPr="00576378" w:rsidRDefault="00AE075B" w:rsidP="001A44F5">
      <w:pPr>
        <w:ind w:left="851" w:hanging="284"/>
        <w:rPr>
          <w:ins w:id="10093" w:author="Mihai Enescu" w:date="2023-05-30T15:07:00Z"/>
          <w:rFonts w:eastAsia="Calibri"/>
          <w:lang w:val="x-none" w:eastAsia="en-GB"/>
        </w:rPr>
      </w:pPr>
      <w:ins w:id="10094" w:author="Mihai Enescu" w:date="2023-05-30T15:07:00Z">
        <w:r w:rsidRPr="00576378">
          <w:rPr>
            <w:rFonts w:eastAsia="Calibri"/>
            <w:lang w:val="x-none" w:eastAsia="en-GB"/>
          </w:rPr>
          <w:t>-</w:t>
        </w:r>
        <w:r w:rsidRPr="00576378">
          <w:rPr>
            <w:rFonts w:eastAsia="Calibri"/>
            <w:lang w:val="x-none" w:eastAsia="en-GB"/>
          </w:rPr>
          <w:tab/>
        </w:r>
      </w:ins>
      <w:ins w:id="10095" w:author="Mihai Enescu" w:date="2023-05-30T15:17:00Z">
        <w:r w:rsidRPr="00576378">
          <w:rPr>
            <w:rFonts w:eastAsia="Calibri"/>
            <w:lang w:eastAsia="en-GB"/>
          </w:rPr>
          <w:t>4</w:t>
        </w:r>
      </w:ins>
      <w:ins w:id="10096" w:author="Mihai Enescu" w:date="2023-05-30T15:07:00Z">
        <w:r w:rsidRPr="00576378">
          <w:rPr>
            <w:rFonts w:eastAsia="Calibri"/>
            <w:lang w:val="x-none" w:eastAsia="en-GB"/>
          </w:rPr>
          <w:t>,</w:t>
        </w:r>
      </w:ins>
      <w:ins w:id="10097" w:author="Mihai Enescu" w:date="2023-05-30T15:17:00Z">
        <w:r w:rsidRPr="00576378">
          <w:rPr>
            <w:rFonts w:eastAsia="Calibri"/>
            <w:lang w:eastAsia="en-GB"/>
          </w:rPr>
          <w:t xml:space="preserve"> 5</w:t>
        </w:r>
      </w:ins>
      <w:ins w:id="10098" w:author="Mihai Enescu" w:date="2023-05-30T15:07:00Z">
        <w:r w:rsidRPr="00576378">
          <w:rPr>
            <w:rFonts w:eastAsia="Calibri"/>
            <w:lang w:val="x-none" w:eastAsia="en-GB"/>
          </w:rPr>
          <w:t xml:space="preserve">, </w:t>
        </w:r>
      </w:ins>
      <w:ins w:id="10099" w:author="Mihai Enescu" w:date="2023-05-30T15:17:00Z">
        <w:r w:rsidRPr="00576378">
          <w:rPr>
            <w:rFonts w:eastAsia="Calibri"/>
            <w:lang w:eastAsia="en-GB"/>
          </w:rPr>
          <w:t>6</w:t>
        </w:r>
      </w:ins>
      <w:ins w:id="10100" w:author="Mihai Enescu" w:date="2023-05-30T15:07:00Z">
        <w:r w:rsidRPr="00576378">
          <w:rPr>
            <w:rFonts w:eastAsia="Calibri"/>
            <w:lang w:val="x-none" w:eastAsia="en-GB"/>
          </w:rPr>
          <w:t xml:space="preserve">, </w:t>
        </w:r>
      </w:ins>
      <w:ins w:id="10101" w:author="Mihai Enescu" w:date="2023-05-30T15:17:00Z">
        <w:r w:rsidRPr="00576378">
          <w:rPr>
            <w:rFonts w:eastAsia="Calibri"/>
            <w:lang w:eastAsia="en-GB"/>
          </w:rPr>
          <w:t>7</w:t>
        </w:r>
      </w:ins>
      <w:ins w:id="10102" w:author="Mihai Enescu" w:date="2023-05-30T15:07:00Z">
        <w:r w:rsidRPr="00576378">
          <w:rPr>
            <w:rFonts w:eastAsia="Calibri"/>
            <w:lang w:val="x-none" w:eastAsia="en-GB"/>
          </w:rPr>
          <w:t xml:space="preserve">, </w:t>
        </w:r>
      </w:ins>
      <w:ins w:id="10103" w:author="Mihai Enescu" w:date="2023-05-30T15:17:00Z">
        <w:r w:rsidRPr="00576378">
          <w:rPr>
            <w:rFonts w:eastAsia="Calibri"/>
            <w:lang w:eastAsia="en-GB"/>
          </w:rPr>
          <w:t>8</w:t>
        </w:r>
      </w:ins>
      <w:ins w:id="10104" w:author="Mihai Enescu" w:date="2023-05-30T15:07:00Z">
        <w:r w:rsidRPr="00576378">
          <w:rPr>
            <w:rFonts w:eastAsia="Calibri"/>
            <w:lang w:val="x-none" w:eastAsia="en-GB"/>
          </w:rPr>
          <w:t xml:space="preserve">, or </w:t>
        </w:r>
      </w:ins>
      <w:ins w:id="10105" w:author="Mihai Enescu" w:date="2023-05-30T15:17:00Z">
        <w:r w:rsidRPr="00576378">
          <w:rPr>
            <w:rFonts w:eastAsia="Calibri"/>
            <w:lang w:eastAsia="en-GB"/>
          </w:rPr>
          <w:t>9</w:t>
        </w:r>
      </w:ins>
      <w:ins w:id="10106" w:author="Mihai Enescu" w:date="2023-05-30T15:07:00Z">
        <w:r w:rsidRPr="00576378">
          <w:rPr>
            <w:rFonts w:eastAsia="Calibri"/>
            <w:lang w:val="x-none" w:eastAsia="en-GB"/>
          </w:rPr>
          <w:t xml:space="preserve"> when </w:t>
        </w:r>
      </w:ins>
      <m:oMath>
        <m:sSub>
          <m:sSubPr>
            <m:ctrlPr>
              <w:ins w:id="10107" w:author="Mihai Enescu" w:date="2023-05-30T15:07:00Z">
                <w:rPr>
                  <w:rFonts w:ascii="Cambria Math" w:eastAsia="Calibri" w:hAnsi="Cambria Math"/>
                  <w:i/>
                  <w:lang w:val="x-none"/>
                </w:rPr>
              </w:ins>
            </m:ctrlPr>
          </m:sSubPr>
          <m:e>
            <m:r>
              <w:ins w:id="10108" w:author="Mihai Enescu" w:date="2023-05-30T15:07:00Z">
                <w:rPr>
                  <w:rFonts w:ascii="Cambria Math" w:eastAsia="Calibri" w:hAnsi="Cambria Math"/>
                  <w:lang w:val="x-none" w:eastAsia="en-GB"/>
                </w:rPr>
                <m:t>P</m:t>
              </w:ins>
            </m:r>
          </m:e>
          <m:sub>
            <m:r>
              <w:ins w:id="10109" w:author="Mihai Enescu" w:date="2023-05-30T15:07:00Z">
                <m:rPr>
                  <m:sty m:val="p"/>
                </m:rPr>
                <w:rPr>
                  <w:rFonts w:ascii="Cambria Math" w:eastAsia="Calibri" w:hAnsi="Cambria Math"/>
                  <w:lang w:val="x-none" w:eastAsia="en-GB"/>
                </w:rPr>
                <m:t>CSI-RS</m:t>
              </w:ins>
            </m:r>
          </m:sub>
        </m:sSub>
        <m:r>
          <w:ins w:id="10110" w:author="Mihai Enescu" w:date="2023-05-30T15:07:00Z">
            <w:rPr>
              <w:rFonts w:ascii="Cambria Math" w:eastAsia="Calibri" w:hAnsi="Cambria Math"/>
              <w:lang w:val="x-none" w:eastAsia="en-GB"/>
            </w:rPr>
            <m:t>=4</m:t>
          </w:ins>
        </m:r>
      </m:oMath>
      <w:ins w:id="10111" w:author="Mihai Enescu" w:date="2023-05-30T15:07:00Z">
        <w:r w:rsidRPr="00576378">
          <w:rPr>
            <w:rFonts w:eastAsia="Calibri"/>
            <w:lang w:val="x-none" w:eastAsia="en-GB"/>
          </w:rPr>
          <w:t>,</w:t>
        </w:r>
      </w:ins>
    </w:p>
    <w:p w14:paraId="436E56D3" w14:textId="77777777" w:rsidR="00AE075B" w:rsidRPr="00576378" w:rsidRDefault="00AE075B" w:rsidP="001A44F5">
      <w:pPr>
        <w:ind w:left="851" w:hanging="284"/>
        <w:rPr>
          <w:ins w:id="10112" w:author="Mihai Enescu" w:date="2023-05-30T15:07:00Z"/>
          <w:rFonts w:eastAsia="Calibri"/>
          <w:lang w:val="x-none" w:eastAsia="en-GB"/>
        </w:rPr>
      </w:pPr>
      <w:ins w:id="10113" w:author="Mihai Enescu" w:date="2023-05-30T15:07:00Z">
        <w:r w:rsidRPr="00576378">
          <w:rPr>
            <w:rFonts w:eastAsia="Calibri"/>
            <w:lang w:val="x-none" w:eastAsia="en-GB"/>
          </w:rPr>
          <w:t>-</w:t>
        </w:r>
        <w:r w:rsidRPr="00576378">
          <w:rPr>
            <w:rFonts w:eastAsia="Calibri"/>
            <w:lang w:val="x-none" w:eastAsia="en-GB"/>
          </w:rPr>
          <w:tab/>
        </w:r>
      </w:ins>
      <w:ins w:id="10114" w:author="Mihai Enescu" w:date="2023-05-30T15:17:00Z">
        <w:r w:rsidRPr="00576378">
          <w:rPr>
            <w:rFonts w:eastAsia="Calibri"/>
            <w:lang w:eastAsia="en-GB"/>
          </w:rPr>
          <w:t>8</w:t>
        </w:r>
      </w:ins>
      <w:ins w:id="10115" w:author="Mihai Enescu" w:date="2023-05-30T15:07:00Z">
        <w:r w:rsidRPr="00576378">
          <w:rPr>
            <w:rFonts w:eastAsia="Calibri"/>
            <w:lang w:val="x-none" w:eastAsia="en-GB"/>
          </w:rPr>
          <w:t xml:space="preserve"> or </w:t>
        </w:r>
      </w:ins>
      <w:ins w:id="10116" w:author="Mihai Enescu" w:date="2023-05-30T15:17:00Z">
        <w:r w:rsidRPr="00576378">
          <w:rPr>
            <w:rFonts w:eastAsia="Calibri"/>
            <w:lang w:eastAsia="en-GB"/>
          </w:rPr>
          <w:t>9</w:t>
        </w:r>
      </w:ins>
      <w:ins w:id="10117" w:author="Mihai Enescu" w:date="2023-05-30T15:07:00Z">
        <w:r w:rsidRPr="00576378">
          <w:rPr>
            <w:rFonts w:eastAsia="Calibri"/>
            <w:lang w:val="x-none" w:eastAsia="en-GB"/>
          </w:rPr>
          <w:t xml:space="preserve"> when </w:t>
        </w:r>
      </w:ins>
      <m:oMath>
        <m:sSub>
          <m:sSubPr>
            <m:ctrlPr>
              <w:ins w:id="10118" w:author="Mihai Enescu" w:date="2023-05-30T15:07:00Z">
                <w:rPr>
                  <w:rFonts w:ascii="Cambria Math" w:eastAsia="Calibri" w:hAnsi="Cambria Math"/>
                  <w:i/>
                  <w:lang w:val="x-none"/>
                </w:rPr>
              </w:ins>
            </m:ctrlPr>
          </m:sSubPr>
          <m:e>
            <m:r>
              <w:ins w:id="10119" w:author="Mihai Enescu" w:date="2023-05-30T15:07:00Z">
                <w:rPr>
                  <w:rFonts w:ascii="Cambria Math" w:eastAsia="Calibri" w:hAnsi="Cambria Math"/>
                  <w:lang w:val="x-none" w:eastAsia="en-GB"/>
                </w:rPr>
                <m:t>P</m:t>
              </w:ins>
            </m:r>
          </m:e>
          <m:sub>
            <m:r>
              <w:ins w:id="10120" w:author="Mihai Enescu" w:date="2023-05-30T15:07:00Z">
                <m:rPr>
                  <m:sty m:val="p"/>
                </m:rPr>
                <w:rPr>
                  <w:rFonts w:ascii="Cambria Math" w:eastAsia="Calibri" w:hAnsi="Cambria Math"/>
                  <w:lang w:val="x-none" w:eastAsia="en-GB"/>
                </w:rPr>
                <m:t>CSI-RS</m:t>
              </w:ins>
            </m:r>
          </m:sub>
        </m:sSub>
        <m:r>
          <w:ins w:id="10121" w:author="Mihai Enescu" w:date="2023-05-30T15:07:00Z">
            <w:rPr>
              <w:rFonts w:ascii="Cambria Math" w:eastAsia="Calibri" w:hAnsi="Cambria Math"/>
              <w:lang w:val="x-none" w:eastAsia="en-GB"/>
            </w:rPr>
            <m:t>&lt;32</m:t>
          </w:ins>
        </m:r>
      </m:oMath>
    </w:p>
    <w:p w14:paraId="7B05AFAB" w14:textId="77777777" w:rsidR="00AE075B" w:rsidRPr="00576378" w:rsidRDefault="00AE075B" w:rsidP="001A44F5">
      <w:pPr>
        <w:ind w:left="851" w:hanging="284"/>
        <w:rPr>
          <w:ins w:id="10122" w:author="Mihai Enescu" w:date="2023-05-30T15:07:00Z"/>
          <w:lang w:val="x-none"/>
        </w:rPr>
      </w:pPr>
      <w:ins w:id="10123" w:author="Mihai Enescu" w:date="2023-05-30T15:07:00Z">
        <w:r w:rsidRPr="00576378">
          <w:rPr>
            <w:rFonts w:eastAsia="Calibri"/>
            <w:lang w:val="x-none" w:eastAsia="en-GB"/>
          </w:rPr>
          <w:t>-</w:t>
        </w:r>
        <w:r w:rsidRPr="00576378">
          <w:rPr>
            <w:rFonts w:eastAsia="Calibri"/>
            <w:lang w:val="x-none" w:eastAsia="en-GB"/>
          </w:rPr>
          <w:tab/>
        </w:r>
      </w:ins>
      <w:ins w:id="10124" w:author="Mihai Enescu" w:date="2023-05-30T15:18:00Z">
        <w:r w:rsidRPr="00576378">
          <w:rPr>
            <w:rFonts w:eastAsia="Calibri"/>
            <w:lang w:eastAsia="en-GB"/>
          </w:rPr>
          <w:t>8</w:t>
        </w:r>
      </w:ins>
      <w:ins w:id="10125" w:author="Mihai Enescu" w:date="2023-05-30T15:07:00Z">
        <w:r w:rsidRPr="00576378">
          <w:rPr>
            <w:rFonts w:eastAsia="Calibri"/>
            <w:lang w:val="x-none" w:eastAsia="en-GB"/>
          </w:rPr>
          <w:t xml:space="preserve"> or </w:t>
        </w:r>
      </w:ins>
      <w:ins w:id="10126" w:author="Mihai Enescu" w:date="2023-05-30T15:18:00Z">
        <w:r w:rsidRPr="00576378">
          <w:rPr>
            <w:rFonts w:eastAsia="Calibri"/>
            <w:lang w:eastAsia="en-GB"/>
          </w:rPr>
          <w:t>9</w:t>
        </w:r>
      </w:ins>
      <w:ins w:id="10127" w:author="Mihai Enescu" w:date="2023-05-30T15:07:00Z">
        <w:r w:rsidRPr="00576378">
          <w:rPr>
            <w:rFonts w:eastAsia="Calibri"/>
            <w:lang w:val="x-none" w:eastAsia="en-GB"/>
          </w:rPr>
          <w:t xml:space="preserve"> when higher layer parameter t</w:t>
        </w:r>
        <w:r w:rsidRPr="00576378">
          <w:rPr>
            <w:rFonts w:eastAsia="Calibri"/>
            <w:i/>
            <w:lang w:val="x-none" w:eastAsia="en-GB"/>
          </w:rPr>
          <w:t>ypeII</w:t>
        </w:r>
      </w:ins>
      <w:ins w:id="10128" w:author="Mihai Enescu" w:date="2023-05-30T15:18:00Z">
        <w:r w:rsidRPr="00576378">
          <w:rPr>
            <w:rFonts w:eastAsia="Calibri"/>
            <w:i/>
            <w:lang w:eastAsia="en-GB"/>
          </w:rPr>
          <w:t>-Doppler</w:t>
        </w:r>
      </w:ins>
      <w:ins w:id="10129" w:author="Mihai Enescu" w:date="2023-05-30T15:07:00Z">
        <w:r w:rsidRPr="00576378">
          <w:rPr>
            <w:rFonts w:eastAsia="Calibri"/>
            <w:i/>
            <w:lang w:val="x-none" w:eastAsia="en-GB"/>
          </w:rPr>
          <w:t>-RI-Restriction-r1</w:t>
        </w:r>
      </w:ins>
      <w:ins w:id="10130" w:author="Mihai Enescu" w:date="2023-05-30T15:33:00Z">
        <w:r w:rsidRPr="00576378">
          <w:rPr>
            <w:rFonts w:eastAsia="Calibri"/>
            <w:i/>
            <w:lang w:eastAsia="en-GB"/>
          </w:rPr>
          <w:t>8</w:t>
        </w:r>
      </w:ins>
      <w:ins w:id="10131" w:author="Mihai Enescu" w:date="2023-05-30T15:07: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10132" w:author="Mihai Enescu" w:date="2023-05-30T15:07:00Z">
                <w:rPr>
                  <w:rFonts w:ascii="Cambria Math" w:hAnsi="Cambria Math"/>
                  <w:i/>
                  <w:lang w:val="x-none"/>
                </w:rPr>
              </w:ins>
            </m:ctrlPr>
          </m:sSubPr>
          <m:e>
            <m:r>
              <w:ins w:id="10133" w:author="Mihai Enescu" w:date="2023-05-30T15:07:00Z">
                <w:rPr>
                  <w:rFonts w:ascii="Cambria Math" w:hAnsi="Cambria Math"/>
                  <w:lang w:val="x-none"/>
                </w:rPr>
                <m:t>r</m:t>
              </w:ins>
            </m:r>
          </m:e>
          <m:sub>
            <m:r>
              <w:ins w:id="10134" w:author="Mihai Enescu" w:date="2023-05-30T15:07:00Z">
                <w:rPr>
                  <w:rFonts w:ascii="Cambria Math" w:hAnsi="Cambria Math"/>
                  <w:lang w:val="x-none"/>
                </w:rPr>
                <m:t>i</m:t>
              </w:ins>
            </m:r>
          </m:sub>
        </m:sSub>
        <m:r>
          <w:ins w:id="10135" w:author="Mihai Enescu" w:date="2023-05-30T15:07:00Z">
            <w:rPr>
              <w:rFonts w:ascii="Cambria Math" w:hAnsi="Cambria Math"/>
              <w:lang w:val="x-none"/>
            </w:rPr>
            <m:t>=1</m:t>
          </w:ins>
        </m:r>
      </m:oMath>
      <w:ins w:id="10136" w:author="Mihai Enescu" w:date="2023-05-30T15:07:00Z">
        <w:r w:rsidRPr="00576378">
          <w:rPr>
            <w:lang w:val="x-none"/>
          </w:rPr>
          <w:t xml:space="preserve"> for any </w:t>
        </w:r>
      </w:ins>
      <m:oMath>
        <m:r>
          <w:ins w:id="10137" w:author="Mihai Enescu" w:date="2023-05-30T15:07:00Z">
            <w:rPr>
              <w:rFonts w:ascii="Cambria Math" w:hAnsi="Cambria Math"/>
              <w:lang w:val="x-none"/>
            </w:rPr>
            <m:t>i&gt;1</m:t>
          </w:ins>
        </m:r>
      </m:oMath>
      <w:ins w:id="10138" w:author="Mihai Enescu" w:date="2023-05-30T15:07:00Z">
        <w:r w:rsidRPr="00576378">
          <w:rPr>
            <w:lang w:val="x-none"/>
          </w:rPr>
          <w:t>.</w:t>
        </w:r>
      </w:ins>
    </w:p>
    <w:p w14:paraId="24313D37" w14:textId="77777777" w:rsidR="00AE075B" w:rsidRPr="00576378" w:rsidRDefault="00AE075B" w:rsidP="001A44F5">
      <w:pPr>
        <w:ind w:left="851" w:hanging="284"/>
        <w:rPr>
          <w:ins w:id="10139" w:author="Mihai Enescu" w:date="2023-05-30T15:02:00Z"/>
          <w:lang w:val="x-none"/>
        </w:rPr>
      </w:pPr>
      <w:ins w:id="10140" w:author="Mihai Enescu" w:date="2023-05-30T15:07:00Z">
        <w:r w:rsidRPr="00576378">
          <w:rPr>
            <w:rFonts w:eastAsia="Calibri"/>
            <w:lang w:eastAsia="en-GB"/>
          </w:rPr>
          <w:t>-</w:t>
        </w:r>
        <w:r w:rsidRPr="00576378">
          <w:rPr>
            <w:rFonts w:eastAsia="Calibri"/>
            <w:lang w:eastAsia="en-GB"/>
          </w:rPr>
          <w:tab/>
        </w:r>
      </w:ins>
      <w:ins w:id="10141" w:author="Mihai Enescu" w:date="2023-05-30T15:18:00Z">
        <w:r w:rsidRPr="00576378">
          <w:t>8</w:t>
        </w:r>
      </w:ins>
      <w:ins w:id="10142" w:author="Mihai Enescu" w:date="2023-05-30T15:07:00Z">
        <w:r w:rsidRPr="00576378">
          <w:rPr>
            <w:lang w:val="x-none"/>
          </w:rPr>
          <w:t xml:space="preserve"> or </w:t>
        </w:r>
      </w:ins>
      <w:ins w:id="10143" w:author="Mihai Enescu" w:date="2023-05-30T15:18:00Z">
        <w:r w:rsidRPr="00576378">
          <w:t>9</w:t>
        </w:r>
      </w:ins>
      <w:ins w:id="10144" w:author="Mihai Enescu" w:date="2023-05-30T15:07:00Z">
        <w:r w:rsidRPr="00576378">
          <w:rPr>
            <w:lang w:val="x-none"/>
          </w:rPr>
          <w:t xml:space="preserve"> when </w:t>
        </w:r>
      </w:ins>
      <m:oMath>
        <m:r>
          <w:ins w:id="10145" w:author="Mihai Enescu" w:date="2023-05-30T15:07:00Z">
            <w:rPr>
              <w:rFonts w:ascii="Cambria Math" w:hAnsi="Cambria Math"/>
              <w:lang w:val="x-none"/>
            </w:rPr>
            <m:t>R=2</m:t>
          </w:ins>
        </m:r>
      </m:oMath>
      <w:ins w:id="10146" w:author="Mihai Enescu" w:date="2023-05-30T15:07:00Z">
        <w:r w:rsidRPr="00576378">
          <w:rPr>
            <w:lang w:val="x-none"/>
          </w:rPr>
          <w:t>.</w:t>
        </w:r>
      </w:ins>
    </w:p>
    <w:p w14:paraId="100637D5" w14:textId="77777777" w:rsidR="00AE075B" w:rsidRPr="00576378" w:rsidRDefault="00AE075B" w:rsidP="001A44F5">
      <w:pPr>
        <w:keepNext/>
        <w:keepLines/>
        <w:spacing w:before="60"/>
        <w:jc w:val="center"/>
        <w:rPr>
          <w:ins w:id="10147" w:author="Mihai Enescu" w:date="2023-05-30T15:10:00Z"/>
          <w:rFonts w:ascii="Arial" w:hAnsi="Arial"/>
          <w:b/>
          <w:color w:val="44546A"/>
          <w:lang w:val="x-none"/>
        </w:rPr>
      </w:pPr>
      <w:ins w:id="10148" w:author="Mihai Enescu" w:date="2023-05-30T15:10:00Z">
        <w:r w:rsidRPr="00576378">
          <w:rPr>
            <w:rFonts w:ascii="Arial" w:hAnsi="Arial"/>
            <w:b/>
            <w:lang w:val="x-none"/>
          </w:rPr>
          <w:t>Table 5.2.2.2.</w:t>
        </w:r>
      </w:ins>
      <w:ins w:id="10149" w:author="Mihai Enescu" w:date="2023-05-30T15:14:00Z">
        <w:r w:rsidRPr="00576378">
          <w:rPr>
            <w:rFonts w:ascii="Arial" w:hAnsi="Arial"/>
            <w:b/>
          </w:rPr>
          <w:t>10</w:t>
        </w:r>
      </w:ins>
      <w:ins w:id="10150" w:author="Mihai Enescu" w:date="2023-05-30T15:10:00Z">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10151" w:author="Mihai Enescu" w:date="2023-05-30T15:10:00Z">
            <m:rPr>
              <m:sty m:val="bi"/>
            </m:rPr>
            <w:rPr>
              <w:rFonts w:ascii="Cambria Math" w:hAnsi="Cambria Math"/>
              <w:color w:val="000000"/>
              <w:lang w:val="fr-FR" w:eastAsia="fr-FR"/>
            </w:rPr>
            <m:t>L</m:t>
          </w:ins>
        </m:r>
        <m:r>
          <w:ins w:id="10152" w:author="Mihai Enescu" w:date="2023-05-30T15:10:00Z">
            <m:rPr>
              <m:sty m:val="bi"/>
            </m:rPr>
            <w:rPr>
              <w:rFonts w:ascii="Cambria Math" w:hAnsi="Cambria Math"/>
              <w:color w:val="000000"/>
              <w:lang w:val="x-none" w:eastAsia="fr-FR"/>
            </w:rPr>
            <m:t xml:space="preserve">, </m:t>
          </w:ins>
        </m:r>
      </m:oMath>
      <w:ins w:id="10153" w:author="Mihai Enescu" w:date="2023-05-30T15:10:00Z">
        <w:r w:rsidRPr="00576378">
          <w:rPr>
            <w:rFonts w:ascii="Arial" w:hAnsi="Arial"/>
            <w:b/>
            <w:lang w:val="x-none"/>
          </w:rPr>
          <w:t xml:space="preserve"> </w:t>
        </w:r>
      </w:ins>
      <m:oMath>
        <m:r>
          <w:ins w:id="10154" w:author="Mihai Enescu" w:date="2023-05-30T15:10:00Z">
            <m:rPr>
              <m:sty m:val="b"/>
            </m:rPr>
            <w:rPr>
              <w:rFonts w:ascii="Cambria Math" w:eastAsia="Calibri" w:hAnsi="Cambria Math"/>
              <w:lang w:val="en-US"/>
            </w:rPr>
            <m:t>β</m:t>
          </w:ins>
        </m:r>
      </m:oMath>
      <w:ins w:id="10155" w:author="Mihai Enescu" w:date="2023-05-30T15:10:00Z">
        <w:r w:rsidRPr="00576378">
          <w:rPr>
            <w:rFonts w:ascii="Arial" w:eastAsia="Calibri" w:hAnsi="Arial"/>
            <w:b/>
            <w:lang w:val="en-US"/>
          </w:rPr>
          <w:t xml:space="preserve"> and </w:t>
        </w:r>
      </w:ins>
      <m:oMath>
        <m:sSub>
          <m:sSubPr>
            <m:ctrlPr>
              <w:ins w:id="10156" w:author="Mihai Enescu" w:date="2023-05-30T15:10:00Z">
                <w:rPr>
                  <w:rFonts w:ascii="Cambria Math" w:eastAsia="Calibri" w:hAnsi="Cambria Math"/>
                  <w:b/>
                  <w:i/>
                  <w:lang w:val="en-US"/>
                </w:rPr>
              </w:ins>
            </m:ctrlPr>
          </m:sSubPr>
          <m:e>
            <m:r>
              <w:ins w:id="10157" w:author="Mihai Enescu" w:date="2023-05-30T15:10:00Z">
                <m:rPr>
                  <m:sty m:val="bi"/>
                </m:rPr>
                <w:rPr>
                  <w:rFonts w:ascii="Cambria Math" w:eastAsia="Calibri" w:hAnsi="Cambria Math"/>
                  <w:lang w:val="en-US"/>
                </w:rPr>
                <m:t>p</m:t>
              </w:ins>
            </m:r>
          </m:e>
          <m:sub>
            <m:r>
              <w:ins w:id="10158" w:author="Mihai Enescu" w:date="2023-05-30T15:10:00Z">
                <m:rPr>
                  <m:sty m:val="bi"/>
                </m:rPr>
                <w:rPr>
                  <w:rFonts w:ascii="Cambria Math" w:eastAsia="Calibri" w:hAnsi="Cambria Math"/>
                  <w:lang w:val="en-US"/>
                </w:rPr>
                <m:t>υ</m:t>
              </w:ins>
            </m:r>
          </m:sub>
        </m:sSub>
      </m:oMath>
    </w:p>
    <w:tbl>
      <w:tblPr>
        <w:tblW w:w="5890" w:type="dxa"/>
        <w:jc w:val="center"/>
        <w:tblCellMar>
          <w:left w:w="0" w:type="dxa"/>
          <w:right w:w="0" w:type="dxa"/>
        </w:tblCellMar>
        <w:tblLook w:val="04A0" w:firstRow="1" w:lastRow="0" w:firstColumn="1" w:lastColumn="0" w:noHBand="0" w:noVBand="1"/>
      </w:tblPr>
      <w:tblGrid>
        <w:gridCol w:w="1654"/>
        <w:gridCol w:w="613"/>
        <w:gridCol w:w="1529"/>
        <w:gridCol w:w="1483"/>
        <w:gridCol w:w="611"/>
      </w:tblGrid>
      <w:tr w:rsidR="00AE075B" w:rsidRPr="00576378" w14:paraId="3B8CD2A5" w14:textId="77777777" w:rsidTr="00B33C9B">
        <w:trPr>
          <w:trHeight w:val="349"/>
          <w:jc w:val="center"/>
          <w:ins w:id="10159" w:author="Mihai Enescu" w:date="2023-05-30T15:10:00Z"/>
        </w:trPr>
        <w:tc>
          <w:tcPr>
            <w:tcW w:w="1654" w:type="dxa"/>
            <w:vMerge w:val="restart"/>
            <w:tcBorders>
              <w:top w:val="single" w:sz="8" w:space="0" w:color="000000"/>
              <w:left w:val="single" w:sz="8" w:space="0" w:color="000000"/>
              <w:right w:val="single" w:sz="8" w:space="0" w:color="000000"/>
            </w:tcBorders>
            <w:vAlign w:val="center"/>
          </w:tcPr>
          <w:p w14:paraId="5998997B" w14:textId="77777777" w:rsidR="00AE075B" w:rsidRPr="00576378" w:rsidRDefault="00AE075B" w:rsidP="00B33C9B">
            <w:pPr>
              <w:spacing w:after="0" w:line="254" w:lineRule="auto"/>
              <w:jc w:val="center"/>
              <w:rPr>
                <w:ins w:id="10160" w:author="Mihai Enescu" w:date="2023-05-30T15:10:00Z"/>
                <w:rFonts w:ascii="Arial" w:hAnsi="Arial"/>
                <w:color w:val="000000"/>
                <w:lang w:val="fr-FR" w:eastAsia="fr-FR"/>
              </w:rPr>
            </w:pPr>
            <w:ins w:id="10161" w:author="Mihai Enescu" w:date="2023-05-30T15:10:00Z">
              <w:r w:rsidRPr="00576378">
                <w:rPr>
                  <w:rFonts w:eastAsia="Calibri"/>
                  <w:i/>
                  <w:color w:val="000000"/>
                  <w:lang w:val="en-US" w:eastAsia="en-GB"/>
                </w:rPr>
                <w:t>paramCombination</w:t>
              </w:r>
            </w:ins>
            <w:ins w:id="10162" w:author="Mihai Enescu" w:date="2023-05-30T15:11:00Z">
              <w:r w:rsidRPr="00576378">
                <w:rPr>
                  <w:rFonts w:eastAsia="Calibri"/>
                  <w:i/>
                  <w:color w:val="000000"/>
                  <w:lang w:val="en-US" w:eastAsia="en-GB"/>
                </w:rPr>
                <w:t>-Doppler</w:t>
              </w:r>
            </w:ins>
            <w:ins w:id="10163" w:author="Mihai Enescu" w:date="2023-05-30T15:10:00Z">
              <w:r w:rsidRPr="00576378">
                <w:rPr>
                  <w:rFonts w:eastAsia="Calibri"/>
                  <w:i/>
                  <w:color w:val="000000"/>
                  <w:lang w:val="en-US" w:eastAsia="en-GB"/>
                </w:rPr>
                <w:t>-r1</w:t>
              </w:r>
            </w:ins>
            <w:ins w:id="10164" w:author="Mihai Enescu" w:date="2023-05-30T15:11:00Z">
              <w:r w:rsidRPr="00576378">
                <w:rPr>
                  <w:rFonts w:eastAsia="Calibri"/>
                  <w:i/>
                  <w:color w:val="000000"/>
                  <w:lang w:val="en-US" w:eastAsia="en-GB"/>
                </w:rPr>
                <w:t>8</w:t>
              </w:r>
            </w:ins>
          </w:p>
        </w:tc>
        <w:tc>
          <w:tcPr>
            <w:tcW w:w="61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44D8E0" w14:textId="77777777" w:rsidR="00AE075B" w:rsidRPr="00576378" w:rsidRDefault="00AE075B" w:rsidP="00B33C9B">
            <w:pPr>
              <w:spacing w:after="0" w:line="254" w:lineRule="auto"/>
              <w:jc w:val="center"/>
              <w:rPr>
                <w:ins w:id="10165" w:author="Mihai Enescu" w:date="2023-05-30T15:10:00Z"/>
                <w:rFonts w:ascii="Arial" w:hAnsi="Arial" w:cs="Arial"/>
                <w:color w:val="000000"/>
                <w:lang w:val="fr-FR" w:eastAsia="fr-FR"/>
              </w:rPr>
            </w:pPr>
            <m:oMathPara>
              <m:oMath>
                <m:r>
                  <w:ins w:id="10166" w:author="Mihai Enescu" w:date="2023-05-30T15:10:00Z">
                    <w:rPr>
                      <w:rFonts w:ascii="Cambria Math" w:hAnsi="Cambria Math" w:cs="Arial"/>
                      <w:color w:val="000000"/>
                      <w:lang w:val="fr-FR" w:eastAsia="fr-FR"/>
                    </w:rPr>
                    <m:t>L</m:t>
                  </w:ins>
                </m:r>
              </m:oMath>
            </m:oMathPara>
          </w:p>
        </w:tc>
        <w:tc>
          <w:tcPr>
            <w:tcW w:w="3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40F75F" w14:textId="77777777" w:rsidR="00AE075B" w:rsidRPr="00576378" w:rsidRDefault="00000000" w:rsidP="00B33C9B">
            <w:pPr>
              <w:spacing w:after="0" w:line="254" w:lineRule="auto"/>
              <w:jc w:val="center"/>
              <w:rPr>
                <w:ins w:id="10167" w:author="Mihai Enescu" w:date="2023-05-30T15:10:00Z"/>
                <w:rFonts w:ascii="Arial" w:hAnsi="Arial" w:cs="Arial"/>
                <w:color w:val="000000"/>
                <w:lang w:val="fr-FR" w:eastAsia="fr-FR"/>
              </w:rPr>
            </w:pPr>
            <m:oMathPara>
              <m:oMath>
                <m:sSub>
                  <m:sSubPr>
                    <m:ctrlPr>
                      <w:ins w:id="10168" w:author="Mihai Enescu" w:date="2023-05-30T15:10:00Z">
                        <w:rPr>
                          <w:rFonts w:ascii="Cambria Math" w:hAnsi="Cambria Math"/>
                          <w:i/>
                          <w:color w:val="000000"/>
                          <w:lang w:val="fr-FR" w:eastAsia="fr-FR"/>
                        </w:rPr>
                      </w:ins>
                    </m:ctrlPr>
                  </m:sSubPr>
                  <m:e>
                    <m:r>
                      <w:ins w:id="10169" w:author="Mihai Enescu" w:date="2023-05-30T15:10:00Z">
                        <w:rPr>
                          <w:rFonts w:ascii="Cambria Math" w:hAnsi="Cambria Math"/>
                          <w:color w:val="000000"/>
                          <w:lang w:val="fr-FR" w:eastAsia="fr-FR"/>
                        </w:rPr>
                        <m:t>p</m:t>
                      </w:ins>
                    </m:r>
                  </m:e>
                  <m:sub>
                    <m:r>
                      <w:ins w:id="10170" w:author="Mihai Enescu" w:date="2023-05-30T15:10:00Z">
                        <w:rPr>
                          <w:rFonts w:ascii="Cambria Math" w:hAnsi="Cambria Math"/>
                          <w:color w:val="000000"/>
                          <w:lang w:val="fr-FR" w:eastAsia="fr-FR"/>
                        </w:rPr>
                        <m:t>υ</m:t>
                      </w:ins>
                    </m:r>
                  </m:sub>
                </m:sSub>
              </m:oMath>
            </m:oMathPara>
          </w:p>
        </w:tc>
        <w:tc>
          <w:tcPr>
            <w:tcW w:w="6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5EC3DD" w14:textId="77777777" w:rsidR="00AE075B" w:rsidRPr="00576378" w:rsidRDefault="00AE075B" w:rsidP="00B33C9B">
            <w:pPr>
              <w:spacing w:after="0" w:line="254" w:lineRule="auto"/>
              <w:jc w:val="center"/>
              <w:rPr>
                <w:ins w:id="10171" w:author="Mihai Enescu" w:date="2023-05-30T15:10:00Z"/>
                <w:rFonts w:ascii="Arial" w:hAnsi="Arial" w:cs="Arial"/>
                <w:color w:val="000000"/>
                <w:lang w:val="fr-FR" w:eastAsia="fr-FR"/>
              </w:rPr>
            </w:pPr>
            <m:oMathPara>
              <m:oMath>
                <m:r>
                  <w:ins w:id="10172" w:author="Mihai Enescu" w:date="2023-05-30T15:10:00Z">
                    <w:rPr>
                      <w:rFonts w:ascii="Cambria Math" w:hAnsi="Cambria Math"/>
                      <w:color w:val="000000"/>
                      <w:lang w:val="fr-FR" w:eastAsia="fr-FR"/>
                    </w:rPr>
                    <m:t>β</m:t>
                  </w:ins>
                </m:r>
              </m:oMath>
            </m:oMathPara>
          </w:p>
        </w:tc>
      </w:tr>
      <w:tr w:rsidR="00AE075B" w:rsidRPr="00576378" w14:paraId="0792F386" w14:textId="77777777" w:rsidTr="00B33C9B">
        <w:trPr>
          <w:trHeight w:val="185"/>
          <w:jc w:val="center"/>
          <w:ins w:id="10173" w:author="Mihai Enescu" w:date="2023-05-30T15:10:00Z"/>
        </w:trPr>
        <w:tc>
          <w:tcPr>
            <w:tcW w:w="0" w:type="auto"/>
            <w:vMerge/>
            <w:tcBorders>
              <w:left w:val="single" w:sz="8" w:space="0" w:color="000000"/>
              <w:bottom w:val="single" w:sz="8" w:space="0" w:color="000000"/>
              <w:right w:val="single" w:sz="8" w:space="0" w:color="000000"/>
            </w:tcBorders>
          </w:tcPr>
          <w:p w14:paraId="2479EA38" w14:textId="77777777" w:rsidR="00AE075B" w:rsidRPr="00576378" w:rsidRDefault="00AE075B" w:rsidP="00B33C9B">
            <w:pPr>
              <w:spacing w:after="0" w:line="256" w:lineRule="auto"/>
              <w:rPr>
                <w:ins w:id="10174" w:author="Mihai Enescu" w:date="2023-05-30T15:10:00Z"/>
                <w:rFonts w:ascii="Arial" w:hAnsi="Arial" w:cs="Arial"/>
                <w:color w:val="000000"/>
                <w:lang w:val="fr-FR" w:eastAsia="fr-F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B3DDB" w14:textId="77777777" w:rsidR="00AE075B" w:rsidRPr="00576378" w:rsidRDefault="00AE075B" w:rsidP="00B33C9B">
            <w:pPr>
              <w:spacing w:after="0" w:line="256" w:lineRule="auto"/>
              <w:rPr>
                <w:ins w:id="10175" w:author="Mihai Enescu" w:date="2023-05-30T15:10:00Z"/>
                <w:rFonts w:ascii="Arial" w:hAnsi="Arial" w:cs="Arial"/>
                <w:color w:val="000000"/>
                <w:lang w:val="fr-FR" w:eastAsia="fr-FR"/>
              </w:rPr>
            </w:pPr>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2100C1" w14:textId="77777777" w:rsidR="00AE075B" w:rsidRPr="00576378" w:rsidRDefault="00AE075B" w:rsidP="00B33C9B">
            <w:pPr>
              <w:spacing w:after="0" w:line="254" w:lineRule="auto"/>
              <w:jc w:val="center"/>
              <w:rPr>
                <w:ins w:id="10176" w:author="Mihai Enescu" w:date="2023-05-30T15:10:00Z"/>
                <w:rFonts w:ascii="Times" w:eastAsia="Batang" w:hAnsi="Times"/>
                <w:color w:val="000000"/>
                <w:kern w:val="24"/>
                <w:lang w:val="fr-FR" w:eastAsia="fr-FR"/>
              </w:rPr>
            </w:pPr>
            <m:oMathPara>
              <m:oMath>
                <m:r>
                  <w:ins w:id="10177" w:author="Mihai Enescu" w:date="2023-05-30T15:10:00Z">
                    <w:rPr>
                      <w:rFonts w:ascii="Cambria Math" w:eastAsia="Calibri" w:hAnsi="Cambria Math"/>
                      <w:color w:val="000000"/>
                      <w:lang w:val="en-US" w:eastAsia="en-GB"/>
                    </w:rPr>
                    <m:t>υ</m:t>
                  </w:ins>
                </m:r>
                <m:r>
                  <w:ins w:id="10178" w:author="Mihai Enescu" w:date="2023-05-30T15:10:00Z">
                    <w:rPr>
                      <w:rFonts w:ascii="Cambria Math" w:eastAsia="Batang" w:hAnsi="Cambria Math"/>
                      <w:color w:val="000000"/>
                      <w:kern w:val="24"/>
                      <w:lang w:val="fr-FR" w:eastAsia="fr-FR"/>
                    </w:rPr>
                    <m:t xml:space="preserve"> ∈</m:t>
                  </w:ins>
                </m:r>
                <m:d>
                  <m:dPr>
                    <m:begChr m:val="{"/>
                    <m:endChr m:val="}"/>
                    <m:ctrlPr>
                      <w:ins w:id="10179" w:author="Mihai Enescu" w:date="2023-05-30T15:10:00Z">
                        <w:rPr>
                          <w:rFonts w:ascii="Cambria Math" w:eastAsia="Batang" w:hAnsi="Cambria Math"/>
                          <w:i/>
                          <w:color w:val="000000"/>
                          <w:kern w:val="24"/>
                          <w:lang w:val="fr-FR" w:eastAsia="fr-FR"/>
                        </w:rPr>
                      </w:ins>
                    </m:ctrlPr>
                  </m:dPr>
                  <m:e>
                    <m:r>
                      <w:ins w:id="10180" w:author="Mihai Enescu" w:date="2023-05-30T15:10:00Z">
                        <w:rPr>
                          <w:rFonts w:ascii="Cambria Math" w:eastAsia="Batang" w:hAnsi="Cambria Math"/>
                          <w:color w:val="000000"/>
                          <w:kern w:val="24"/>
                          <w:lang w:val="fr-FR" w:eastAsia="fr-FR"/>
                        </w:rPr>
                        <m:t>1,2</m:t>
                      </w:ins>
                    </m:r>
                  </m:e>
                </m:d>
              </m:oMath>
            </m:oMathPara>
          </w:p>
        </w:tc>
        <w:tc>
          <w:tcPr>
            <w:tcW w:w="1483" w:type="dxa"/>
            <w:tcBorders>
              <w:top w:val="single" w:sz="8" w:space="0" w:color="000000"/>
              <w:left w:val="single" w:sz="8" w:space="0" w:color="000000"/>
              <w:bottom w:val="single" w:sz="8" w:space="0" w:color="000000"/>
              <w:right w:val="single" w:sz="8" w:space="0" w:color="000000"/>
            </w:tcBorders>
            <w:vAlign w:val="center"/>
            <w:hideMark/>
          </w:tcPr>
          <w:p w14:paraId="1126D23E" w14:textId="77777777" w:rsidR="00AE075B" w:rsidRPr="00576378" w:rsidRDefault="00AE075B" w:rsidP="00B33C9B">
            <w:pPr>
              <w:spacing w:after="0" w:line="254" w:lineRule="auto"/>
              <w:jc w:val="center"/>
              <w:rPr>
                <w:ins w:id="10181" w:author="Mihai Enescu" w:date="2023-05-30T15:10:00Z"/>
                <w:rFonts w:ascii="Times" w:eastAsia="Batang" w:hAnsi="Times"/>
                <w:color w:val="000000"/>
                <w:kern w:val="24"/>
                <w:lang w:val="fr-FR" w:eastAsia="fr-FR"/>
              </w:rPr>
            </w:pPr>
            <m:oMathPara>
              <m:oMath>
                <m:r>
                  <w:ins w:id="10182" w:author="Mihai Enescu" w:date="2023-05-30T15:10:00Z">
                    <w:rPr>
                      <w:rFonts w:ascii="Cambria Math" w:eastAsia="Calibri" w:hAnsi="Cambria Math"/>
                      <w:color w:val="000000"/>
                      <w:lang w:val="en-US" w:eastAsia="en-GB"/>
                    </w:rPr>
                    <m:t>υ</m:t>
                  </w:ins>
                </m:r>
                <m:r>
                  <w:ins w:id="10183" w:author="Mihai Enescu" w:date="2023-05-30T15:10:00Z">
                    <w:rPr>
                      <w:rFonts w:ascii="Cambria Math" w:eastAsia="Batang" w:hAnsi="Cambria Math"/>
                      <w:color w:val="000000"/>
                      <w:kern w:val="24"/>
                      <w:lang w:val="fr-FR" w:eastAsia="fr-FR"/>
                    </w:rPr>
                    <m:t xml:space="preserve"> ∈</m:t>
                  </w:ins>
                </m:r>
                <m:d>
                  <m:dPr>
                    <m:begChr m:val="{"/>
                    <m:endChr m:val="}"/>
                    <m:ctrlPr>
                      <w:ins w:id="10184" w:author="Mihai Enescu" w:date="2023-05-30T15:10:00Z">
                        <w:rPr>
                          <w:rFonts w:ascii="Cambria Math" w:eastAsia="Batang" w:hAnsi="Cambria Math"/>
                          <w:i/>
                          <w:color w:val="000000"/>
                          <w:kern w:val="24"/>
                          <w:lang w:val="fr-FR" w:eastAsia="fr-FR"/>
                        </w:rPr>
                      </w:ins>
                    </m:ctrlPr>
                  </m:dPr>
                  <m:e>
                    <m:r>
                      <w:ins w:id="10185" w:author="Mihai Enescu" w:date="2023-05-30T15:10:00Z">
                        <w:rPr>
                          <w:rFonts w:ascii="Cambria Math" w:eastAsia="Batang" w:hAnsi="Cambria Math"/>
                          <w:color w:val="000000"/>
                          <w:kern w:val="24"/>
                          <w:lang w:val="fr-FR" w:eastAsia="fr-FR"/>
                        </w:rPr>
                        <m:t>3,4</m:t>
                      </w:ins>
                    </m:r>
                  </m:e>
                </m:d>
              </m:oMath>
            </m:oMathPara>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C5E1B" w14:textId="77777777" w:rsidR="00AE075B" w:rsidRPr="00576378" w:rsidRDefault="00AE075B" w:rsidP="00B33C9B">
            <w:pPr>
              <w:spacing w:after="0" w:line="256" w:lineRule="auto"/>
              <w:rPr>
                <w:ins w:id="10186" w:author="Mihai Enescu" w:date="2023-05-30T15:10:00Z"/>
                <w:rFonts w:ascii="Arial" w:hAnsi="Arial" w:cs="Arial"/>
                <w:color w:val="000000"/>
                <w:lang w:val="fr-FR" w:eastAsia="fr-FR"/>
              </w:rPr>
            </w:pPr>
          </w:p>
        </w:tc>
      </w:tr>
      <w:tr w:rsidR="00AE075B" w:rsidRPr="00576378" w14:paraId="67CA59B8" w14:textId="77777777" w:rsidTr="00B33C9B">
        <w:trPr>
          <w:trHeight w:val="283"/>
          <w:jc w:val="center"/>
          <w:ins w:id="10187" w:author="Mihai Enescu" w:date="2023-05-30T15:12:00Z"/>
        </w:trPr>
        <w:tc>
          <w:tcPr>
            <w:tcW w:w="1654" w:type="dxa"/>
            <w:tcBorders>
              <w:top w:val="single" w:sz="8" w:space="0" w:color="000000"/>
              <w:left w:val="single" w:sz="8" w:space="0" w:color="000000"/>
              <w:bottom w:val="single" w:sz="8" w:space="0" w:color="000000"/>
              <w:right w:val="single" w:sz="8" w:space="0" w:color="000000"/>
            </w:tcBorders>
            <w:vAlign w:val="center"/>
          </w:tcPr>
          <w:p w14:paraId="2B951A9F" w14:textId="77777777" w:rsidR="00AE075B" w:rsidRPr="00576378" w:rsidRDefault="00AE075B" w:rsidP="00B33C9B">
            <w:pPr>
              <w:spacing w:after="0" w:line="254" w:lineRule="auto"/>
              <w:jc w:val="center"/>
              <w:rPr>
                <w:ins w:id="10188" w:author="Mihai Enescu" w:date="2023-05-30T15:12:00Z"/>
                <w:rFonts w:ascii="Times" w:eastAsia="Batang" w:hAnsi="Times"/>
                <w:color w:val="000000"/>
                <w:kern w:val="24"/>
                <w:lang w:val="fr-FR" w:eastAsia="fr-FR"/>
              </w:rPr>
            </w:pPr>
            <w:ins w:id="10189" w:author="Mihai Enescu" w:date="2023-05-30T15:16:00Z">
              <w:r w:rsidRPr="00576378">
                <w:rPr>
                  <w:rFonts w:ascii="Times" w:eastAsia="Batang" w:hAnsi="Times"/>
                  <w:color w:val="000000"/>
                  <w:kern w:val="24"/>
                  <w:lang w:val="fr-FR" w:eastAsia="fr-FR"/>
                </w:rPr>
                <w:t>1</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B0F6B" w14:textId="77777777" w:rsidR="00AE075B" w:rsidRPr="00576378" w:rsidRDefault="00AE075B" w:rsidP="00B33C9B">
            <w:pPr>
              <w:spacing w:after="0" w:line="254" w:lineRule="auto"/>
              <w:jc w:val="center"/>
              <w:rPr>
                <w:ins w:id="10190" w:author="Mihai Enescu" w:date="2023-05-30T15:12:00Z"/>
                <w:rFonts w:ascii="Times" w:eastAsia="Batang" w:hAnsi="Times"/>
                <w:color w:val="000000"/>
                <w:kern w:val="24"/>
                <w:lang w:val="fr-FR" w:eastAsia="fr-FR"/>
              </w:rPr>
            </w:pPr>
            <w:ins w:id="10191" w:author="Mihai Enescu" w:date="2023-05-30T15:1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FB448E" w14:textId="77777777" w:rsidR="00AE075B" w:rsidRPr="00576378" w:rsidRDefault="00AE075B" w:rsidP="00B33C9B">
            <w:pPr>
              <w:spacing w:after="0" w:line="254" w:lineRule="auto"/>
              <w:jc w:val="center"/>
              <w:rPr>
                <w:ins w:id="10192" w:author="Mihai Enescu" w:date="2023-05-30T15:12:00Z"/>
                <w:rFonts w:ascii="Times" w:eastAsia="Batang" w:hAnsi="Times"/>
                <w:color w:val="000000"/>
                <w:kern w:val="24"/>
                <w:lang w:val="fr-FR" w:eastAsia="fr-FR"/>
              </w:rPr>
            </w:pPr>
            <w:ins w:id="10193" w:author="Mihai Enescu" w:date="2023-05-30T15:13:00Z">
              <w:r w:rsidRPr="00576378">
                <w:rPr>
                  <w:rFonts w:ascii="Times" w:eastAsia="Batang" w:hAnsi="Times"/>
                  <w:color w:val="000000"/>
                  <w:kern w:val="24"/>
                  <w:lang w:val="fr-FR" w:eastAsia="fr-FR"/>
                </w:rPr>
                <w:t xml:space="preserve">1/8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1B667" w14:textId="77777777" w:rsidR="00AE075B" w:rsidRPr="00576378" w:rsidRDefault="00AE075B" w:rsidP="00B33C9B">
            <w:pPr>
              <w:spacing w:after="0" w:line="254" w:lineRule="auto"/>
              <w:jc w:val="center"/>
              <w:rPr>
                <w:ins w:id="10194" w:author="Mihai Enescu" w:date="2023-05-30T15:12:00Z"/>
                <w:rFonts w:ascii="Times" w:eastAsia="Batang" w:hAnsi="Times"/>
                <w:color w:val="000000"/>
                <w:kern w:val="24"/>
                <w:lang w:val="fr-FR" w:eastAsia="fr-FR"/>
              </w:rPr>
            </w:pPr>
            <w:ins w:id="10195" w:author="Mihai Enescu" w:date="2023-05-30T15:13:00Z">
              <w:r w:rsidRPr="00576378">
                <w:rPr>
                  <w:rFonts w:ascii="Times" w:eastAsia="Batang" w:hAnsi="Times"/>
                  <w:color w:val="000000"/>
                  <w:kern w:val="24"/>
                  <w:lang w:val="fr-FR" w:eastAsia="fr-FR"/>
                </w:rPr>
                <w:t xml:space="preserve">1/16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F7DCF" w14:textId="77777777" w:rsidR="00AE075B" w:rsidRPr="00576378" w:rsidRDefault="00AE075B" w:rsidP="00B33C9B">
            <w:pPr>
              <w:spacing w:after="0" w:line="254" w:lineRule="auto"/>
              <w:jc w:val="center"/>
              <w:rPr>
                <w:ins w:id="10196" w:author="Mihai Enescu" w:date="2023-05-30T15:12:00Z"/>
                <w:rFonts w:ascii="Times" w:eastAsia="Batang" w:hAnsi="Times"/>
                <w:color w:val="000000"/>
                <w:kern w:val="24"/>
                <w:lang w:val="fr-FR" w:eastAsia="fr-FR"/>
              </w:rPr>
            </w:pPr>
            <w:ins w:id="10197" w:author="Mihai Enescu" w:date="2023-05-30T15:13:00Z">
              <w:r w:rsidRPr="00576378">
                <w:rPr>
                  <w:rFonts w:ascii="Times" w:eastAsia="Batang" w:hAnsi="Times"/>
                  <w:color w:val="000000"/>
                  <w:kern w:val="24"/>
                  <w:lang w:val="fr-FR" w:eastAsia="fr-FR"/>
                </w:rPr>
                <w:t xml:space="preserve">¼ </w:t>
              </w:r>
            </w:ins>
          </w:p>
        </w:tc>
      </w:tr>
      <w:tr w:rsidR="00AE075B" w:rsidRPr="00576378" w14:paraId="056F55AE" w14:textId="77777777" w:rsidTr="00B33C9B">
        <w:trPr>
          <w:trHeight w:val="283"/>
          <w:jc w:val="center"/>
          <w:ins w:id="10198" w:author="Mihai Enescu" w:date="2023-06-06T17:53:00Z"/>
        </w:trPr>
        <w:tc>
          <w:tcPr>
            <w:tcW w:w="1654" w:type="dxa"/>
            <w:tcBorders>
              <w:top w:val="single" w:sz="8" w:space="0" w:color="000000"/>
              <w:left w:val="single" w:sz="8" w:space="0" w:color="000000"/>
              <w:bottom w:val="single" w:sz="8" w:space="0" w:color="000000"/>
              <w:right w:val="single" w:sz="8" w:space="0" w:color="000000"/>
            </w:tcBorders>
            <w:vAlign w:val="center"/>
          </w:tcPr>
          <w:p w14:paraId="58E0DAC8" w14:textId="77777777" w:rsidR="00AE075B" w:rsidRPr="00576378" w:rsidRDefault="00AE075B" w:rsidP="00B33C9B">
            <w:pPr>
              <w:spacing w:after="0" w:line="254" w:lineRule="auto"/>
              <w:jc w:val="center"/>
              <w:rPr>
                <w:ins w:id="10199" w:author="Mihai Enescu" w:date="2023-06-06T17:53:00Z"/>
                <w:rFonts w:ascii="Times" w:eastAsia="Batang" w:hAnsi="Times"/>
                <w:color w:val="000000"/>
                <w:kern w:val="24"/>
                <w:lang w:val="fr-FR" w:eastAsia="fr-FR"/>
              </w:rPr>
            </w:pPr>
            <w:ins w:id="10200" w:author="Mihai Enescu" w:date="2023-06-06T17:53:00Z">
              <w:r w:rsidRPr="00576378">
                <w:rPr>
                  <w:rFonts w:ascii="Times" w:eastAsia="Batang" w:hAnsi="Times"/>
                  <w:color w:val="000000"/>
                  <w:kern w:val="24"/>
                  <w:lang w:val="fr-FR" w:eastAsia="fr-FR"/>
                </w:rPr>
                <w:t>2</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361CEC" w14:textId="77777777" w:rsidR="00AE075B" w:rsidRPr="00576378" w:rsidRDefault="00AE075B" w:rsidP="00B33C9B">
            <w:pPr>
              <w:spacing w:after="0" w:line="254" w:lineRule="auto"/>
              <w:jc w:val="center"/>
              <w:rPr>
                <w:ins w:id="10201" w:author="Mihai Enescu" w:date="2023-06-06T17:53:00Z"/>
                <w:rFonts w:ascii="Arial" w:hAnsi="Arial" w:cs="Arial"/>
                <w:color w:val="000000"/>
                <w:lang w:val="fr-FR" w:eastAsia="fr-FR"/>
              </w:rPr>
            </w:pPr>
            <w:ins w:id="10202" w:author="Mihai Enescu" w:date="2023-06-06T17:5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0063A6" w14:textId="77777777" w:rsidR="00AE075B" w:rsidRPr="00576378" w:rsidRDefault="00AE075B" w:rsidP="00B33C9B">
            <w:pPr>
              <w:spacing w:after="0" w:line="254" w:lineRule="auto"/>
              <w:jc w:val="center"/>
              <w:rPr>
                <w:ins w:id="10203" w:author="Mihai Enescu" w:date="2023-06-06T17:53:00Z"/>
                <w:rFonts w:ascii="Arial" w:hAnsi="Arial" w:cs="Arial"/>
                <w:color w:val="000000"/>
                <w:lang w:val="fr-FR" w:eastAsia="fr-FR"/>
              </w:rPr>
            </w:pPr>
            <w:ins w:id="10204" w:author="Mihai Enescu" w:date="2023-06-06T17:53: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FBAFF2" w14:textId="77777777" w:rsidR="00AE075B" w:rsidRPr="00576378" w:rsidRDefault="00AE075B" w:rsidP="00B33C9B">
            <w:pPr>
              <w:spacing w:after="0" w:line="254" w:lineRule="auto"/>
              <w:jc w:val="center"/>
              <w:rPr>
                <w:ins w:id="10205" w:author="Mihai Enescu" w:date="2023-06-06T17:53:00Z"/>
                <w:rFonts w:ascii="Times" w:eastAsia="Batang" w:hAnsi="Times"/>
                <w:color w:val="000000"/>
                <w:kern w:val="24"/>
                <w:lang w:val="fr-FR" w:eastAsia="fr-FR"/>
              </w:rPr>
            </w:pPr>
            <w:ins w:id="10206" w:author="Mihai Enescu" w:date="2023-06-06T17:53:00Z">
              <w:r w:rsidRPr="00576378">
                <w:rPr>
                  <w:rFonts w:ascii="Times" w:eastAsia="Batang" w:hAnsi="Times"/>
                  <w:color w:val="000000"/>
                  <w:kern w:val="24"/>
                  <w:lang w:val="fr-FR" w:eastAsia="fr-FR"/>
                </w:rPr>
                <w:t>1/8</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99AC2F" w14:textId="77777777" w:rsidR="00AE075B" w:rsidRPr="00576378" w:rsidRDefault="00AE075B" w:rsidP="00B33C9B">
            <w:pPr>
              <w:spacing w:after="0" w:line="254" w:lineRule="auto"/>
              <w:jc w:val="center"/>
              <w:rPr>
                <w:ins w:id="10207" w:author="Mihai Enescu" w:date="2023-06-06T17:53:00Z"/>
                <w:rFonts w:ascii="Arial" w:hAnsi="Arial" w:cs="Arial"/>
                <w:color w:val="000000"/>
                <w:lang w:val="fr-FR" w:eastAsia="fr-FR"/>
              </w:rPr>
            </w:pPr>
            <w:ins w:id="10208" w:author="Mihai Enescu" w:date="2023-06-06T17:53:00Z">
              <w:r w:rsidRPr="00576378">
                <w:rPr>
                  <w:rFonts w:ascii="Times" w:eastAsia="Batang" w:hAnsi="Times"/>
                  <w:color w:val="000000"/>
                  <w:kern w:val="24"/>
                  <w:lang w:val="fr-FR" w:eastAsia="fr-FR"/>
                </w:rPr>
                <w:t xml:space="preserve">½ </w:t>
              </w:r>
            </w:ins>
          </w:p>
        </w:tc>
      </w:tr>
      <w:tr w:rsidR="00AE075B" w:rsidRPr="00576378" w14:paraId="65DB07EE" w14:textId="77777777" w:rsidTr="00B33C9B">
        <w:trPr>
          <w:trHeight w:val="283"/>
          <w:jc w:val="center"/>
          <w:ins w:id="10209" w:author="Mihai Enescu" w:date="2023-05-30T15:10:00Z"/>
        </w:trPr>
        <w:tc>
          <w:tcPr>
            <w:tcW w:w="1654" w:type="dxa"/>
            <w:tcBorders>
              <w:top w:val="single" w:sz="8" w:space="0" w:color="000000"/>
              <w:left w:val="single" w:sz="8" w:space="0" w:color="000000"/>
              <w:bottom w:val="single" w:sz="8" w:space="0" w:color="000000"/>
              <w:right w:val="single" w:sz="8" w:space="0" w:color="000000"/>
            </w:tcBorders>
            <w:vAlign w:val="center"/>
          </w:tcPr>
          <w:p w14:paraId="1B369615" w14:textId="082A428E" w:rsidR="00AE075B" w:rsidRPr="00576378" w:rsidRDefault="00AE075B" w:rsidP="00B33C9B">
            <w:pPr>
              <w:spacing w:after="0" w:line="254" w:lineRule="auto"/>
              <w:jc w:val="center"/>
              <w:rPr>
                <w:ins w:id="10210" w:author="Mihai Enescu" w:date="2023-05-30T15:10:00Z"/>
                <w:rFonts w:ascii="Times" w:eastAsia="Batang" w:hAnsi="Times"/>
                <w:color w:val="000000"/>
                <w:kern w:val="24"/>
                <w:lang w:val="fr-FR" w:eastAsia="fr-FR"/>
              </w:rPr>
            </w:pPr>
            <w:ins w:id="10211" w:author="Mihai Enescu" w:date="2023-06-06T17:53:00Z">
              <w:r w:rsidRPr="00576378">
                <w:rPr>
                  <w:rFonts w:ascii="Times" w:eastAsia="Batang" w:hAnsi="Times"/>
                  <w:color w:val="000000"/>
                  <w:kern w:val="24"/>
                  <w:lang w:val="fr-FR" w:eastAsia="fr-FR"/>
                </w:rPr>
                <w:t>3</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285B01" w14:textId="45064F5E" w:rsidR="00AE075B" w:rsidRPr="00576378" w:rsidRDefault="00AE075B" w:rsidP="00B33C9B">
            <w:pPr>
              <w:spacing w:after="0" w:line="254" w:lineRule="auto"/>
              <w:jc w:val="center"/>
              <w:rPr>
                <w:ins w:id="10212" w:author="Mihai Enescu" w:date="2023-05-30T15:10:00Z"/>
                <w:rFonts w:ascii="Arial" w:hAnsi="Arial" w:cs="Arial"/>
                <w:color w:val="000000"/>
                <w:lang w:val="fr-FR" w:eastAsia="fr-FR"/>
              </w:rPr>
            </w:pPr>
            <w:ins w:id="10213" w:author="Mihai Enescu" w:date="2023-06-06T17:52: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7F1C1" w14:textId="77777777" w:rsidR="00AE075B" w:rsidRPr="00576378" w:rsidRDefault="00AE075B" w:rsidP="00B33C9B">
            <w:pPr>
              <w:spacing w:after="0" w:line="254" w:lineRule="auto"/>
              <w:jc w:val="center"/>
              <w:rPr>
                <w:ins w:id="10214" w:author="Mihai Enescu" w:date="2023-05-30T15:10:00Z"/>
                <w:rFonts w:ascii="Arial" w:hAnsi="Arial" w:cs="Arial"/>
                <w:color w:val="000000"/>
                <w:lang w:val="fr-FR" w:eastAsia="fr-FR"/>
              </w:rPr>
            </w:pPr>
            <w:ins w:id="10215"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426264" w14:textId="77777777" w:rsidR="00AE075B" w:rsidRPr="00576378" w:rsidRDefault="00AE075B" w:rsidP="00B33C9B">
            <w:pPr>
              <w:spacing w:after="0" w:line="254" w:lineRule="auto"/>
              <w:jc w:val="center"/>
              <w:rPr>
                <w:ins w:id="10216" w:author="Mihai Enescu" w:date="2023-05-30T15:10:00Z"/>
                <w:rFonts w:ascii="Times" w:eastAsia="Batang" w:hAnsi="Times"/>
                <w:color w:val="000000"/>
                <w:kern w:val="24"/>
                <w:lang w:val="fr-FR" w:eastAsia="fr-FR"/>
              </w:rPr>
            </w:pPr>
            <w:ins w:id="10217" w:author="Mihai Enescu" w:date="2023-05-30T15:10:00Z">
              <w:r w:rsidRPr="00576378">
                <w:rPr>
                  <w:rFonts w:ascii="Times" w:eastAsia="Batang" w:hAnsi="Times"/>
                  <w:color w:val="000000"/>
                  <w:kern w:val="24"/>
                  <w:lang w:val="fr-FR" w:eastAsia="fr-FR"/>
                </w:rPr>
                <w:t xml:space="preserve">1/8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C551AD" w14:textId="77777777" w:rsidR="00AE075B" w:rsidRPr="00576378" w:rsidRDefault="00AE075B" w:rsidP="00B33C9B">
            <w:pPr>
              <w:spacing w:after="0" w:line="254" w:lineRule="auto"/>
              <w:jc w:val="center"/>
              <w:rPr>
                <w:ins w:id="10218" w:author="Mihai Enescu" w:date="2023-05-30T15:10:00Z"/>
                <w:rFonts w:ascii="Arial" w:hAnsi="Arial" w:cs="Arial"/>
                <w:color w:val="000000"/>
                <w:lang w:val="fr-FR" w:eastAsia="fr-FR"/>
              </w:rPr>
            </w:pPr>
            <w:ins w:id="10219" w:author="Mihai Enescu" w:date="2023-05-30T15:10:00Z">
              <w:r w:rsidRPr="00576378">
                <w:rPr>
                  <w:rFonts w:ascii="Times" w:eastAsia="Batang" w:hAnsi="Times"/>
                  <w:color w:val="000000"/>
                  <w:kern w:val="24"/>
                  <w:lang w:val="fr-FR" w:eastAsia="fr-FR"/>
                </w:rPr>
                <w:t xml:space="preserve">¼ </w:t>
              </w:r>
            </w:ins>
          </w:p>
        </w:tc>
      </w:tr>
      <w:tr w:rsidR="00AE075B" w:rsidRPr="00576378" w14:paraId="24BF6E71" w14:textId="77777777" w:rsidTr="00B33C9B">
        <w:trPr>
          <w:trHeight w:val="283"/>
          <w:jc w:val="center"/>
          <w:ins w:id="10220" w:author="Mihai Enescu" w:date="2023-05-30T15:14:00Z"/>
        </w:trPr>
        <w:tc>
          <w:tcPr>
            <w:tcW w:w="1654" w:type="dxa"/>
            <w:tcBorders>
              <w:top w:val="single" w:sz="8" w:space="0" w:color="000000"/>
              <w:left w:val="single" w:sz="8" w:space="0" w:color="000000"/>
              <w:bottom w:val="single" w:sz="8" w:space="0" w:color="000000"/>
              <w:right w:val="single" w:sz="8" w:space="0" w:color="000000"/>
            </w:tcBorders>
            <w:vAlign w:val="center"/>
          </w:tcPr>
          <w:p w14:paraId="2AB9FA3F" w14:textId="77777777" w:rsidR="00AE075B" w:rsidRPr="00576378" w:rsidRDefault="00AE075B" w:rsidP="00B33C9B">
            <w:pPr>
              <w:spacing w:after="0" w:line="254" w:lineRule="auto"/>
              <w:jc w:val="center"/>
              <w:rPr>
                <w:ins w:id="10221" w:author="Mihai Enescu" w:date="2023-05-30T15:14:00Z"/>
                <w:rFonts w:ascii="Times" w:eastAsia="Batang" w:hAnsi="Times"/>
                <w:color w:val="000000"/>
                <w:kern w:val="24"/>
                <w:lang w:val="fr-FR" w:eastAsia="fr-FR"/>
              </w:rPr>
            </w:pPr>
            <w:ins w:id="10222" w:author="Mihai Enescu" w:date="2023-05-30T15:16:00Z">
              <w:r w:rsidRPr="00576378">
                <w:rPr>
                  <w:rFonts w:ascii="Times" w:eastAsia="Batang" w:hAnsi="Times"/>
                  <w:color w:val="000000"/>
                  <w:kern w:val="24"/>
                  <w:lang w:val="fr-FR" w:eastAsia="fr-FR"/>
                </w:rPr>
                <w:t>4</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C2007A" w14:textId="77777777" w:rsidR="00AE075B" w:rsidRPr="00576378" w:rsidRDefault="00AE075B" w:rsidP="00B33C9B">
            <w:pPr>
              <w:spacing w:after="0" w:line="254" w:lineRule="auto"/>
              <w:jc w:val="center"/>
              <w:rPr>
                <w:ins w:id="10223" w:author="Mihai Enescu" w:date="2023-05-30T15:14:00Z"/>
                <w:rFonts w:ascii="Times" w:eastAsia="Batang" w:hAnsi="Times"/>
                <w:color w:val="000000"/>
                <w:kern w:val="24"/>
                <w:lang w:val="fr-FR" w:eastAsia="fr-FR"/>
              </w:rPr>
            </w:pPr>
            <w:ins w:id="10224" w:author="Mihai Enescu" w:date="2023-05-30T15:14: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992E00" w14:textId="77777777" w:rsidR="00AE075B" w:rsidRPr="00576378" w:rsidRDefault="00AE075B" w:rsidP="00B33C9B">
            <w:pPr>
              <w:spacing w:after="0" w:line="254" w:lineRule="auto"/>
              <w:jc w:val="center"/>
              <w:rPr>
                <w:ins w:id="10225" w:author="Mihai Enescu" w:date="2023-05-30T15:14:00Z"/>
                <w:rFonts w:ascii="Times" w:eastAsia="Batang" w:hAnsi="Times"/>
                <w:color w:val="000000"/>
                <w:kern w:val="24"/>
                <w:lang w:val="fr-FR" w:eastAsia="fr-FR"/>
              </w:rPr>
            </w:pPr>
            <w:ins w:id="10226" w:author="Mihai Enescu" w:date="2023-05-30T15:14: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67C22" w14:textId="77777777" w:rsidR="00AE075B" w:rsidRPr="00576378" w:rsidRDefault="00AE075B" w:rsidP="00B33C9B">
            <w:pPr>
              <w:spacing w:after="0" w:line="254" w:lineRule="auto"/>
              <w:jc w:val="center"/>
              <w:rPr>
                <w:ins w:id="10227" w:author="Mihai Enescu" w:date="2023-05-30T15:14:00Z"/>
                <w:rFonts w:ascii="Times" w:eastAsia="Batang" w:hAnsi="Times"/>
                <w:color w:val="000000"/>
                <w:kern w:val="24"/>
                <w:lang w:val="fr-FR" w:eastAsia="fr-FR"/>
              </w:rPr>
            </w:pPr>
            <w:ins w:id="10228" w:author="Mihai Enescu" w:date="2023-05-30T15:14: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54FECB" w14:textId="77777777" w:rsidR="00AE075B" w:rsidRPr="00576378" w:rsidRDefault="00AE075B" w:rsidP="00B33C9B">
            <w:pPr>
              <w:spacing w:after="0" w:line="254" w:lineRule="auto"/>
              <w:jc w:val="center"/>
              <w:rPr>
                <w:ins w:id="10229" w:author="Mihai Enescu" w:date="2023-05-30T15:14:00Z"/>
                <w:rFonts w:ascii="Times" w:eastAsia="Batang" w:hAnsi="Times"/>
                <w:color w:val="000000"/>
                <w:kern w:val="24"/>
                <w:lang w:val="fr-FR" w:eastAsia="fr-FR"/>
              </w:rPr>
            </w:pPr>
            <w:ins w:id="10230" w:author="Mihai Enescu" w:date="2023-05-30T15:14:00Z">
              <w:r w:rsidRPr="00576378">
                <w:rPr>
                  <w:rFonts w:ascii="Times" w:eastAsia="Batang" w:hAnsi="Times"/>
                  <w:color w:val="000000"/>
                  <w:kern w:val="24"/>
                  <w:lang w:val="fr-FR" w:eastAsia="fr-FR"/>
                </w:rPr>
                <w:t xml:space="preserve">¼ </w:t>
              </w:r>
            </w:ins>
          </w:p>
        </w:tc>
      </w:tr>
      <w:tr w:rsidR="00AE075B" w:rsidRPr="00576378" w14:paraId="6A578DE2" w14:textId="77777777" w:rsidTr="00B33C9B">
        <w:trPr>
          <w:trHeight w:val="283"/>
          <w:jc w:val="center"/>
          <w:ins w:id="10231" w:author="Mihai Enescu" w:date="2023-05-30T15:13:00Z"/>
        </w:trPr>
        <w:tc>
          <w:tcPr>
            <w:tcW w:w="1654" w:type="dxa"/>
            <w:tcBorders>
              <w:top w:val="single" w:sz="8" w:space="0" w:color="000000"/>
              <w:left w:val="single" w:sz="8" w:space="0" w:color="000000"/>
              <w:bottom w:val="single" w:sz="8" w:space="0" w:color="000000"/>
              <w:right w:val="single" w:sz="8" w:space="0" w:color="000000"/>
            </w:tcBorders>
            <w:vAlign w:val="center"/>
          </w:tcPr>
          <w:p w14:paraId="5EFC9D78" w14:textId="77777777" w:rsidR="00AE075B" w:rsidRPr="00576378" w:rsidRDefault="00AE075B" w:rsidP="00B33C9B">
            <w:pPr>
              <w:spacing w:after="0" w:line="254" w:lineRule="auto"/>
              <w:jc w:val="center"/>
              <w:rPr>
                <w:ins w:id="10232" w:author="Mihai Enescu" w:date="2023-05-30T15:13:00Z"/>
                <w:rFonts w:ascii="Times" w:eastAsia="Batang" w:hAnsi="Times"/>
                <w:color w:val="000000"/>
                <w:kern w:val="24"/>
                <w:lang w:val="fr-FR" w:eastAsia="fr-FR"/>
              </w:rPr>
            </w:pPr>
            <w:ins w:id="10233" w:author="Mihai Enescu" w:date="2023-05-30T15:16:00Z">
              <w:r w:rsidRPr="00576378">
                <w:rPr>
                  <w:rFonts w:ascii="Times" w:eastAsia="Batang" w:hAnsi="Times"/>
                  <w:color w:val="000000"/>
                  <w:kern w:val="24"/>
                  <w:lang w:val="fr-FR" w:eastAsia="fr-FR"/>
                </w:rPr>
                <w:t>5</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31FC2F" w14:textId="77777777" w:rsidR="00AE075B" w:rsidRPr="00576378" w:rsidRDefault="00AE075B" w:rsidP="00B33C9B">
            <w:pPr>
              <w:spacing w:after="0" w:line="254" w:lineRule="auto"/>
              <w:jc w:val="center"/>
              <w:rPr>
                <w:ins w:id="10234" w:author="Mihai Enescu" w:date="2023-05-30T15:13:00Z"/>
                <w:rFonts w:ascii="Times" w:eastAsia="Batang" w:hAnsi="Times"/>
                <w:color w:val="000000"/>
                <w:kern w:val="24"/>
                <w:lang w:val="fr-FR" w:eastAsia="fr-FR"/>
              </w:rPr>
            </w:pPr>
            <w:ins w:id="10235" w:author="Mihai Enescu" w:date="2023-05-30T15:14: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A446A7" w14:textId="77777777" w:rsidR="00AE075B" w:rsidRPr="00576378" w:rsidRDefault="00AE075B" w:rsidP="00B33C9B">
            <w:pPr>
              <w:spacing w:after="0" w:line="254" w:lineRule="auto"/>
              <w:jc w:val="center"/>
              <w:rPr>
                <w:ins w:id="10236" w:author="Mihai Enescu" w:date="2023-05-30T15:13:00Z"/>
                <w:rFonts w:ascii="Times" w:eastAsia="Batang" w:hAnsi="Times"/>
                <w:color w:val="000000"/>
                <w:kern w:val="24"/>
                <w:lang w:val="fr-FR" w:eastAsia="fr-FR"/>
              </w:rPr>
            </w:pPr>
            <w:ins w:id="10237" w:author="Mihai Enescu" w:date="2023-05-30T15:14: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75B9E" w14:textId="77777777" w:rsidR="00AE075B" w:rsidRPr="00576378" w:rsidRDefault="00AE075B" w:rsidP="00B33C9B">
            <w:pPr>
              <w:spacing w:after="0" w:line="254" w:lineRule="auto"/>
              <w:jc w:val="center"/>
              <w:rPr>
                <w:ins w:id="10238" w:author="Mihai Enescu" w:date="2023-05-30T15:13:00Z"/>
                <w:rFonts w:ascii="Times" w:eastAsia="Batang" w:hAnsi="Times"/>
                <w:color w:val="000000"/>
                <w:kern w:val="24"/>
                <w:lang w:val="fr-FR" w:eastAsia="fr-FR"/>
              </w:rPr>
            </w:pPr>
            <w:ins w:id="10239" w:author="Mihai Enescu" w:date="2023-05-30T15:14: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2AC43" w14:textId="77777777" w:rsidR="00AE075B" w:rsidRPr="00576378" w:rsidRDefault="00AE075B" w:rsidP="00B33C9B">
            <w:pPr>
              <w:spacing w:after="0" w:line="254" w:lineRule="auto"/>
              <w:jc w:val="center"/>
              <w:rPr>
                <w:ins w:id="10240" w:author="Mihai Enescu" w:date="2023-05-30T15:13:00Z"/>
                <w:rFonts w:ascii="Times" w:eastAsia="Batang" w:hAnsi="Times"/>
                <w:color w:val="000000"/>
                <w:kern w:val="24"/>
                <w:lang w:val="fr-FR" w:eastAsia="fr-FR"/>
              </w:rPr>
            </w:pPr>
            <w:ins w:id="10241" w:author="Mihai Enescu" w:date="2023-05-30T15:14:00Z">
              <w:r w:rsidRPr="00576378">
                <w:rPr>
                  <w:rFonts w:ascii="Times" w:eastAsia="Batang" w:hAnsi="Times"/>
                  <w:color w:val="000000"/>
                  <w:kern w:val="24"/>
                  <w:lang w:val="fr-FR" w:eastAsia="fr-FR"/>
                </w:rPr>
                <w:t xml:space="preserve">½ </w:t>
              </w:r>
            </w:ins>
          </w:p>
        </w:tc>
      </w:tr>
      <w:tr w:rsidR="00AE075B" w:rsidRPr="00576378" w14:paraId="3C3EEDDD" w14:textId="77777777" w:rsidTr="00B33C9B">
        <w:trPr>
          <w:trHeight w:val="283"/>
          <w:jc w:val="center"/>
          <w:ins w:id="10242"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3BEB0792" w14:textId="77777777" w:rsidR="00AE075B" w:rsidRPr="00576378" w:rsidRDefault="00AE075B" w:rsidP="00B33C9B">
            <w:pPr>
              <w:spacing w:after="0" w:line="254" w:lineRule="auto"/>
              <w:jc w:val="center"/>
              <w:rPr>
                <w:ins w:id="10243" w:author="Mihai Enescu" w:date="2023-05-30T15:10:00Z"/>
                <w:rFonts w:ascii="Times" w:eastAsia="Batang" w:hAnsi="Times"/>
                <w:color w:val="000000"/>
                <w:kern w:val="24"/>
                <w:lang w:val="fr-FR" w:eastAsia="fr-FR"/>
              </w:rPr>
            </w:pPr>
            <w:ins w:id="10244" w:author="Mihai Enescu" w:date="2023-05-30T15:16:00Z">
              <w:r w:rsidRPr="00576378">
                <w:rPr>
                  <w:rFonts w:ascii="Times" w:eastAsia="Batang" w:hAnsi="Times"/>
                  <w:color w:val="000000"/>
                  <w:kern w:val="24"/>
                  <w:lang w:val="fr-FR" w:eastAsia="fr-FR"/>
                </w:rPr>
                <w:t>6</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8E382B" w14:textId="77777777" w:rsidR="00AE075B" w:rsidRPr="00576378" w:rsidRDefault="00AE075B" w:rsidP="00B33C9B">
            <w:pPr>
              <w:spacing w:after="0" w:line="254" w:lineRule="auto"/>
              <w:jc w:val="center"/>
              <w:rPr>
                <w:ins w:id="10245" w:author="Mihai Enescu" w:date="2023-05-30T15:10:00Z"/>
                <w:rFonts w:ascii="Arial" w:hAnsi="Arial" w:cs="Arial"/>
                <w:color w:val="000000"/>
                <w:lang w:val="fr-FR" w:eastAsia="fr-FR"/>
              </w:rPr>
            </w:pPr>
            <w:ins w:id="10246" w:author="Mihai Enescu" w:date="2023-05-30T15:10: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0D9213" w14:textId="77777777" w:rsidR="00AE075B" w:rsidRPr="00576378" w:rsidRDefault="00AE075B" w:rsidP="00B33C9B">
            <w:pPr>
              <w:spacing w:after="0" w:line="254" w:lineRule="auto"/>
              <w:jc w:val="center"/>
              <w:rPr>
                <w:ins w:id="10247" w:author="Mihai Enescu" w:date="2023-05-30T15:10:00Z"/>
                <w:rFonts w:ascii="Arial" w:hAnsi="Arial" w:cs="Arial"/>
                <w:color w:val="000000"/>
                <w:lang w:val="fr-FR" w:eastAsia="fr-FR"/>
              </w:rPr>
            </w:pPr>
            <w:ins w:id="10248"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A9D58B" w14:textId="77777777" w:rsidR="00AE075B" w:rsidRPr="00576378" w:rsidRDefault="00AE075B" w:rsidP="00B33C9B">
            <w:pPr>
              <w:spacing w:after="0" w:line="254" w:lineRule="auto"/>
              <w:jc w:val="center"/>
              <w:rPr>
                <w:ins w:id="10249" w:author="Mihai Enescu" w:date="2023-05-30T15:10:00Z"/>
                <w:rFonts w:ascii="Arial" w:hAnsi="Arial" w:cs="Arial"/>
                <w:color w:val="000000"/>
                <w:lang w:val="fr-FR" w:eastAsia="fr-FR"/>
              </w:rPr>
            </w:pPr>
            <w:ins w:id="10250" w:author="Mihai Enescu" w:date="2023-05-30T15:10: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720BE4" w14:textId="77777777" w:rsidR="00AE075B" w:rsidRPr="00576378" w:rsidRDefault="00AE075B" w:rsidP="00B33C9B">
            <w:pPr>
              <w:spacing w:after="0" w:line="254" w:lineRule="auto"/>
              <w:jc w:val="center"/>
              <w:rPr>
                <w:ins w:id="10251" w:author="Mihai Enescu" w:date="2023-05-30T15:10:00Z"/>
                <w:rFonts w:ascii="Arial" w:hAnsi="Arial" w:cs="Arial"/>
                <w:color w:val="000000"/>
                <w:lang w:val="fr-FR" w:eastAsia="fr-FR"/>
              </w:rPr>
            </w:pPr>
            <w:ins w:id="10252" w:author="Mihai Enescu" w:date="2023-05-30T15:10:00Z">
              <w:r w:rsidRPr="00576378">
                <w:rPr>
                  <w:rFonts w:ascii="Times" w:eastAsia="Batang" w:hAnsi="Times"/>
                  <w:color w:val="000000"/>
                  <w:kern w:val="24"/>
                  <w:lang w:val="fr-FR" w:eastAsia="fr-FR"/>
                </w:rPr>
                <w:t>¾</w:t>
              </w:r>
            </w:ins>
          </w:p>
        </w:tc>
      </w:tr>
      <w:tr w:rsidR="00AE075B" w:rsidRPr="00576378" w14:paraId="0435E714" w14:textId="77777777" w:rsidTr="00B33C9B">
        <w:trPr>
          <w:trHeight w:val="283"/>
          <w:jc w:val="center"/>
          <w:ins w:id="10253"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55380E6D" w14:textId="77777777" w:rsidR="00AE075B" w:rsidRPr="00576378" w:rsidRDefault="00AE075B" w:rsidP="00B33C9B">
            <w:pPr>
              <w:spacing w:after="0" w:line="254" w:lineRule="auto"/>
              <w:jc w:val="center"/>
              <w:rPr>
                <w:ins w:id="10254" w:author="Mihai Enescu" w:date="2023-05-30T15:10:00Z"/>
                <w:rFonts w:ascii="Times" w:eastAsia="Batang" w:hAnsi="Times"/>
                <w:color w:val="000000"/>
                <w:kern w:val="24"/>
                <w:lang w:val="fr-FR" w:eastAsia="fr-FR"/>
              </w:rPr>
            </w:pPr>
            <w:ins w:id="10255" w:author="Mihai Enescu" w:date="2023-05-30T15:16:00Z">
              <w:r w:rsidRPr="00576378">
                <w:rPr>
                  <w:rFonts w:ascii="Times" w:eastAsia="Batang" w:hAnsi="Times"/>
                  <w:color w:val="000000"/>
                  <w:kern w:val="24"/>
                  <w:lang w:val="fr-FR" w:eastAsia="fr-FR"/>
                </w:rPr>
                <w:t>7</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8E4EF3" w14:textId="77777777" w:rsidR="00AE075B" w:rsidRPr="00576378" w:rsidRDefault="00AE075B" w:rsidP="00B33C9B">
            <w:pPr>
              <w:spacing w:after="0" w:line="254" w:lineRule="auto"/>
              <w:jc w:val="center"/>
              <w:rPr>
                <w:ins w:id="10256" w:author="Mihai Enescu" w:date="2023-05-30T15:10:00Z"/>
                <w:rFonts w:ascii="Times" w:eastAsia="Batang" w:hAnsi="Times"/>
                <w:color w:val="000000"/>
                <w:kern w:val="24"/>
                <w:lang w:val="fr-FR" w:eastAsia="fr-FR"/>
              </w:rPr>
            </w:pPr>
            <w:ins w:id="10257" w:author="Mihai Enescu" w:date="2023-05-30T15:10: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77BAF0" w14:textId="77777777" w:rsidR="00AE075B" w:rsidRPr="00576378" w:rsidRDefault="00AE075B" w:rsidP="00B33C9B">
            <w:pPr>
              <w:spacing w:after="0" w:line="254" w:lineRule="auto"/>
              <w:jc w:val="center"/>
              <w:rPr>
                <w:ins w:id="10258" w:author="Mihai Enescu" w:date="2023-05-30T15:10:00Z"/>
                <w:rFonts w:ascii="Times" w:eastAsia="Batang" w:hAnsi="Times"/>
                <w:color w:val="000000"/>
                <w:kern w:val="24"/>
                <w:lang w:val="fr-FR" w:eastAsia="fr-FR"/>
              </w:rPr>
            </w:pPr>
            <w:ins w:id="10259" w:author="Mihai Enescu" w:date="2023-05-30T15:10: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4B49EC" w14:textId="77777777" w:rsidR="00AE075B" w:rsidRPr="00576378" w:rsidRDefault="00AE075B" w:rsidP="00B33C9B">
            <w:pPr>
              <w:spacing w:after="0" w:line="254" w:lineRule="auto"/>
              <w:jc w:val="center"/>
              <w:rPr>
                <w:ins w:id="10260" w:author="Mihai Enescu" w:date="2023-05-30T15:10:00Z"/>
                <w:rFonts w:ascii="Times" w:eastAsia="Batang" w:hAnsi="Times"/>
                <w:color w:val="000000"/>
                <w:kern w:val="24"/>
                <w:lang w:val="fr-FR" w:eastAsia="fr-FR"/>
              </w:rPr>
            </w:pPr>
            <w:ins w:id="10261" w:author="Mihai Enescu" w:date="2023-05-30T15:10: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5FE08B" w14:textId="77777777" w:rsidR="00AE075B" w:rsidRPr="00576378" w:rsidRDefault="00AE075B" w:rsidP="00B33C9B">
            <w:pPr>
              <w:spacing w:after="0" w:line="254" w:lineRule="auto"/>
              <w:jc w:val="center"/>
              <w:rPr>
                <w:ins w:id="10262" w:author="Mihai Enescu" w:date="2023-05-30T15:10:00Z"/>
                <w:rFonts w:ascii="Arial" w:hAnsi="Arial" w:cs="Arial"/>
                <w:color w:val="000000"/>
                <w:lang w:val="fr-FR" w:eastAsia="fr-FR"/>
              </w:rPr>
            </w:pPr>
            <w:ins w:id="10263" w:author="Mihai Enescu" w:date="2023-05-30T15:10:00Z">
              <w:r w:rsidRPr="00576378">
                <w:rPr>
                  <w:rFonts w:ascii="Times" w:eastAsia="Batang" w:hAnsi="Times"/>
                  <w:color w:val="000000"/>
                  <w:kern w:val="24"/>
                  <w:lang w:val="fr-FR" w:eastAsia="fr-FR"/>
                </w:rPr>
                <w:t xml:space="preserve">½ </w:t>
              </w:r>
            </w:ins>
          </w:p>
        </w:tc>
      </w:tr>
      <w:tr w:rsidR="00AE075B" w:rsidRPr="00576378" w14:paraId="0CF4FDB6" w14:textId="77777777" w:rsidTr="00B33C9B">
        <w:trPr>
          <w:trHeight w:val="283"/>
          <w:jc w:val="center"/>
          <w:ins w:id="10264"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22EE8EAF" w14:textId="77777777" w:rsidR="00AE075B" w:rsidRPr="00576378" w:rsidRDefault="00AE075B" w:rsidP="00B33C9B">
            <w:pPr>
              <w:spacing w:after="0" w:line="254" w:lineRule="auto"/>
              <w:jc w:val="center"/>
              <w:rPr>
                <w:ins w:id="10265" w:author="Mihai Enescu" w:date="2023-05-30T15:10:00Z"/>
                <w:rFonts w:ascii="Times" w:eastAsia="Batang" w:hAnsi="Times"/>
                <w:color w:val="000000"/>
                <w:kern w:val="24"/>
                <w:lang w:val="fr-FR" w:eastAsia="fr-FR"/>
              </w:rPr>
            </w:pPr>
            <w:ins w:id="10266" w:author="Mihai Enescu" w:date="2023-05-30T15:16:00Z">
              <w:r w:rsidRPr="00576378">
                <w:rPr>
                  <w:rFonts w:ascii="Times" w:eastAsia="Batang" w:hAnsi="Times"/>
                  <w:color w:val="000000"/>
                  <w:kern w:val="24"/>
                  <w:lang w:val="fr-FR" w:eastAsia="fr-FR"/>
                </w:rPr>
                <w:t>8</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E48DB1" w14:textId="77777777" w:rsidR="00AE075B" w:rsidRPr="00576378" w:rsidRDefault="00AE075B" w:rsidP="00B33C9B">
            <w:pPr>
              <w:spacing w:after="0" w:line="254" w:lineRule="auto"/>
              <w:jc w:val="center"/>
              <w:rPr>
                <w:ins w:id="10267" w:author="Mihai Enescu" w:date="2023-05-30T15:10:00Z"/>
                <w:rFonts w:ascii="Times" w:eastAsia="Batang" w:hAnsi="Times"/>
                <w:color w:val="000000"/>
                <w:kern w:val="24"/>
                <w:lang w:val="fr-FR" w:eastAsia="fr-FR"/>
              </w:rPr>
            </w:pPr>
            <w:ins w:id="10268" w:author="Mihai Enescu" w:date="2023-05-30T15:10: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C8908" w14:textId="77777777" w:rsidR="00AE075B" w:rsidRPr="00576378" w:rsidRDefault="00AE075B" w:rsidP="00B33C9B">
            <w:pPr>
              <w:spacing w:after="0" w:line="254" w:lineRule="auto"/>
              <w:jc w:val="center"/>
              <w:rPr>
                <w:ins w:id="10269" w:author="Mihai Enescu" w:date="2023-05-30T15:10:00Z"/>
                <w:rFonts w:ascii="Times" w:eastAsia="Batang" w:hAnsi="Times"/>
                <w:color w:val="000000"/>
                <w:kern w:val="24"/>
                <w:lang w:val="fr-FR" w:eastAsia="fr-FR"/>
              </w:rPr>
            </w:pPr>
            <w:ins w:id="10270"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C1C78E" w14:textId="77777777" w:rsidR="00AE075B" w:rsidRPr="00576378" w:rsidRDefault="00AE075B" w:rsidP="00B33C9B">
            <w:pPr>
              <w:spacing w:after="0" w:line="254" w:lineRule="auto"/>
              <w:jc w:val="center"/>
              <w:rPr>
                <w:ins w:id="10271" w:author="Mihai Enescu" w:date="2023-05-30T15:10:00Z"/>
                <w:rFonts w:ascii="Times" w:eastAsia="Batang" w:hAnsi="Times"/>
                <w:color w:val="000000"/>
                <w:kern w:val="24"/>
                <w:lang w:val="fr-FR" w:eastAsia="fr-FR"/>
              </w:rPr>
            </w:pPr>
            <w:ins w:id="10272" w:author="Mihai Enescu" w:date="2023-05-30T15:10:00Z">
              <w:r w:rsidRPr="00576378">
                <w:rPr>
                  <w:rFonts w:ascii="Times" w:eastAsia="Batang" w:hAnsi="Times"/>
                  <w:color w:val="000000"/>
                  <w:kern w:val="24"/>
                  <w:lang w:val="fr-FR" w:eastAsia="fr-FR"/>
                </w:rPr>
                <w:t xml:space="preserve">-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116FA5" w14:textId="77777777" w:rsidR="00AE075B" w:rsidRPr="00576378" w:rsidRDefault="00AE075B" w:rsidP="00B33C9B">
            <w:pPr>
              <w:spacing w:after="0" w:line="254" w:lineRule="auto"/>
              <w:jc w:val="center"/>
              <w:rPr>
                <w:ins w:id="10273" w:author="Mihai Enescu" w:date="2023-05-30T15:10:00Z"/>
                <w:rFonts w:ascii="Arial" w:hAnsi="Arial" w:cs="Arial"/>
                <w:color w:val="000000"/>
                <w:lang w:val="fr-FR" w:eastAsia="fr-FR"/>
              </w:rPr>
            </w:pPr>
            <w:ins w:id="10274" w:author="Mihai Enescu" w:date="2023-05-30T15:10:00Z">
              <w:r w:rsidRPr="00576378">
                <w:rPr>
                  <w:rFonts w:ascii="Times" w:eastAsia="Batang" w:hAnsi="Times"/>
                  <w:color w:val="000000"/>
                  <w:kern w:val="24"/>
                  <w:lang w:val="fr-FR" w:eastAsia="fr-FR"/>
                </w:rPr>
                <w:t xml:space="preserve">½ </w:t>
              </w:r>
            </w:ins>
          </w:p>
        </w:tc>
      </w:tr>
      <w:tr w:rsidR="00AE075B" w:rsidRPr="00576378" w14:paraId="4FF8A0E9" w14:textId="77777777" w:rsidTr="00B33C9B">
        <w:trPr>
          <w:trHeight w:val="123"/>
          <w:jc w:val="center"/>
          <w:ins w:id="10275"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2DB5F0C1" w14:textId="77777777" w:rsidR="00AE075B" w:rsidRPr="00576378" w:rsidRDefault="00AE075B" w:rsidP="00B33C9B">
            <w:pPr>
              <w:spacing w:after="0" w:line="254" w:lineRule="auto"/>
              <w:jc w:val="center"/>
              <w:rPr>
                <w:ins w:id="10276" w:author="Mihai Enescu" w:date="2023-05-30T15:10:00Z"/>
                <w:rFonts w:ascii="Times" w:eastAsia="Batang" w:hAnsi="Times"/>
                <w:color w:val="000000"/>
                <w:kern w:val="24"/>
                <w:lang w:val="fr-FR" w:eastAsia="fr-FR"/>
              </w:rPr>
            </w:pPr>
            <w:ins w:id="10277" w:author="Mihai Enescu" w:date="2023-05-30T15:16:00Z">
              <w:r w:rsidRPr="00576378">
                <w:rPr>
                  <w:rFonts w:ascii="Times" w:eastAsia="Batang" w:hAnsi="Times"/>
                  <w:color w:val="000000"/>
                  <w:kern w:val="24"/>
                  <w:lang w:val="fr-FR" w:eastAsia="fr-FR"/>
                </w:rPr>
                <w:t>9</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E1FA73" w14:textId="77777777" w:rsidR="00AE075B" w:rsidRPr="00576378" w:rsidRDefault="00AE075B" w:rsidP="00B33C9B">
            <w:pPr>
              <w:spacing w:after="0" w:line="254" w:lineRule="auto"/>
              <w:jc w:val="center"/>
              <w:rPr>
                <w:ins w:id="10278" w:author="Mihai Enescu" w:date="2023-05-30T15:10:00Z"/>
                <w:rFonts w:ascii="Times" w:eastAsia="Batang" w:hAnsi="Times"/>
                <w:color w:val="000000"/>
                <w:kern w:val="24"/>
                <w:lang w:val="fr-FR" w:eastAsia="fr-FR"/>
              </w:rPr>
            </w:pPr>
            <w:ins w:id="10279" w:author="Mihai Enescu" w:date="2023-05-30T15:10: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51DB8D" w14:textId="77777777" w:rsidR="00AE075B" w:rsidRPr="00576378" w:rsidRDefault="00AE075B" w:rsidP="00B33C9B">
            <w:pPr>
              <w:spacing w:after="0" w:line="254" w:lineRule="auto"/>
              <w:jc w:val="center"/>
              <w:rPr>
                <w:ins w:id="10280" w:author="Mihai Enescu" w:date="2023-05-30T15:10:00Z"/>
                <w:rFonts w:ascii="Times" w:eastAsia="Batang" w:hAnsi="Times"/>
                <w:color w:val="000000"/>
                <w:kern w:val="24"/>
                <w:lang w:val="fr-FR" w:eastAsia="fr-FR"/>
              </w:rPr>
            </w:pPr>
            <w:ins w:id="10281"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609EE5" w14:textId="77777777" w:rsidR="00AE075B" w:rsidRPr="00576378" w:rsidRDefault="00AE075B" w:rsidP="00B33C9B">
            <w:pPr>
              <w:spacing w:after="0" w:line="254" w:lineRule="auto"/>
              <w:jc w:val="center"/>
              <w:rPr>
                <w:ins w:id="10282" w:author="Mihai Enescu" w:date="2023-05-30T15:10:00Z"/>
                <w:rFonts w:ascii="Times" w:eastAsia="Batang" w:hAnsi="Times"/>
                <w:color w:val="000000"/>
                <w:kern w:val="24"/>
                <w:lang w:val="fr-FR" w:eastAsia="fr-FR"/>
              </w:rPr>
            </w:pPr>
            <w:ins w:id="10283" w:author="Mihai Enescu" w:date="2023-05-30T15:10:00Z">
              <w:r w:rsidRPr="00576378">
                <w:rPr>
                  <w:rFonts w:ascii="Times" w:eastAsia="Batang" w:hAnsi="Times"/>
                  <w:color w:val="000000"/>
                  <w:kern w:val="24"/>
                  <w:lang w:val="fr-FR" w:eastAsia="fr-FR"/>
                </w:rPr>
                <w:t>-</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BC759B" w14:textId="77777777" w:rsidR="00AE075B" w:rsidRPr="00576378" w:rsidRDefault="00AE075B" w:rsidP="00B33C9B">
            <w:pPr>
              <w:spacing w:after="0" w:line="254" w:lineRule="auto"/>
              <w:jc w:val="center"/>
              <w:rPr>
                <w:ins w:id="10284" w:author="Mihai Enescu" w:date="2023-05-30T15:10:00Z"/>
                <w:rFonts w:ascii="Arial" w:hAnsi="Arial" w:cs="Arial"/>
                <w:color w:val="000000"/>
                <w:lang w:val="fr-FR" w:eastAsia="fr-FR"/>
              </w:rPr>
            </w:pPr>
            <w:ins w:id="10285" w:author="Mihai Enescu" w:date="2023-05-30T15:10:00Z">
              <w:r w:rsidRPr="00576378">
                <w:rPr>
                  <w:rFonts w:ascii="Times" w:eastAsia="Batang" w:hAnsi="Times"/>
                  <w:color w:val="000000"/>
                  <w:kern w:val="24"/>
                  <w:lang w:val="fr-FR" w:eastAsia="fr-FR"/>
                </w:rPr>
                <w:t xml:space="preserve">¾ </w:t>
              </w:r>
            </w:ins>
          </w:p>
        </w:tc>
      </w:tr>
    </w:tbl>
    <w:p w14:paraId="1041F02D" w14:textId="77777777" w:rsidR="00AE075B" w:rsidRPr="00576378" w:rsidRDefault="00AE075B" w:rsidP="001A44F5">
      <w:pPr>
        <w:rPr>
          <w:ins w:id="10286" w:author="Mihai Enescu" w:date="2023-05-30T15:02:00Z"/>
          <w:lang w:val="en-US"/>
        </w:rPr>
      </w:pPr>
    </w:p>
    <w:p w14:paraId="4CA7A68B" w14:textId="77777777" w:rsidR="00AE075B" w:rsidRPr="00576378" w:rsidRDefault="00AE075B" w:rsidP="001A44F5">
      <w:pPr>
        <w:ind w:left="284" w:hanging="284"/>
        <w:rPr>
          <w:ins w:id="10287" w:author="Mihai Enescu" w:date="2023-05-30T15:36:00Z"/>
          <w:lang w:val="x-none"/>
        </w:rPr>
      </w:pPr>
      <w:ins w:id="10288" w:author="Mihai Enescu" w:date="2023-05-30T15:36:00Z">
        <w:r w:rsidRPr="00576378">
          <w:rPr>
            <w:rFonts w:eastAsia="Calibri"/>
            <w:lang w:val="x-none" w:eastAsia="en-GB"/>
          </w:rPr>
          <w:t>-</w:t>
        </w:r>
        <w:r w:rsidRPr="00576378">
          <w:rPr>
            <w:rFonts w:eastAsia="Calibri"/>
            <w:lang w:val="x-none" w:eastAsia="en-GB"/>
          </w:rPr>
          <w:tab/>
          <w:t xml:space="preserve">The </w:t>
        </w:r>
      </w:ins>
      <w:ins w:id="10289" w:author="Mihai Enescu" w:date="2023-06-02T11:35:00Z">
        <w:r w:rsidRPr="00576378">
          <w:rPr>
            <w:rFonts w:eastAsia="Calibri"/>
            <w:lang w:eastAsia="en-GB"/>
          </w:rPr>
          <w:t>value of</w:t>
        </w:r>
      </w:ins>
      <w:ins w:id="10290" w:author="Mihai Enescu" w:date="2023-05-30T15:36:00Z">
        <w:r w:rsidRPr="00576378">
          <w:rPr>
            <w:rFonts w:eastAsia="Calibri"/>
            <w:lang w:val="x-none" w:eastAsia="en-GB"/>
          </w:rPr>
          <w:t xml:space="preserve"> </w:t>
        </w:r>
      </w:ins>
      <m:oMath>
        <m:r>
          <w:ins w:id="10291" w:author="Mihai Enescu" w:date="2023-05-30T15:36:00Z">
            <w:rPr>
              <w:rFonts w:ascii="Cambria Math" w:eastAsia="Calibri" w:hAnsi="Cambria Math"/>
              <w:lang w:val="x-none" w:eastAsia="en-GB"/>
            </w:rPr>
            <m:t>R∈{1,2}</m:t>
          </w:ins>
        </m:r>
      </m:oMath>
      <w:ins w:id="10292" w:author="Mihai Enescu" w:date="2023-05-30T15:36: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10293" w:author="Mihai Enescu" w:date="2023-05-30T15:37:00Z">
        <w:r w:rsidRPr="00576378">
          <w:rPr>
            <w:i/>
            <w:iCs/>
          </w:rPr>
          <w:t>Doppler</w:t>
        </w:r>
      </w:ins>
      <w:ins w:id="10294" w:author="Mihai Enescu" w:date="2023-05-30T15:36:00Z">
        <w:r w:rsidRPr="00576378">
          <w:rPr>
            <w:i/>
            <w:iCs/>
            <w:lang w:val="x-none"/>
          </w:rPr>
          <w:t>-r18</w:t>
        </w:r>
        <w:r w:rsidRPr="00576378">
          <w:rPr>
            <w:lang w:val="x-none"/>
          </w:rPr>
          <w:t xml:space="preserve">, where </w:t>
        </w:r>
      </w:ins>
      <m:oMath>
        <m:r>
          <w:ins w:id="10295" w:author="Mihai Enescu" w:date="2023-05-30T15:36:00Z">
            <w:rPr>
              <w:rFonts w:ascii="Cambria Math" w:hAnsi="Cambria Math"/>
              <w:lang w:val="x-none"/>
            </w:rPr>
            <m:t>R</m:t>
          </w:ins>
        </m:r>
      </m:oMath>
      <w:ins w:id="10296" w:author="Mihai Enescu" w:date="2023-05-30T15:36:00Z">
        <w:r w:rsidRPr="00576378">
          <w:rPr>
            <w:lang w:val="x-none"/>
          </w:rPr>
          <w:t xml:space="preserve"> </w:t>
        </w:r>
      </w:ins>
      <w:ins w:id="10297" w:author="Mihai Enescu" w:date="2023-05-30T15:43:00Z">
        <w:r w:rsidRPr="00576378">
          <w:t xml:space="preserve">and the corresponding value of </w:t>
        </w:r>
      </w:ins>
      <m:oMath>
        <m:sSub>
          <m:sSubPr>
            <m:ctrlPr>
              <w:ins w:id="10298" w:author="Mihai Enescu" w:date="2023-05-30T15:43:00Z">
                <w:rPr>
                  <w:rFonts w:ascii="Cambria Math" w:hAnsi="Cambria Math"/>
                  <w:i/>
                </w:rPr>
              </w:ins>
            </m:ctrlPr>
          </m:sSubPr>
          <m:e>
            <m:r>
              <w:ins w:id="10299" w:author="Mihai Enescu" w:date="2023-05-30T15:43:00Z">
                <w:rPr>
                  <w:rFonts w:ascii="Cambria Math" w:hAnsi="Cambria Math"/>
                </w:rPr>
                <m:t>N</m:t>
              </w:ins>
            </m:r>
          </m:e>
          <m:sub>
            <m:r>
              <w:ins w:id="10300" w:author="Mihai Enescu" w:date="2023-05-30T15:43:00Z">
                <w:rPr>
                  <w:rFonts w:ascii="Cambria Math" w:hAnsi="Cambria Math"/>
                </w:rPr>
                <m:t>3</m:t>
              </w:ins>
            </m:r>
          </m:sub>
        </m:sSub>
      </m:oMath>
      <w:ins w:id="10301" w:author="Mihai Enescu" w:date="2023-05-30T15:43:00Z">
        <w:r w:rsidRPr="00576378">
          <w:t xml:space="preserve"> are</w:t>
        </w:r>
      </w:ins>
      <w:ins w:id="10302" w:author="Mihai Enescu" w:date="2023-05-30T15:36:00Z">
        <w:r w:rsidRPr="00576378">
          <w:rPr>
            <w:lang w:val="x-none"/>
          </w:rPr>
          <w:t xml:space="preserve"> defined </w:t>
        </w:r>
        <w:r w:rsidRPr="00576378">
          <w:rPr>
            <w:rFonts w:eastAsia="Calibri"/>
            <w:lang w:val="x-none" w:eastAsia="en-GB"/>
          </w:rPr>
          <w:t>as in clause 5.2.2.2.5.</w:t>
        </w:r>
      </w:ins>
    </w:p>
    <w:p w14:paraId="56AD052D" w14:textId="77777777" w:rsidR="00AE075B" w:rsidRPr="00576378" w:rsidRDefault="00AE075B" w:rsidP="001A44F5">
      <w:pPr>
        <w:ind w:left="284" w:hanging="284"/>
        <w:rPr>
          <w:ins w:id="10303" w:author="Mihai Enescu" w:date="2023-05-31T09:05:00Z"/>
          <w:color w:val="000000"/>
        </w:rPr>
      </w:pPr>
      <w:ins w:id="10304" w:author="Mihai Enescu" w:date="2023-05-30T15:36:00Z">
        <w:r w:rsidRPr="00576378">
          <w:rPr>
            <w:rFonts w:eastAsia="Calibri"/>
            <w:lang w:val="x-none" w:eastAsia="en-GB"/>
          </w:rPr>
          <w:t>-</w:t>
        </w:r>
        <w:r w:rsidRPr="00576378">
          <w:rPr>
            <w:rFonts w:eastAsia="Calibri"/>
            <w:lang w:val="x-none" w:eastAsia="en-GB"/>
          </w:rPr>
          <w:tab/>
          <w:t xml:space="preserve">The UE shall report the RI value </w:t>
        </w:r>
      </w:ins>
      <m:oMath>
        <m:r>
          <w:ins w:id="10305" w:author="Mihai Enescu" w:date="2023-05-30T15:36:00Z">
            <w:rPr>
              <w:rFonts w:ascii="Cambria Math" w:eastAsia="Calibri" w:hAnsi="Cambria Math"/>
              <w:lang w:val="x-none" w:eastAsia="en-GB"/>
            </w:rPr>
            <m:t>υ</m:t>
          </w:ins>
        </m:r>
      </m:oMath>
      <w:ins w:id="10306" w:author="Mihai Enescu" w:date="2023-05-30T15:36:00Z">
        <w:r w:rsidRPr="00576378">
          <w:rPr>
            <w:rFonts w:eastAsia="Calibri"/>
            <w:lang w:val="x-none" w:eastAsia="en-GB"/>
          </w:rPr>
          <w:t xml:space="preserve"> according to the configured higher layer parameter</w:t>
        </w:r>
        <w:r w:rsidRPr="00576378">
          <w:rPr>
            <w:rFonts w:eastAsia="Calibri"/>
            <w:i/>
            <w:lang w:val="x-none" w:eastAsia="en-GB"/>
          </w:rPr>
          <w:t xml:space="preserve"> typeII-</w:t>
        </w:r>
      </w:ins>
      <w:ins w:id="10307" w:author="Mihai Enescu" w:date="2023-05-30T15:38:00Z">
        <w:r w:rsidRPr="00576378">
          <w:rPr>
            <w:rFonts w:eastAsia="Calibri"/>
            <w:i/>
            <w:lang w:eastAsia="en-GB"/>
          </w:rPr>
          <w:t>Doppler</w:t>
        </w:r>
      </w:ins>
      <w:ins w:id="10308" w:author="Mihai Enescu" w:date="2023-05-30T15:36:00Z">
        <w:r w:rsidRPr="00576378">
          <w:rPr>
            <w:rFonts w:eastAsia="Calibri"/>
            <w:i/>
            <w:lang w:val="x-none" w:eastAsia="en-GB"/>
          </w:rPr>
          <w:t>-RI-Restriction</w:t>
        </w:r>
      </w:ins>
      <w:ins w:id="10309" w:author="Mihai Enescu" w:date="2023-05-30T15:38:00Z">
        <w:r w:rsidRPr="00576378">
          <w:rPr>
            <w:rFonts w:eastAsia="Calibri"/>
            <w:i/>
            <w:lang w:eastAsia="en-GB"/>
          </w:rPr>
          <w:t>-</w:t>
        </w:r>
      </w:ins>
      <w:ins w:id="10310" w:author="Mihai Enescu" w:date="2023-05-30T15:36:00Z">
        <w:r w:rsidRPr="00576378">
          <w:rPr>
            <w:rFonts w:eastAsia="Calibri"/>
            <w:i/>
            <w:lang w:val="x-none" w:eastAsia="en-GB"/>
          </w:rPr>
          <w:t>r18</w:t>
        </w:r>
        <w:r w:rsidRPr="00576378">
          <w:rPr>
            <w:rFonts w:eastAsia="Calibri"/>
            <w:lang w:val="x-none" w:eastAsia="en-GB"/>
          </w:rPr>
          <w:t xml:space="preserve">. The UE shall not report </w:t>
        </w:r>
      </w:ins>
      <m:oMath>
        <m:r>
          <w:ins w:id="10311" w:author="Mihai Enescu" w:date="2023-05-30T15:36:00Z">
            <w:rPr>
              <w:rFonts w:ascii="Cambria Math" w:eastAsia="Calibri" w:hAnsi="Cambria Math"/>
              <w:lang w:val="x-none" w:eastAsia="en-GB"/>
            </w:rPr>
            <m:t>υ&gt;4</m:t>
          </w:ins>
        </m:r>
      </m:oMath>
      <w:ins w:id="10312" w:author="Mihai Enescu" w:date="2023-05-30T15:36:00Z">
        <w:r w:rsidRPr="00576378">
          <w:rPr>
            <w:lang w:val="x-none"/>
          </w:rPr>
          <w:t>.</w:t>
        </w:r>
        <w:r w:rsidRPr="00576378">
          <w:t xml:space="preserve"> </w:t>
        </w:r>
        <w:r w:rsidRPr="00576378">
          <w:rPr>
            <w:color w:val="000000"/>
            <w:lang w:val="en-US"/>
          </w:rPr>
          <w:t>T</w:t>
        </w:r>
        <w:r w:rsidRPr="00576378">
          <w:rPr>
            <w:color w:val="000000"/>
          </w:rPr>
          <w:t xml:space="preserve">he bitmap parameter </w:t>
        </w:r>
        <w:r w:rsidRPr="00576378">
          <w:rPr>
            <w:rFonts w:eastAsia="Calibri"/>
            <w:i/>
            <w:lang w:val="x-none" w:eastAsia="en-GB"/>
          </w:rPr>
          <w:t>typeII-</w:t>
        </w:r>
      </w:ins>
      <w:ins w:id="10313" w:author="Mihai Enescu" w:date="2023-05-30T15:38:00Z">
        <w:r w:rsidRPr="00576378">
          <w:rPr>
            <w:rFonts w:eastAsia="Calibri"/>
            <w:i/>
            <w:lang w:eastAsia="en-GB"/>
          </w:rPr>
          <w:t>Doppler</w:t>
        </w:r>
      </w:ins>
      <w:ins w:id="10314" w:author="Mihai Enescu" w:date="2023-05-30T15:36:00Z">
        <w:r w:rsidRPr="00576378">
          <w:rPr>
            <w:rFonts w:eastAsia="Calibri"/>
            <w:i/>
            <w:lang w:val="x-none" w:eastAsia="en-GB"/>
          </w:rPr>
          <w:t>-RI-Restriction-r18</w:t>
        </w:r>
        <w:r w:rsidRPr="00576378">
          <w:rPr>
            <w:color w:val="000000"/>
          </w:rPr>
          <w:t xml:space="preserve"> forms the bit sequence </w:t>
        </w:r>
      </w:ins>
      <m:oMath>
        <m:sSub>
          <m:sSubPr>
            <m:ctrlPr>
              <w:ins w:id="10315" w:author="Mihai Enescu" w:date="2023-05-30T15:36:00Z">
                <w:rPr>
                  <w:rFonts w:ascii="Cambria Math" w:hAnsi="Cambria Math"/>
                  <w:i/>
                  <w:color w:val="000000"/>
                </w:rPr>
              </w:ins>
            </m:ctrlPr>
          </m:sSubPr>
          <m:e>
            <m:r>
              <w:ins w:id="10316" w:author="Mihai Enescu" w:date="2023-05-30T15:36:00Z">
                <w:rPr>
                  <w:rFonts w:ascii="Cambria Math" w:hAnsi="Cambria Math"/>
                  <w:color w:val="000000"/>
                </w:rPr>
                <m:t>r</m:t>
              </w:ins>
            </m:r>
          </m:e>
          <m:sub>
            <m:r>
              <w:ins w:id="10317" w:author="Mihai Enescu" w:date="2023-05-30T15:36:00Z">
                <w:rPr>
                  <w:rFonts w:ascii="Cambria Math" w:hAnsi="Cambria Math"/>
                  <w:color w:val="000000"/>
                </w:rPr>
                <m:t>3</m:t>
              </w:ins>
            </m:r>
          </m:sub>
        </m:sSub>
        <m:r>
          <w:ins w:id="10318" w:author="Mihai Enescu" w:date="2023-05-30T15:36:00Z">
            <w:rPr>
              <w:rFonts w:ascii="Cambria Math" w:hAnsi="Cambria Math"/>
              <w:color w:val="000000"/>
            </w:rPr>
            <m:t>,</m:t>
          </w:ins>
        </m:r>
        <m:sSub>
          <m:sSubPr>
            <m:ctrlPr>
              <w:ins w:id="10319" w:author="Mihai Enescu" w:date="2023-05-30T15:36:00Z">
                <w:rPr>
                  <w:rFonts w:ascii="Cambria Math" w:hAnsi="Cambria Math"/>
                  <w:i/>
                  <w:color w:val="000000"/>
                </w:rPr>
              </w:ins>
            </m:ctrlPr>
          </m:sSubPr>
          <m:e>
            <m:r>
              <w:ins w:id="10320" w:author="Mihai Enescu" w:date="2023-05-30T15:36:00Z">
                <w:rPr>
                  <w:rFonts w:ascii="Cambria Math" w:hAnsi="Cambria Math"/>
                  <w:color w:val="000000"/>
                </w:rPr>
                <m:t>r</m:t>
              </w:ins>
            </m:r>
          </m:e>
          <m:sub>
            <m:r>
              <w:ins w:id="10321" w:author="Mihai Enescu" w:date="2023-05-30T15:36:00Z">
                <w:rPr>
                  <w:rFonts w:ascii="Cambria Math" w:hAnsi="Cambria Math"/>
                  <w:color w:val="000000"/>
                </w:rPr>
                <m:t>2</m:t>
              </w:ins>
            </m:r>
          </m:sub>
        </m:sSub>
        <m:r>
          <w:ins w:id="10322" w:author="Mihai Enescu" w:date="2023-05-30T15:36:00Z">
            <w:rPr>
              <w:rFonts w:ascii="Cambria Math" w:hAnsi="Cambria Math"/>
              <w:color w:val="000000"/>
            </w:rPr>
            <m:t>,</m:t>
          </w:ins>
        </m:r>
        <m:sSub>
          <m:sSubPr>
            <m:ctrlPr>
              <w:ins w:id="10323" w:author="Mihai Enescu" w:date="2023-05-30T15:36:00Z">
                <w:rPr>
                  <w:rFonts w:ascii="Cambria Math" w:hAnsi="Cambria Math"/>
                  <w:i/>
                  <w:color w:val="000000"/>
                </w:rPr>
              </w:ins>
            </m:ctrlPr>
          </m:sSubPr>
          <m:e>
            <m:r>
              <w:ins w:id="10324" w:author="Mihai Enescu" w:date="2023-05-30T15:36:00Z">
                <w:rPr>
                  <w:rFonts w:ascii="Cambria Math"/>
                  <w:color w:val="000000"/>
                </w:rPr>
                <m:t>r</m:t>
              </w:ins>
            </m:r>
          </m:e>
          <m:sub>
            <m:r>
              <w:ins w:id="10325" w:author="Mihai Enescu" w:date="2023-05-30T15:36:00Z">
                <w:rPr>
                  <w:rFonts w:ascii="Cambria Math"/>
                  <w:color w:val="000000"/>
                </w:rPr>
                <m:t>1</m:t>
              </w:ins>
            </m:r>
          </m:sub>
        </m:sSub>
        <m:r>
          <w:ins w:id="10326" w:author="Mihai Enescu" w:date="2023-05-30T15:36:00Z">
            <w:rPr>
              <w:rFonts w:ascii="Cambria Math"/>
              <w:color w:val="000000"/>
            </w:rPr>
            <m:t>,</m:t>
          </w:ins>
        </m:r>
        <m:sSub>
          <m:sSubPr>
            <m:ctrlPr>
              <w:ins w:id="10327" w:author="Mihai Enescu" w:date="2023-05-30T15:36:00Z">
                <w:rPr>
                  <w:rFonts w:ascii="Cambria Math" w:hAnsi="Cambria Math"/>
                  <w:i/>
                  <w:color w:val="000000"/>
                </w:rPr>
              </w:ins>
            </m:ctrlPr>
          </m:sSubPr>
          <m:e>
            <m:r>
              <w:ins w:id="10328" w:author="Mihai Enescu" w:date="2023-05-30T15:36:00Z">
                <w:rPr>
                  <w:rFonts w:ascii="Cambria Math"/>
                  <w:color w:val="000000"/>
                </w:rPr>
                <m:t>r</m:t>
              </w:ins>
            </m:r>
          </m:e>
          <m:sub>
            <m:r>
              <w:ins w:id="10329" w:author="Mihai Enescu" w:date="2023-05-30T15:36:00Z">
                <w:rPr>
                  <w:rFonts w:ascii="Cambria Math"/>
                  <w:color w:val="000000"/>
                </w:rPr>
                <m:t>0</m:t>
              </w:ins>
            </m:r>
          </m:sub>
        </m:sSub>
      </m:oMath>
      <w:ins w:id="10330" w:author="Mihai Enescu" w:date="2023-05-30T15:36:00Z">
        <w:r w:rsidRPr="00576378">
          <w:rPr>
            <w:color w:val="000000"/>
          </w:rPr>
          <w:t xml:space="preserve"> where </w:t>
        </w:r>
      </w:ins>
      <m:oMath>
        <m:sSub>
          <m:sSubPr>
            <m:ctrlPr>
              <w:ins w:id="10331" w:author="Mihai Enescu" w:date="2023-05-30T15:36:00Z">
                <w:rPr>
                  <w:rFonts w:ascii="Cambria Math" w:hAnsi="Cambria Math"/>
                  <w:i/>
                  <w:color w:val="000000"/>
                </w:rPr>
              </w:ins>
            </m:ctrlPr>
          </m:sSubPr>
          <m:e>
            <m:r>
              <w:ins w:id="10332" w:author="Mihai Enescu" w:date="2023-05-30T15:36:00Z">
                <w:rPr>
                  <w:rFonts w:ascii="Cambria Math"/>
                  <w:color w:val="000000"/>
                </w:rPr>
                <m:t>r</m:t>
              </w:ins>
            </m:r>
          </m:e>
          <m:sub>
            <m:r>
              <w:ins w:id="10333" w:author="Mihai Enescu" w:date="2023-05-30T15:36:00Z">
                <w:rPr>
                  <w:rFonts w:ascii="Cambria Math"/>
                  <w:color w:val="000000"/>
                </w:rPr>
                <m:t>0</m:t>
              </w:ins>
            </m:r>
          </m:sub>
        </m:sSub>
      </m:oMath>
      <w:ins w:id="10334" w:author="Mihai Enescu" w:date="2023-05-30T15:36:00Z">
        <w:r w:rsidRPr="00576378">
          <w:rPr>
            <w:color w:val="000000"/>
          </w:rPr>
          <w:t xml:space="preserve"> is the LSB and </w:t>
        </w:r>
      </w:ins>
      <m:oMath>
        <m:sSub>
          <m:sSubPr>
            <m:ctrlPr>
              <w:ins w:id="10335" w:author="Mihai Enescu" w:date="2023-05-30T15:36:00Z">
                <w:rPr>
                  <w:rFonts w:ascii="Cambria Math" w:hAnsi="Cambria Math"/>
                  <w:i/>
                  <w:color w:val="000000"/>
                </w:rPr>
              </w:ins>
            </m:ctrlPr>
          </m:sSubPr>
          <m:e>
            <m:r>
              <w:ins w:id="10336" w:author="Mihai Enescu" w:date="2023-05-30T15:36:00Z">
                <w:rPr>
                  <w:rFonts w:ascii="Cambria Math"/>
                  <w:color w:val="000000"/>
                </w:rPr>
                <m:t>r</m:t>
              </w:ins>
            </m:r>
          </m:e>
          <m:sub>
            <m:r>
              <w:ins w:id="10337" w:author="Mihai Enescu" w:date="2023-05-30T15:36:00Z">
                <w:rPr>
                  <w:rFonts w:ascii="Cambria Math"/>
                  <w:color w:val="000000"/>
                </w:rPr>
                <m:t>3</m:t>
              </w:ins>
            </m:r>
          </m:sub>
        </m:sSub>
      </m:oMath>
      <w:ins w:id="10338" w:author="Mihai Enescu" w:date="2023-05-30T15:36:00Z">
        <w:r w:rsidRPr="00576378">
          <w:rPr>
            <w:color w:val="000000"/>
          </w:rPr>
          <w:t xml:space="preserve"> is the MSB. When </w:t>
        </w:r>
      </w:ins>
      <m:oMath>
        <m:sSub>
          <m:sSubPr>
            <m:ctrlPr>
              <w:ins w:id="10339" w:author="Mihai Enescu" w:date="2023-05-30T15:36:00Z">
                <w:rPr>
                  <w:rFonts w:ascii="Cambria Math" w:hAnsi="Cambria Math"/>
                  <w:i/>
                  <w:color w:val="000000"/>
                </w:rPr>
              </w:ins>
            </m:ctrlPr>
          </m:sSubPr>
          <m:e>
            <m:r>
              <w:ins w:id="10340" w:author="Mihai Enescu" w:date="2023-05-30T15:36:00Z">
                <w:rPr>
                  <w:rFonts w:ascii="Cambria Math"/>
                  <w:color w:val="000000"/>
                </w:rPr>
                <m:t>r</m:t>
              </w:ins>
            </m:r>
          </m:e>
          <m:sub>
            <m:r>
              <w:ins w:id="10341" w:author="Mihai Enescu" w:date="2023-05-30T15:36:00Z">
                <w:rPr>
                  <w:rFonts w:ascii="Cambria Math"/>
                  <w:color w:val="000000"/>
                </w:rPr>
                <m:t>i</m:t>
              </w:ins>
            </m:r>
          </m:sub>
        </m:sSub>
      </m:oMath>
      <w:ins w:id="10342" w:author="Mihai Enescu" w:date="2023-05-30T15:36:00Z">
        <w:r w:rsidRPr="00576378">
          <w:rPr>
            <w:color w:val="000000"/>
          </w:rPr>
          <w:t xml:space="preserve"> is zero, </w:t>
        </w:r>
      </w:ins>
      <m:oMath>
        <m:r>
          <w:ins w:id="10343" w:author="Mihai Enescu" w:date="2023-05-30T15:36:00Z">
            <w:rPr>
              <w:rFonts w:ascii="Cambria Math"/>
              <w:color w:val="000000"/>
            </w:rPr>
            <m:t>i</m:t>
          </w:ins>
        </m:r>
        <m:r>
          <w:ins w:id="10344" w:author="Mihai Enescu" w:date="2023-05-30T15:36:00Z">
            <w:rPr>
              <w:rFonts w:ascii="Cambria Math" w:hAnsi="Cambria Math" w:cs="Cambria Math"/>
              <w:color w:val="000000"/>
            </w:rPr>
            <m:t>∈</m:t>
          </w:ins>
        </m:r>
        <m:d>
          <m:dPr>
            <m:begChr m:val="{"/>
            <m:endChr m:val="}"/>
            <m:ctrlPr>
              <w:ins w:id="10345" w:author="Mihai Enescu" w:date="2023-05-30T15:36:00Z">
                <w:rPr>
                  <w:rFonts w:ascii="Cambria Math" w:hAnsi="Cambria Math"/>
                  <w:i/>
                  <w:color w:val="000000"/>
                </w:rPr>
              </w:ins>
            </m:ctrlPr>
          </m:dPr>
          <m:e>
            <m:r>
              <w:ins w:id="10346" w:author="Mihai Enescu" w:date="2023-05-30T15:36:00Z">
                <w:rPr>
                  <w:rFonts w:ascii="Cambria Math"/>
                  <w:color w:val="000000"/>
                </w:rPr>
                <m:t>0,1,</m:t>
              </w:ins>
            </m:r>
            <m:r>
              <w:ins w:id="10347" w:author="Mihai Enescu" w:date="2023-05-30T15:36:00Z">
                <w:rPr>
                  <w:rFonts w:ascii="Cambria Math"/>
                  <w:color w:val="000000"/>
                </w:rPr>
                <m:t>…</m:t>
              </w:ins>
            </m:r>
            <m:r>
              <w:ins w:id="10348" w:author="Mihai Enescu" w:date="2023-05-30T15:36:00Z">
                <w:rPr>
                  <w:rFonts w:ascii="Cambria Math"/>
                  <w:color w:val="000000"/>
                </w:rPr>
                <m:t>,3</m:t>
              </w:ins>
            </m:r>
          </m:e>
        </m:d>
      </m:oMath>
      <w:ins w:id="10349" w:author="Mihai Enescu" w:date="2023-05-30T15:36:00Z">
        <w:r w:rsidRPr="00576378">
          <w:rPr>
            <w:color w:val="000000"/>
          </w:rPr>
          <w:t xml:space="preserve">, PMI and RI reporting are not allowed to correspond to any precoder associated with </w:t>
        </w:r>
      </w:ins>
      <m:oMath>
        <m:r>
          <w:ins w:id="10350" w:author="Mihai Enescu" w:date="2023-05-30T15:36:00Z">
            <w:rPr>
              <w:rFonts w:ascii="Cambria Math"/>
              <w:color w:val="000000"/>
            </w:rPr>
            <m:t>υ=i+1</m:t>
          </w:ins>
        </m:r>
      </m:oMath>
      <w:ins w:id="10351" w:author="Mihai Enescu" w:date="2023-05-30T15:36:00Z">
        <w:r w:rsidRPr="00576378">
          <w:rPr>
            <w:color w:val="000000"/>
          </w:rPr>
          <w:t xml:space="preserve"> layers.</w:t>
        </w:r>
      </w:ins>
    </w:p>
    <w:p w14:paraId="46AC71A7" w14:textId="77777777" w:rsidR="00AE075B" w:rsidRPr="00576378" w:rsidRDefault="00AE075B" w:rsidP="001A44F5">
      <w:pPr>
        <w:ind w:left="284" w:hanging="284"/>
        <w:rPr>
          <w:ins w:id="10352" w:author="Mihai Enescu" w:date="2023-05-30T14:58:00Z"/>
          <w:color w:val="000000"/>
        </w:rPr>
      </w:pPr>
      <w:ins w:id="10353" w:author="Mihai Enescu" w:date="2023-05-31T09:05:00Z">
        <w:r w:rsidRPr="00576378">
          <w:t>-</w:t>
        </w:r>
        <w:r w:rsidRPr="00576378">
          <w:tab/>
        </w:r>
      </w:ins>
      <w:ins w:id="10354" w:author="Mihai Enescu" w:date="2023-05-30T15:44:00Z">
        <w:r w:rsidRPr="00576378">
          <w:t>Th</w:t>
        </w:r>
      </w:ins>
      <w:ins w:id="10355" w:author="Mihai Enescu" w:date="2023-05-30T14:53:00Z">
        <w:r w:rsidRPr="00576378">
          <w:t xml:space="preserve">e value of </w:t>
        </w:r>
      </w:ins>
      <m:oMath>
        <m:sSub>
          <m:sSubPr>
            <m:ctrlPr>
              <w:ins w:id="10356" w:author="Mihai Enescu" w:date="2023-05-30T14:53:00Z">
                <w:rPr>
                  <w:rFonts w:ascii="Cambria Math" w:hAnsi="Cambria Math"/>
                  <w:i/>
                </w:rPr>
              </w:ins>
            </m:ctrlPr>
          </m:sSubPr>
          <m:e>
            <m:r>
              <w:ins w:id="10357" w:author="Mihai Enescu" w:date="2023-05-30T14:53:00Z">
                <w:rPr>
                  <w:rFonts w:ascii="Cambria Math" w:hAnsi="Cambria Math"/>
                </w:rPr>
                <m:t>N</m:t>
              </w:ins>
            </m:r>
          </m:e>
          <m:sub>
            <m:r>
              <w:ins w:id="10358" w:author="Mihai Enescu" w:date="2023-05-30T14:53:00Z">
                <w:rPr>
                  <w:rFonts w:ascii="Cambria Math" w:hAnsi="Cambria Math"/>
                </w:rPr>
                <m:t>4</m:t>
              </w:ins>
            </m:r>
          </m:sub>
        </m:sSub>
        <m:r>
          <w:ins w:id="10359" w:author="Mihai Enescu" w:date="2023-05-30T14:53:00Z">
            <w:rPr>
              <w:rFonts w:ascii="Cambria Math" w:hAnsi="Cambria Math"/>
            </w:rPr>
            <m:t>∈{1,2</m:t>
          </w:ins>
        </m:r>
        <m:r>
          <w:ins w:id="10360" w:author="Mihai Enescu" w:date="2023-05-30T14:54:00Z">
            <w:rPr>
              <w:rFonts w:ascii="Cambria Math" w:hAnsi="Cambria Math"/>
            </w:rPr>
            <m:t>,4</m:t>
          </w:ins>
        </m:r>
        <m:r>
          <w:ins w:id="10361" w:author="Mihai Enescu" w:date="2023-05-30T14:58:00Z">
            <w:rPr>
              <w:rFonts w:ascii="Cambria Math" w:hAnsi="Cambria Math"/>
            </w:rPr>
            <m:t>,8</m:t>
          </w:ins>
        </m:r>
        <m:r>
          <w:ins w:id="10362" w:author="Mihai Enescu" w:date="2023-05-30T14:53:00Z">
            <w:rPr>
              <w:rFonts w:ascii="Cambria Math" w:hAnsi="Cambria Math"/>
            </w:rPr>
            <m:t>}</m:t>
          </w:ins>
        </m:r>
      </m:oMath>
      <w:ins w:id="10363" w:author="Mihai Enescu" w:date="2023-05-30T14:53:00Z">
        <w:r w:rsidRPr="00576378">
          <w:t xml:space="preserve"> is configured </w:t>
        </w:r>
      </w:ins>
      <w:ins w:id="10364" w:author="Mihai Enescu" w:date="2023-05-30T15:44:00Z">
        <w:r w:rsidRPr="00576378">
          <w:t>by</w:t>
        </w:r>
      </w:ins>
      <w:ins w:id="10365" w:author="Mihai Enescu" w:date="2023-05-30T14:53:00Z">
        <w:r w:rsidRPr="00576378">
          <w:t xml:space="preserve"> the higher layer parameter </w:t>
        </w:r>
        <w:r w:rsidRPr="00576378">
          <w:rPr>
            <w:i/>
            <w:iCs/>
          </w:rPr>
          <w:t>N4</w:t>
        </w:r>
      </w:ins>
      <w:ins w:id="10366" w:author="Mihai Enescu" w:date="2023-05-31T07:26:00Z">
        <w:r w:rsidRPr="00576378">
          <w:t xml:space="preserve">, such that the PMI indicates </w:t>
        </w:r>
      </w:ins>
      <m:oMath>
        <m:sSub>
          <m:sSubPr>
            <m:ctrlPr>
              <w:ins w:id="10367" w:author="Mihai Enescu" w:date="2023-05-31T07:27:00Z">
                <w:rPr>
                  <w:rFonts w:ascii="Cambria Math" w:hAnsi="Cambria Math"/>
                  <w:i/>
                </w:rPr>
              </w:ins>
            </m:ctrlPr>
          </m:sSubPr>
          <m:e>
            <m:r>
              <w:ins w:id="10368" w:author="Mihai Enescu" w:date="2023-05-31T07:27:00Z">
                <w:rPr>
                  <w:rFonts w:ascii="Cambria Math" w:hAnsi="Cambria Math"/>
                </w:rPr>
                <m:t>N</m:t>
              </w:ins>
            </m:r>
          </m:e>
          <m:sub>
            <m:r>
              <w:ins w:id="10369" w:author="Mihai Enescu" w:date="2023-05-31T07:27:00Z">
                <w:rPr>
                  <w:rFonts w:ascii="Cambria Math" w:hAnsi="Cambria Math"/>
                </w:rPr>
                <m:t>3</m:t>
              </w:ins>
            </m:r>
          </m:sub>
        </m:sSub>
      </m:oMath>
      <w:ins w:id="10370" w:author="Mihai Enescu" w:date="2023-05-31T07:27:00Z">
        <w:r w:rsidRPr="00576378">
          <w:t xml:space="preserve"> precoder matrices for </w:t>
        </w:r>
      </w:ins>
      <w:ins w:id="10371" w:author="Mihai Enescu" w:date="2023-05-31T07:28:00Z">
        <w:r w:rsidRPr="00576378">
          <w:t xml:space="preserve">each of the </w:t>
        </w:r>
      </w:ins>
      <m:oMath>
        <m:sSub>
          <m:sSubPr>
            <m:ctrlPr>
              <w:ins w:id="10372" w:author="Mihai Enescu" w:date="2023-05-31T07:28:00Z">
                <w:rPr>
                  <w:rFonts w:ascii="Cambria Math" w:hAnsi="Cambria Math"/>
                  <w:i/>
                </w:rPr>
              </w:ins>
            </m:ctrlPr>
          </m:sSubPr>
          <m:e>
            <m:r>
              <w:ins w:id="10373" w:author="Mihai Enescu" w:date="2023-05-31T07:28:00Z">
                <w:rPr>
                  <w:rFonts w:ascii="Cambria Math" w:hAnsi="Cambria Math"/>
                </w:rPr>
                <m:t>N</m:t>
              </w:ins>
            </m:r>
          </m:e>
          <m:sub>
            <m:r>
              <w:ins w:id="10374" w:author="Mihai Enescu" w:date="2023-05-31T07:28:00Z">
                <w:rPr>
                  <w:rFonts w:ascii="Cambria Math" w:hAnsi="Cambria Math"/>
                </w:rPr>
                <m:t>4</m:t>
              </w:ins>
            </m:r>
          </m:sub>
        </m:sSub>
      </m:oMath>
      <w:ins w:id="10375" w:author="Mihai Enescu" w:date="2023-05-31T07:28:00Z">
        <w:r w:rsidRPr="00576378">
          <w:t xml:space="preserve"> </w:t>
        </w:r>
      </w:ins>
      <w:ins w:id="10376" w:author="Mihai Enescu" w:date="2023-05-31T07:30:00Z">
        <w:r w:rsidRPr="00576378">
          <w:t xml:space="preserve">consecutive </w:t>
        </w:r>
      </w:ins>
      <w:ins w:id="10377" w:author="Mihai Enescu" w:date="2023-05-31T07:28:00Z">
        <w:r w:rsidRPr="00576378">
          <w:t xml:space="preserve">slot intervals of duration </w:t>
        </w:r>
      </w:ins>
      <m:oMath>
        <m:r>
          <w:ins w:id="10378" w:author="Mihai Enescu" w:date="2023-05-31T07:28:00Z">
            <w:rPr>
              <w:rFonts w:ascii="Cambria Math" w:hAnsi="Cambria Math"/>
            </w:rPr>
            <m:t>d</m:t>
          </w:ins>
        </m:r>
      </m:oMath>
      <w:ins w:id="10379" w:author="Mihai Enescu" w:date="2023-05-31T07:28:00Z">
        <w:r w:rsidRPr="00576378">
          <w:t xml:space="preserve"> slots</w:t>
        </w:r>
      </w:ins>
      <w:ins w:id="10380" w:author="Mihai Enescu" w:date="2023-05-31T07:31:00Z">
        <w:r w:rsidRPr="00576378">
          <w:t>, as defined in Clause 5.2.1.4.2</w:t>
        </w:r>
      </w:ins>
      <w:ins w:id="10381" w:author="Mihai Enescu" w:date="2023-05-31T07:32:00Z">
        <w:r w:rsidRPr="00576378">
          <w:t>.</w:t>
        </w:r>
      </w:ins>
    </w:p>
    <w:p w14:paraId="6090F97E" w14:textId="77777777" w:rsidR="00AE075B" w:rsidRPr="00576378" w:rsidRDefault="00AE075B" w:rsidP="001A44F5">
      <w:pPr>
        <w:rPr>
          <w:ins w:id="10382" w:author="Mihai Enescu" w:date="2023-05-30T15:51:00Z"/>
          <w:color w:val="000000"/>
        </w:rPr>
      </w:pPr>
      <w:ins w:id="10383" w:author="Mihai Enescu" w:date="2023-05-30T15:45:00Z">
        <w:r w:rsidRPr="00576378">
          <w:t xml:space="preserve">If </w:t>
        </w:r>
      </w:ins>
      <m:oMath>
        <m:sSub>
          <m:sSubPr>
            <m:ctrlPr>
              <w:ins w:id="10384" w:author="Mihai Enescu" w:date="2023-05-30T15:45:00Z">
                <w:rPr>
                  <w:rFonts w:ascii="Cambria Math" w:hAnsi="Cambria Math"/>
                  <w:i/>
                </w:rPr>
              </w:ins>
            </m:ctrlPr>
          </m:sSubPr>
          <m:e>
            <m:r>
              <w:ins w:id="10385" w:author="Mihai Enescu" w:date="2023-05-30T15:45:00Z">
                <w:rPr>
                  <w:rFonts w:ascii="Cambria Math" w:hAnsi="Cambria Math"/>
                </w:rPr>
                <m:t>N</m:t>
              </w:ins>
            </m:r>
          </m:e>
          <m:sub>
            <m:r>
              <w:ins w:id="10386" w:author="Mihai Enescu" w:date="2023-05-30T15:45:00Z">
                <w:rPr>
                  <w:rFonts w:ascii="Cambria Math" w:hAnsi="Cambria Math"/>
                </w:rPr>
                <m:t>4</m:t>
              </w:ins>
            </m:r>
          </m:sub>
        </m:sSub>
        <m:r>
          <w:ins w:id="10387" w:author="Mihai Enescu" w:date="2023-05-30T15:45:00Z">
            <w:rPr>
              <w:rFonts w:ascii="Cambria Math" w:hAnsi="Cambria Math"/>
            </w:rPr>
            <m:t>=1</m:t>
          </w:ins>
        </m:r>
      </m:oMath>
      <w:ins w:id="10388" w:author="Mihai Enescu" w:date="2023-05-30T15:45:00Z">
        <w:r w:rsidRPr="00576378">
          <w:t xml:space="preserve">, </w:t>
        </w:r>
      </w:ins>
      <w:ins w:id="10389" w:author="Mihai Enescu" w:date="2023-05-30T15:47:00Z">
        <w:r w:rsidRPr="00576378">
          <w:t xml:space="preserve">the PMI value corresponds to the codebook indices of </w:t>
        </w:r>
      </w:ins>
      <m:oMath>
        <m:sSub>
          <m:sSubPr>
            <m:ctrlPr>
              <w:ins w:id="10390" w:author="Mihai Enescu" w:date="2023-05-30T15:47:00Z">
                <w:rPr>
                  <w:rFonts w:ascii="Cambria Math" w:hAnsi="Cambria Math"/>
                  <w:i/>
                </w:rPr>
              </w:ins>
            </m:ctrlPr>
          </m:sSubPr>
          <m:e>
            <m:r>
              <w:ins w:id="10391" w:author="Mihai Enescu" w:date="2023-05-30T15:47:00Z">
                <w:rPr>
                  <w:rFonts w:ascii="Cambria Math" w:hAnsi="Cambria Math"/>
                </w:rPr>
                <m:t>i</m:t>
              </w:ins>
            </m:r>
          </m:e>
          <m:sub>
            <m:r>
              <w:ins w:id="10392" w:author="Mihai Enescu" w:date="2023-05-30T15:47:00Z">
                <w:rPr>
                  <w:rFonts w:ascii="Cambria Math" w:hAnsi="Cambria Math"/>
                </w:rPr>
                <m:t>1</m:t>
              </w:ins>
            </m:r>
          </m:sub>
        </m:sSub>
      </m:oMath>
      <w:ins w:id="10393" w:author="Mihai Enescu" w:date="2023-05-30T15:47:00Z">
        <w:r w:rsidRPr="00576378">
          <w:t xml:space="preserve"> and </w:t>
        </w:r>
      </w:ins>
      <m:oMath>
        <m:sSub>
          <m:sSubPr>
            <m:ctrlPr>
              <w:ins w:id="10394" w:author="Mihai Enescu" w:date="2023-05-30T15:47:00Z">
                <w:rPr>
                  <w:rFonts w:ascii="Cambria Math" w:hAnsi="Cambria Math"/>
                  <w:i/>
                </w:rPr>
              </w:ins>
            </m:ctrlPr>
          </m:sSubPr>
          <m:e>
            <m:r>
              <w:ins w:id="10395" w:author="Mihai Enescu" w:date="2023-05-30T15:47:00Z">
                <w:rPr>
                  <w:rFonts w:ascii="Cambria Math" w:hAnsi="Cambria Math"/>
                </w:rPr>
                <m:t>i</m:t>
              </w:ins>
            </m:r>
          </m:e>
          <m:sub>
            <m:r>
              <w:ins w:id="10396" w:author="Mihai Enescu" w:date="2023-05-30T15:47:00Z">
                <w:rPr>
                  <w:rFonts w:ascii="Cambria Math" w:hAnsi="Cambria Math"/>
                </w:rPr>
                <m:t>2</m:t>
              </w:ins>
            </m:r>
          </m:sub>
        </m:sSub>
      </m:oMath>
      <w:ins w:id="10397" w:author="Mihai Enescu" w:date="2023-05-30T15:48:00Z">
        <w:r w:rsidRPr="00576378">
          <w:t xml:space="preserve"> as described in Clause 5.2.2.2.5</w:t>
        </w:r>
      </w:ins>
      <w:ins w:id="10398" w:author="Mihai Enescu" w:date="2023-05-30T15:49:00Z">
        <w:r w:rsidRPr="00576378">
          <w:t xml:space="preserve"> and the precoder matrices </w:t>
        </w:r>
      </w:ins>
      <w:ins w:id="10399" w:author="Mihai Enescu" w:date="2023-05-30T15:50:00Z">
        <w:r w:rsidRPr="00576378">
          <w:rPr>
            <w:color w:val="000000"/>
          </w:rPr>
          <w:t>for 1-4 layers are obtained from the PMI codebook as in Table 5.2.2.2.5-5.</w:t>
        </w:r>
      </w:ins>
    </w:p>
    <w:p w14:paraId="34C05135" w14:textId="77777777" w:rsidR="00AE075B" w:rsidRPr="00576378" w:rsidRDefault="00AE075B" w:rsidP="001A44F5">
      <w:pPr>
        <w:rPr>
          <w:ins w:id="10400" w:author="Mihai Enescu" w:date="2023-05-30T16:25:00Z"/>
          <w:color w:val="000000"/>
        </w:rPr>
      </w:pPr>
      <w:ins w:id="10401" w:author="Mihai Enescu" w:date="2023-05-30T15:51:00Z">
        <w:r w:rsidRPr="00576378">
          <w:rPr>
            <w:color w:val="000000"/>
          </w:rPr>
          <w:t xml:space="preserve">If </w:t>
        </w:r>
      </w:ins>
      <m:oMath>
        <m:sSub>
          <m:sSubPr>
            <m:ctrlPr>
              <w:ins w:id="10402" w:author="Mihai Enescu" w:date="2023-05-30T15:51:00Z">
                <w:rPr>
                  <w:rFonts w:ascii="Cambria Math" w:hAnsi="Cambria Math"/>
                  <w:i/>
                  <w:color w:val="000000"/>
                </w:rPr>
              </w:ins>
            </m:ctrlPr>
          </m:sSubPr>
          <m:e>
            <m:r>
              <w:ins w:id="10403" w:author="Mihai Enescu" w:date="2023-05-30T15:51:00Z">
                <w:rPr>
                  <w:rFonts w:ascii="Cambria Math" w:hAnsi="Cambria Math"/>
                  <w:color w:val="000000"/>
                </w:rPr>
                <m:t>N</m:t>
              </w:ins>
            </m:r>
          </m:e>
          <m:sub>
            <m:r>
              <w:ins w:id="10404" w:author="Mihai Enescu" w:date="2023-05-30T15:51:00Z">
                <w:rPr>
                  <w:rFonts w:ascii="Cambria Math" w:hAnsi="Cambria Math"/>
                  <w:color w:val="000000"/>
                </w:rPr>
                <m:t>4</m:t>
              </w:ins>
            </m:r>
          </m:sub>
        </m:sSub>
        <m:r>
          <w:ins w:id="10405" w:author="Mihai Enescu" w:date="2023-05-30T15:51:00Z">
            <w:rPr>
              <w:rFonts w:ascii="Cambria Math" w:hAnsi="Cambria Math"/>
              <w:color w:val="000000"/>
            </w:rPr>
            <m:t>∈{2,4,8}</m:t>
          </w:ins>
        </m:r>
      </m:oMath>
      <w:ins w:id="10406" w:author="Mihai Enescu" w:date="2023-05-30T16:24:00Z">
        <w:r w:rsidRPr="00576378">
          <w:rPr>
            <w:color w:val="000000"/>
          </w:rPr>
          <w:t xml:space="preserve">, the PMI value corresponds to the codebook indices of </w:t>
        </w:r>
      </w:ins>
      <m:oMath>
        <m:sSub>
          <m:sSubPr>
            <m:ctrlPr>
              <w:ins w:id="10407" w:author="Mihai Enescu" w:date="2023-05-30T16:24:00Z">
                <w:rPr>
                  <w:rFonts w:ascii="Cambria Math" w:hAnsi="Cambria Math"/>
                  <w:i/>
                  <w:color w:val="000000"/>
                </w:rPr>
              </w:ins>
            </m:ctrlPr>
          </m:sSubPr>
          <m:e>
            <m:r>
              <w:ins w:id="10408" w:author="Mihai Enescu" w:date="2023-05-30T16:24:00Z">
                <w:rPr>
                  <w:rFonts w:ascii="Cambria Math" w:hAnsi="Cambria Math"/>
                  <w:color w:val="000000"/>
                </w:rPr>
                <m:t>i</m:t>
              </w:ins>
            </m:r>
          </m:e>
          <m:sub>
            <m:r>
              <w:ins w:id="10409" w:author="Mihai Enescu" w:date="2023-05-30T16:24:00Z">
                <w:rPr>
                  <w:rFonts w:ascii="Cambria Math" w:hAnsi="Cambria Math"/>
                  <w:color w:val="000000"/>
                </w:rPr>
                <m:t>1</m:t>
              </w:ins>
            </m:r>
          </m:sub>
        </m:sSub>
      </m:oMath>
      <w:ins w:id="10410" w:author="Mihai Enescu" w:date="2023-05-30T16:24:00Z">
        <w:r w:rsidRPr="00576378">
          <w:rPr>
            <w:color w:val="000000"/>
          </w:rPr>
          <w:t xml:space="preserve"> and </w:t>
        </w:r>
      </w:ins>
      <m:oMath>
        <m:sSub>
          <m:sSubPr>
            <m:ctrlPr>
              <w:ins w:id="10411" w:author="Mihai Enescu" w:date="2023-05-30T16:24:00Z">
                <w:rPr>
                  <w:rFonts w:ascii="Cambria Math" w:hAnsi="Cambria Math"/>
                  <w:i/>
                  <w:color w:val="000000"/>
                </w:rPr>
              </w:ins>
            </m:ctrlPr>
          </m:sSubPr>
          <m:e>
            <m:r>
              <w:ins w:id="10412" w:author="Mihai Enescu" w:date="2023-05-30T16:24:00Z">
                <w:rPr>
                  <w:rFonts w:ascii="Cambria Math" w:hAnsi="Cambria Math"/>
                  <w:color w:val="000000"/>
                </w:rPr>
                <m:t>i</m:t>
              </w:ins>
            </m:r>
          </m:e>
          <m:sub>
            <m:r>
              <w:ins w:id="10413" w:author="Mihai Enescu" w:date="2023-05-30T16:24:00Z">
                <w:rPr>
                  <w:rFonts w:ascii="Cambria Math" w:hAnsi="Cambria Math"/>
                  <w:color w:val="000000"/>
                </w:rPr>
                <m:t>2</m:t>
              </w:ins>
            </m:r>
          </m:sub>
        </m:sSub>
      </m:oMath>
      <w:ins w:id="10414" w:author="Mihai Enescu" w:date="2023-05-30T16:24:00Z">
        <w:r w:rsidRPr="00576378">
          <w:rPr>
            <w:color w:val="000000"/>
          </w:rPr>
          <w:t>, where</w:t>
        </w:r>
      </w:ins>
    </w:p>
    <w:p w14:paraId="50F83073" w14:textId="77777777" w:rsidR="00AE075B" w:rsidRPr="00576378" w:rsidRDefault="00000000" w:rsidP="001A44F5">
      <w:pPr>
        <w:ind w:left="-567"/>
        <w:rPr>
          <w:ins w:id="10415" w:author="Mihai Enescu" w:date="2023-05-30T16:25:00Z"/>
        </w:rPr>
      </w:pPr>
      <m:oMathPara>
        <m:oMath>
          <m:m>
            <m:mPr>
              <m:mcs>
                <m:mc>
                  <m:mcPr>
                    <m:count m:val="1"/>
                    <m:mcJc m:val="left"/>
                  </m:mcPr>
                </m:mc>
              </m:mcs>
              <m:ctrlPr>
                <w:ins w:id="10416" w:author="Mihai Enescu" w:date="2023-05-31T07:49:00Z">
                  <w:rPr>
                    <w:rFonts w:ascii="Cambria Math" w:hAnsi="Cambria Math"/>
                    <w:i/>
                    <w:color w:val="000000"/>
                  </w:rPr>
                </w:ins>
              </m:ctrlPr>
            </m:mPr>
            <m:mr>
              <m:e>
                <m:sSub>
                  <m:sSubPr>
                    <m:ctrlPr>
                      <w:ins w:id="10417" w:author="Mihai Enescu" w:date="2023-05-31T07:49:00Z">
                        <w:rPr>
                          <w:rFonts w:ascii="Cambria Math" w:hAnsi="Cambria Math"/>
                          <w:i/>
                          <w:color w:val="000000"/>
                        </w:rPr>
                      </w:ins>
                    </m:ctrlPr>
                  </m:sSubPr>
                  <m:e>
                    <m:r>
                      <w:ins w:id="10418" w:author="Mihai Enescu" w:date="2023-05-31T07:49:00Z">
                        <w:rPr>
                          <w:rFonts w:ascii="Cambria Math" w:hAnsi="Cambria Math"/>
                          <w:color w:val="000000"/>
                        </w:rPr>
                        <m:t>i</m:t>
                      </w:ins>
                    </m:r>
                  </m:e>
                  <m:sub>
                    <m:r>
                      <w:ins w:id="10419" w:author="Mihai Enescu" w:date="2023-05-31T07:49:00Z">
                        <w:rPr>
                          <w:rFonts w:ascii="Cambria Math" w:hAnsi="Cambria Math"/>
                          <w:color w:val="000000"/>
                        </w:rPr>
                        <m:t>1</m:t>
                      </w:ins>
                    </m:r>
                  </m:sub>
                </m:sSub>
                <m:r>
                  <w:ins w:id="10420" w:author="Mihai Enescu" w:date="2023-05-31T07:49:00Z">
                    <w:rPr>
                      <w:rFonts w:ascii="Cambria Math" w:hAnsi="Cambria Math"/>
                      <w:color w:val="000000"/>
                    </w:rPr>
                    <m:t>=</m:t>
                  </w:ins>
                </m:r>
                <m:d>
                  <m:dPr>
                    <m:begChr m:val="{"/>
                    <m:endChr m:val=""/>
                    <m:ctrlPr>
                      <w:ins w:id="10421" w:author="Mihai Enescu" w:date="2023-05-31T07:49:00Z">
                        <w:rPr>
                          <w:rFonts w:ascii="Cambria Math" w:hAnsi="Cambria Math"/>
                          <w:i/>
                          <w:color w:val="000000"/>
                        </w:rPr>
                      </w:ins>
                    </m:ctrlPr>
                  </m:dPr>
                  <m:e>
                    <m:m>
                      <m:mPr>
                        <m:mcs>
                          <m:mc>
                            <m:mcPr>
                              <m:count m:val="1"/>
                              <m:mcJc m:val="left"/>
                            </m:mcPr>
                          </m:mc>
                        </m:mcs>
                        <m:ctrlPr>
                          <w:ins w:id="10422" w:author="Mihai Enescu" w:date="2023-05-31T07:49:00Z">
                            <w:rPr>
                              <w:rFonts w:ascii="Cambria Math" w:hAnsi="Cambria Math"/>
                              <w:i/>
                              <w:color w:val="000000"/>
                            </w:rPr>
                          </w:ins>
                        </m:ctrlPr>
                      </m:mPr>
                      <m:mr>
                        <m:e>
                          <m:m>
                            <m:mPr>
                              <m:mcs>
                                <m:mc>
                                  <m:mcPr>
                                    <m:count m:val="1"/>
                                    <m:mcJc m:val="left"/>
                                  </m:mcPr>
                                </m:mc>
                                <m:mc>
                                  <m:mcPr>
                                    <m:count m:val="1"/>
                                    <m:mcJc m:val="right"/>
                                  </m:mcPr>
                                </m:mc>
                              </m:mcs>
                              <m:ctrlPr>
                                <w:ins w:id="10423" w:author="Mihai Enescu" w:date="2023-05-31T07:49:00Z">
                                  <w:rPr>
                                    <w:rFonts w:ascii="Cambria Math" w:hAnsi="Cambria Math"/>
                                    <w:i/>
                                    <w:color w:val="000000"/>
                                  </w:rPr>
                                </w:ins>
                              </m:ctrlPr>
                            </m:mPr>
                            <m:mr>
                              <m:e>
                                <m:d>
                                  <m:dPr>
                                    <m:begChr m:val="["/>
                                    <m:endChr m:val="]"/>
                                    <m:ctrlPr>
                                      <w:ins w:id="10424" w:author="Mihai Enescu" w:date="2023-05-31T07:49:00Z">
                                        <w:rPr>
                                          <w:rFonts w:ascii="Cambria Math" w:hAnsi="Cambria Math"/>
                                          <w:i/>
                                          <w:color w:val="000000"/>
                                        </w:rPr>
                                      </w:ins>
                                    </m:ctrlPr>
                                  </m:dPr>
                                  <m:e>
                                    <m:m>
                                      <m:mPr>
                                        <m:mcs>
                                          <m:mc>
                                            <m:mcPr>
                                              <m:count m:val="2"/>
                                              <m:mcJc m:val="center"/>
                                            </m:mcPr>
                                          </m:mc>
                                        </m:mcs>
                                        <m:ctrlPr>
                                          <w:ins w:id="10425" w:author="Mihai Enescu" w:date="2023-05-31T07:49:00Z">
                                            <w:rPr>
                                              <w:rFonts w:ascii="Cambria Math" w:hAnsi="Cambria Math"/>
                                              <w:i/>
                                              <w:color w:val="000000"/>
                                            </w:rPr>
                                          </w:ins>
                                        </m:ctrlPr>
                                      </m:mPr>
                                      <m:mr>
                                        <m:e>
                                          <m:m>
                                            <m:mPr>
                                              <m:mcs>
                                                <m:mc>
                                                  <m:mcPr>
                                                    <m:count m:val="3"/>
                                                    <m:mcJc m:val="center"/>
                                                  </m:mcPr>
                                                </m:mc>
                                              </m:mcs>
                                              <m:ctrlPr>
                                                <w:ins w:id="10426" w:author="Mihai Enescu" w:date="2023-05-31T07:49:00Z">
                                                  <w:rPr>
                                                    <w:rFonts w:ascii="Cambria Math" w:hAnsi="Cambria Math"/>
                                                    <w:i/>
                                                    <w:color w:val="000000"/>
                                                  </w:rPr>
                                                </w:ins>
                                              </m:ctrlPr>
                                            </m:mPr>
                                            <m:mr>
                                              <m:e>
                                                <m:sSub>
                                                  <m:sSubPr>
                                                    <m:ctrlPr>
                                                      <w:ins w:id="10427" w:author="Mihai Enescu" w:date="2023-05-31T07:49:00Z">
                                                        <w:rPr>
                                                          <w:rFonts w:ascii="Cambria Math" w:hAnsi="Cambria Math"/>
                                                          <w:i/>
                                                          <w:color w:val="000000"/>
                                                        </w:rPr>
                                                      </w:ins>
                                                    </m:ctrlPr>
                                                  </m:sSubPr>
                                                  <m:e>
                                                    <m:r>
                                                      <w:ins w:id="10428" w:author="Mihai Enescu" w:date="2023-05-31T07:49:00Z">
                                                        <w:rPr>
                                                          <w:rFonts w:ascii="Cambria Math" w:hAnsi="Cambria Math"/>
                                                          <w:color w:val="000000"/>
                                                          <w:lang w:eastAsia="en-GB"/>
                                                        </w:rPr>
                                                        <m:t>i</m:t>
                                                      </w:ins>
                                                    </m:r>
                                                  </m:e>
                                                  <m:sub>
                                                    <m:r>
                                                      <w:ins w:id="10429" w:author="Mihai Enescu" w:date="2023-05-31T07:49:00Z">
                                                        <w:rPr>
                                                          <w:rFonts w:ascii="Cambria Math" w:hAnsi="Cambria Math"/>
                                                          <w:color w:val="000000"/>
                                                          <w:lang w:eastAsia="en-GB"/>
                                                        </w:rPr>
                                                        <m:t>1,1</m:t>
                                                      </w:ins>
                                                    </m:r>
                                                  </m:sub>
                                                </m:sSub>
                                              </m:e>
                                              <m:e>
                                                <m:sSub>
                                                  <m:sSubPr>
                                                    <m:ctrlPr>
                                                      <w:ins w:id="10430" w:author="Mihai Enescu" w:date="2023-05-31T07:49:00Z">
                                                        <w:rPr>
                                                          <w:rFonts w:ascii="Cambria Math" w:hAnsi="Cambria Math"/>
                                                          <w:i/>
                                                          <w:color w:val="000000"/>
                                                        </w:rPr>
                                                      </w:ins>
                                                    </m:ctrlPr>
                                                  </m:sSubPr>
                                                  <m:e>
                                                    <m:r>
                                                      <w:ins w:id="10431" w:author="Mihai Enescu" w:date="2023-05-31T07:49:00Z">
                                                        <w:rPr>
                                                          <w:rFonts w:ascii="Cambria Math" w:hAnsi="Cambria Math"/>
                                                          <w:color w:val="000000"/>
                                                          <w:lang w:eastAsia="en-GB"/>
                                                        </w:rPr>
                                                        <m:t>i</m:t>
                                                      </w:ins>
                                                    </m:r>
                                                  </m:e>
                                                  <m:sub>
                                                    <m:r>
                                                      <w:ins w:id="10432" w:author="Mihai Enescu" w:date="2023-05-31T07:49:00Z">
                                                        <w:rPr>
                                                          <w:rFonts w:ascii="Cambria Math" w:hAnsi="Cambria Math"/>
                                                          <w:color w:val="000000"/>
                                                          <w:lang w:eastAsia="en-GB"/>
                                                        </w:rPr>
                                                        <m:t>1,2</m:t>
                                                      </w:ins>
                                                    </m:r>
                                                  </m:sub>
                                                </m:sSub>
                                              </m:e>
                                              <m:e>
                                                <m:sSub>
                                                  <m:sSubPr>
                                                    <m:ctrlPr>
                                                      <w:ins w:id="10433" w:author="Mihai Enescu" w:date="2023-05-31T07:49:00Z">
                                                        <w:rPr>
                                                          <w:rFonts w:ascii="Cambria Math" w:hAnsi="Cambria Math"/>
                                                          <w:i/>
                                                          <w:color w:val="000000"/>
                                                        </w:rPr>
                                                      </w:ins>
                                                    </m:ctrlPr>
                                                  </m:sSubPr>
                                                  <m:e>
                                                    <m:r>
                                                      <w:ins w:id="10434" w:author="Mihai Enescu" w:date="2023-05-31T07:49:00Z">
                                                        <w:rPr>
                                                          <w:rFonts w:ascii="Cambria Math" w:hAnsi="Cambria Math"/>
                                                          <w:color w:val="000000"/>
                                                          <w:lang w:eastAsia="en-GB"/>
                                                        </w:rPr>
                                                        <m:t>i</m:t>
                                                      </w:ins>
                                                    </m:r>
                                                  </m:e>
                                                  <m:sub>
                                                    <m:r>
                                                      <w:ins w:id="10435" w:author="Mihai Enescu" w:date="2023-05-31T07:49:00Z">
                                                        <w:rPr>
                                                          <w:rFonts w:ascii="Cambria Math" w:hAnsi="Cambria Math"/>
                                                          <w:color w:val="000000"/>
                                                          <w:lang w:eastAsia="en-GB"/>
                                                        </w:rPr>
                                                        <m:t>1,5</m:t>
                                                      </w:ins>
                                                    </m:r>
                                                  </m:sub>
                                                </m:sSub>
                                              </m:e>
                                            </m:mr>
                                          </m:m>
                                        </m:e>
                                        <m:e>
                                          <m:m>
                                            <m:mPr>
                                              <m:mcs>
                                                <m:mc>
                                                  <m:mcPr>
                                                    <m:count m:val="4"/>
                                                    <m:mcJc m:val="center"/>
                                                  </m:mcPr>
                                                </m:mc>
                                              </m:mcs>
                                              <m:ctrlPr>
                                                <w:ins w:id="10436" w:author="Mihai Enescu" w:date="2023-05-31T07:49:00Z">
                                                  <w:rPr>
                                                    <w:rFonts w:ascii="Cambria Math" w:hAnsi="Cambria Math"/>
                                                    <w:i/>
                                                    <w:color w:val="000000"/>
                                                  </w:rPr>
                                                </w:ins>
                                              </m:ctrlPr>
                                            </m:mPr>
                                            <m:mr>
                                              <m:e>
                                                <m:sSub>
                                                  <m:sSubPr>
                                                    <m:ctrlPr>
                                                      <w:ins w:id="10437" w:author="Mihai Enescu" w:date="2023-05-31T07:49:00Z">
                                                        <w:rPr>
                                                          <w:rFonts w:ascii="Cambria Math" w:hAnsi="Cambria Math"/>
                                                          <w:i/>
                                                          <w:color w:val="000000"/>
                                                        </w:rPr>
                                                      </w:ins>
                                                    </m:ctrlPr>
                                                  </m:sSubPr>
                                                  <m:e>
                                                    <m:r>
                                                      <w:ins w:id="10438" w:author="Mihai Enescu" w:date="2023-05-31T07:49:00Z">
                                                        <w:rPr>
                                                          <w:rFonts w:ascii="Cambria Math" w:hAnsi="Cambria Math"/>
                                                          <w:color w:val="000000"/>
                                                          <w:lang w:eastAsia="en-GB"/>
                                                        </w:rPr>
                                                        <m:t>i</m:t>
                                                      </w:ins>
                                                    </m:r>
                                                  </m:e>
                                                  <m:sub>
                                                    <m:r>
                                                      <w:ins w:id="10439" w:author="Mihai Enescu" w:date="2023-05-31T07:49:00Z">
                                                        <w:rPr>
                                                          <w:rFonts w:ascii="Cambria Math" w:hAnsi="Cambria Math"/>
                                                          <w:color w:val="000000"/>
                                                          <w:lang w:eastAsia="en-GB"/>
                                                        </w:rPr>
                                                        <m:t>1,6,1</m:t>
                                                      </w:ins>
                                                    </m:r>
                                                  </m:sub>
                                                </m:sSub>
                                              </m:e>
                                              <m:e>
                                                <m:sSub>
                                                  <m:sSubPr>
                                                    <m:ctrlPr>
                                                      <w:ins w:id="10440" w:author="Mihai Enescu" w:date="2023-05-31T07:49:00Z">
                                                        <w:rPr>
                                                          <w:rFonts w:ascii="Cambria Math" w:hAnsi="Cambria Math"/>
                                                          <w:i/>
                                                          <w:color w:val="000000"/>
                                                        </w:rPr>
                                                      </w:ins>
                                                    </m:ctrlPr>
                                                  </m:sSubPr>
                                                  <m:e>
                                                    <m:r>
                                                      <w:ins w:id="10441" w:author="Mihai Enescu" w:date="2023-05-31T07:49:00Z">
                                                        <w:rPr>
                                                          <w:rFonts w:ascii="Cambria Math" w:hAnsi="Cambria Math"/>
                                                          <w:color w:val="000000"/>
                                                          <w:lang w:eastAsia="en-GB"/>
                                                        </w:rPr>
                                                        <m:t>i</m:t>
                                                      </w:ins>
                                                    </m:r>
                                                  </m:e>
                                                  <m:sub>
                                                    <m:r>
                                                      <w:ins w:id="10442" w:author="Mihai Enescu" w:date="2023-05-31T07:49:00Z">
                                                        <w:rPr>
                                                          <w:rFonts w:ascii="Cambria Math" w:hAnsi="Cambria Math"/>
                                                          <w:color w:val="000000"/>
                                                          <w:lang w:eastAsia="en-GB"/>
                                                        </w:rPr>
                                                        <m:t>1,7,1</m:t>
                                                      </w:ins>
                                                    </m:r>
                                                  </m:sub>
                                                </m:sSub>
                                              </m:e>
                                              <m:e>
                                                <m:sSub>
                                                  <m:sSubPr>
                                                    <m:ctrlPr>
                                                      <w:ins w:id="10443" w:author="Mihai Enescu" w:date="2023-05-31T07:49:00Z">
                                                        <w:rPr>
                                                          <w:rFonts w:ascii="Cambria Math" w:hAnsi="Cambria Math"/>
                                                          <w:i/>
                                                          <w:color w:val="000000"/>
                                                        </w:rPr>
                                                      </w:ins>
                                                    </m:ctrlPr>
                                                  </m:sSubPr>
                                                  <m:e>
                                                    <m:r>
                                                      <w:ins w:id="10444" w:author="Mihai Enescu" w:date="2023-05-31T07:49:00Z">
                                                        <w:rPr>
                                                          <w:rFonts w:ascii="Cambria Math" w:hAnsi="Cambria Math"/>
                                                          <w:color w:val="000000"/>
                                                          <w:lang w:eastAsia="en-GB"/>
                                                        </w:rPr>
                                                        <m:t>i</m:t>
                                                      </w:ins>
                                                    </m:r>
                                                  </m:e>
                                                  <m:sub>
                                                    <m:r>
                                                      <w:ins w:id="10445" w:author="Mihai Enescu" w:date="2023-05-31T07:49:00Z">
                                                        <w:rPr>
                                                          <w:rFonts w:ascii="Cambria Math" w:hAnsi="Cambria Math"/>
                                                          <w:color w:val="000000"/>
                                                          <w:lang w:eastAsia="en-GB"/>
                                                        </w:rPr>
                                                        <m:t>1,8,1</m:t>
                                                      </w:ins>
                                                    </m:r>
                                                  </m:sub>
                                                </m:sSub>
                                                <m:r>
                                                  <w:ins w:id="10446" w:author="Mihai Enescu" w:date="2023-05-31T07:49:00Z">
                                                    <w:rPr>
                                                      <w:rFonts w:ascii="Cambria Math" w:hAnsi="Cambria Math"/>
                                                      <w:color w:val="000000"/>
                                                    </w:rPr>
                                                    <m:t xml:space="preserve"> </m:t>
                                                  </w:ins>
                                                </m:r>
                                                <m:ctrlPr>
                                                  <w:ins w:id="10447" w:author="Mihai Enescu" w:date="2023-05-31T07:49:00Z">
                                                    <w:rPr>
                                                      <w:rFonts w:ascii="Cambria Math" w:eastAsia="Cambria Math" w:hAnsi="Cambria Math" w:cs="Cambria Math"/>
                                                      <w:i/>
                                                      <w:color w:val="000000"/>
                                                    </w:rPr>
                                                  </w:ins>
                                                </m:ctrlPr>
                                              </m:e>
                                              <m:e>
                                                <m:sSub>
                                                  <m:sSubPr>
                                                    <m:ctrlPr>
                                                      <w:ins w:id="10448" w:author="Mihai Enescu" w:date="2023-05-31T07:49:00Z">
                                                        <w:rPr>
                                                          <w:rFonts w:ascii="Cambria Math" w:eastAsia="Cambria Math" w:hAnsi="Cambria Math" w:cs="Cambria Math"/>
                                                          <w:i/>
                                                          <w:color w:val="000000"/>
                                                        </w:rPr>
                                                      </w:ins>
                                                    </m:ctrlPr>
                                                  </m:sSubPr>
                                                  <m:e>
                                                    <m:r>
                                                      <w:ins w:id="10449" w:author="Mihai Enescu" w:date="2023-05-31T07:49:00Z">
                                                        <w:rPr>
                                                          <w:rFonts w:ascii="Cambria Math" w:eastAsia="Cambria Math" w:hAnsi="Cambria Math" w:cs="Cambria Math"/>
                                                          <w:color w:val="000000"/>
                                                        </w:rPr>
                                                        <m:t>i</m:t>
                                                      </w:ins>
                                                    </m:r>
                                                  </m:e>
                                                  <m:sub>
                                                    <m:r>
                                                      <w:ins w:id="10450" w:author="Mihai Enescu" w:date="2023-05-31T07:49:00Z">
                                                        <w:rPr>
                                                          <w:rFonts w:ascii="Cambria Math" w:eastAsia="Cambria Math" w:hAnsi="Cambria Math" w:cs="Cambria Math"/>
                                                          <w:color w:val="000000"/>
                                                        </w:rPr>
                                                        <m:t>1,10,1</m:t>
                                                      </w:ins>
                                                    </m:r>
                                                  </m:sub>
                                                </m:sSub>
                                              </m:e>
                                            </m:mr>
                                          </m:m>
                                        </m:e>
                                      </m:mr>
                                    </m:m>
                                  </m:e>
                                </m:d>
                              </m:e>
                              <m:e>
                                <m:r>
                                  <w:ins w:id="10451" w:author="Mihai Enescu" w:date="2023-05-31T07:49:00Z">
                                    <w:rPr>
                                      <w:rFonts w:ascii="Cambria Math" w:hAnsi="Cambria Math"/>
                                      <w:color w:val="000000"/>
                                      <w:lang w:eastAsia="en-GB"/>
                                    </w:rPr>
                                    <m:t xml:space="preserve">                                                                  υ=1</m:t>
                                  </w:ins>
                                </m:r>
                              </m:e>
                            </m:mr>
                            <m:mr>
                              <m:e>
                                <m:d>
                                  <m:dPr>
                                    <m:begChr m:val="["/>
                                    <m:endChr m:val="]"/>
                                    <m:ctrlPr>
                                      <w:ins w:id="10452" w:author="Mihai Enescu" w:date="2023-05-31T07:49:00Z">
                                        <w:rPr>
                                          <w:rFonts w:ascii="Cambria Math" w:hAnsi="Cambria Math"/>
                                          <w:i/>
                                          <w:color w:val="000000"/>
                                        </w:rPr>
                                      </w:ins>
                                    </m:ctrlPr>
                                  </m:dPr>
                                  <m:e>
                                    <m:m>
                                      <m:mPr>
                                        <m:mcs>
                                          <m:mc>
                                            <m:mcPr>
                                              <m:count m:val="2"/>
                                              <m:mcJc m:val="center"/>
                                            </m:mcPr>
                                          </m:mc>
                                        </m:mcs>
                                        <m:ctrlPr>
                                          <w:ins w:id="10453" w:author="Mihai Enescu" w:date="2023-05-31T07:49:00Z">
                                            <w:rPr>
                                              <w:rFonts w:ascii="Cambria Math" w:hAnsi="Cambria Math"/>
                                              <w:i/>
                                              <w:color w:val="000000"/>
                                            </w:rPr>
                                          </w:ins>
                                        </m:ctrlPr>
                                      </m:mPr>
                                      <m:mr>
                                        <m:e>
                                          <m:sSub>
                                            <m:sSubPr>
                                              <m:ctrlPr>
                                                <w:ins w:id="10454" w:author="Mihai Enescu" w:date="2023-05-31T07:49:00Z">
                                                  <w:rPr>
                                                    <w:rFonts w:ascii="Cambria Math" w:hAnsi="Cambria Math"/>
                                                    <w:i/>
                                                    <w:color w:val="000000"/>
                                                  </w:rPr>
                                                </w:ins>
                                              </m:ctrlPr>
                                            </m:sSubPr>
                                            <m:e>
                                              <m:r>
                                                <w:ins w:id="10455" w:author="Mihai Enescu" w:date="2023-05-31T07:49:00Z">
                                                  <w:rPr>
                                                    <w:rFonts w:ascii="Cambria Math" w:hAnsi="Cambria Math"/>
                                                    <w:color w:val="000000"/>
                                                    <w:lang w:eastAsia="en-GB"/>
                                                  </w:rPr>
                                                  <m:t>i</m:t>
                                                </w:ins>
                                              </m:r>
                                            </m:e>
                                            <m:sub>
                                              <m:r>
                                                <w:ins w:id="10456" w:author="Mihai Enescu" w:date="2023-05-31T07:49:00Z">
                                                  <w:rPr>
                                                    <w:rFonts w:ascii="Cambria Math" w:hAnsi="Cambria Math"/>
                                                    <w:color w:val="000000"/>
                                                    <w:lang w:eastAsia="en-GB"/>
                                                  </w:rPr>
                                                  <m:t>1,1</m:t>
                                                </w:ins>
                                              </m:r>
                                            </m:sub>
                                          </m:sSub>
                                        </m:e>
                                        <m:e>
                                          <m:sSub>
                                            <m:sSubPr>
                                              <m:ctrlPr>
                                                <w:ins w:id="10457" w:author="Mihai Enescu" w:date="2023-05-31T07:49:00Z">
                                                  <w:rPr>
                                                    <w:rFonts w:ascii="Cambria Math" w:hAnsi="Cambria Math"/>
                                                    <w:i/>
                                                    <w:color w:val="000000"/>
                                                  </w:rPr>
                                                </w:ins>
                                              </m:ctrlPr>
                                            </m:sSubPr>
                                            <m:e>
                                              <m:r>
                                                <w:ins w:id="10458" w:author="Mihai Enescu" w:date="2023-05-31T07:49:00Z">
                                                  <w:rPr>
                                                    <w:rFonts w:ascii="Cambria Math" w:hAnsi="Cambria Math"/>
                                                    <w:color w:val="000000"/>
                                                    <w:lang w:eastAsia="en-GB"/>
                                                  </w:rPr>
                                                  <m:t>i</m:t>
                                                </w:ins>
                                              </m:r>
                                            </m:e>
                                            <m:sub>
                                              <m:r>
                                                <w:ins w:id="10459" w:author="Mihai Enescu" w:date="2023-05-31T07:49:00Z">
                                                  <w:rPr>
                                                    <w:rFonts w:ascii="Cambria Math" w:hAnsi="Cambria Math"/>
                                                    <w:color w:val="000000"/>
                                                    <w:lang w:eastAsia="en-GB"/>
                                                  </w:rPr>
                                                  <m:t>1,2</m:t>
                                                </w:ins>
                                              </m:r>
                                            </m:sub>
                                          </m:sSub>
                                        </m:e>
                                      </m:mr>
                                    </m:m>
                                    <m:r>
                                      <w:ins w:id="10460" w:author="Mihai Enescu" w:date="2023-05-31T07:49:00Z">
                                        <w:rPr>
                                          <w:rFonts w:ascii="Cambria Math" w:hAnsi="Cambria Math"/>
                                          <w:color w:val="000000"/>
                                          <w:lang w:eastAsia="en-GB"/>
                                        </w:rPr>
                                        <m:t xml:space="preserve">     </m:t>
                                      </w:ins>
                                    </m:r>
                                    <m:m>
                                      <m:mPr>
                                        <m:mcs>
                                          <m:mc>
                                            <m:mcPr>
                                              <m:count m:val="3"/>
                                              <m:mcJc m:val="center"/>
                                            </m:mcPr>
                                          </m:mc>
                                        </m:mcs>
                                        <m:ctrlPr>
                                          <w:ins w:id="10461" w:author="Mihai Enescu" w:date="2023-05-31T07:49:00Z">
                                            <w:rPr>
                                              <w:rFonts w:ascii="Cambria Math" w:hAnsi="Cambria Math"/>
                                              <w:i/>
                                              <w:color w:val="000000"/>
                                            </w:rPr>
                                          </w:ins>
                                        </m:ctrlPr>
                                      </m:mPr>
                                      <m:mr>
                                        <m:e>
                                          <m:sSub>
                                            <m:sSubPr>
                                              <m:ctrlPr>
                                                <w:ins w:id="10462" w:author="Mihai Enescu" w:date="2023-05-31T07:49:00Z">
                                                  <w:rPr>
                                                    <w:rFonts w:ascii="Cambria Math" w:hAnsi="Cambria Math"/>
                                                    <w:i/>
                                                    <w:color w:val="000000"/>
                                                  </w:rPr>
                                                </w:ins>
                                              </m:ctrlPr>
                                            </m:sSubPr>
                                            <m:e>
                                              <m:r>
                                                <w:ins w:id="10463" w:author="Mihai Enescu" w:date="2023-05-31T07:49:00Z">
                                                  <w:rPr>
                                                    <w:rFonts w:ascii="Cambria Math" w:hAnsi="Cambria Math"/>
                                                    <w:color w:val="000000"/>
                                                    <w:lang w:eastAsia="en-GB"/>
                                                  </w:rPr>
                                                  <m:t>i</m:t>
                                                </w:ins>
                                              </m:r>
                                            </m:e>
                                            <m:sub>
                                              <m:r>
                                                <w:ins w:id="10464" w:author="Mihai Enescu" w:date="2023-05-31T07:49:00Z">
                                                  <w:rPr>
                                                    <w:rFonts w:ascii="Cambria Math" w:hAnsi="Cambria Math"/>
                                                    <w:color w:val="000000"/>
                                                    <w:lang w:eastAsia="en-GB"/>
                                                  </w:rPr>
                                                  <m:t>1,5</m:t>
                                                </w:ins>
                                              </m:r>
                                            </m:sub>
                                          </m:sSub>
                                        </m:e>
                                        <m:e>
                                          <m:sSub>
                                            <m:sSubPr>
                                              <m:ctrlPr>
                                                <w:ins w:id="10465" w:author="Mihai Enescu" w:date="2023-05-31T07:49:00Z">
                                                  <w:rPr>
                                                    <w:rFonts w:ascii="Cambria Math" w:hAnsi="Cambria Math"/>
                                                    <w:i/>
                                                    <w:color w:val="000000"/>
                                                  </w:rPr>
                                                </w:ins>
                                              </m:ctrlPr>
                                            </m:sSubPr>
                                            <m:e>
                                              <m:r>
                                                <w:ins w:id="10466" w:author="Mihai Enescu" w:date="2023-05-31T07:49:00Z">
                                                  <w:rPr>
                                                    <w:rFonts w:ascii="Cambria Math" w:hAnsi="Cambria Math"/>
                                                    <w:color w:val="000000"/>
                                                    <w:lang w:eastAsia="en-GB"/>
                                                  </w:rPr>
                                                  <m:t>i</m:t>
                                                </w:ins>
                                              </m:r>
                                            </m:e>
                                            <m:sub>
                                              <m:r>
                                                <w:ins w:id="10467" w:author="Mihai Enescu" w:date="2023-05-31T07:49:00Z">
                                                  <w:rPr>
                                                    <w:rFonts w:ascii="Cambria Math" w:hAnsi="Cambria Math"/>
                                                    <w:color w:val="000000"/>
                                                    <w:lang w:eastAsia="en-GB"/>
                                                  </w:rPr>
                                                  <m:t>1,6,1</m:t>
                                                </w:ins>
                                              </m:r>
                                            </m:sub>
                                          </m:sSub>
                                        </m:e>
                                        <m:e>
                                          <m:sSub>
                                            <m:sSubPr>
                                              <m:ctrlPr>
                                                <w:ins w:id="10468" w:author="Mihai Enescu" w:date="2023-05-31T07:49:00Z">
                                                  <w:rPr>
                                                    <w:rFonts w:ascii="Cambria Math" w:hAnsi="Cambria Math"/>
                                                    <w:i/>
                                                    <w:color w:val="000000"/>
                                                  </w:rPr>
                                                </w:ins>
                                              </m:ctrlPr>
                                            </m:sSubPr>
                                            <m:e>
                                              <m:r>
                                                <w:ins w:id="10469" w:author="Mihai Enescu" w:date="2023-05-31T07:49:00Z">
                                                  <w:rPr>
                                                    <w:rFonts w:ascii="Cambria Math" w:hAnsi="Cambria Math"/>
                                                    <w:color w:val="000000"/>
                                                    <w:lang w:eastAsia="en-GB"/>
                                                  </w:rPr>
                                                  <m:t>i</m:t>
                                                </w:ins>
                                              </m:r>
                                            </m:e>
                                            <m:sub>
                                              <m:r>
                                                <w:ins w:id="10470" w:author="Mihai Enescu" w:date="2023-05-31T07:49:00Z">
                                                  <w:rPr>
                                                    <w:rFonts w:ascii="Cambria Math" w:hAnsi="Cambria Math"/>
                                                    <w:color w:val="000000"/>
                                                    <w:lang w:eastAsia="en-GB"/>
                                                  </w:rPr>
                                                  <m:t>1,7,1</m:t>
                                                </w:ins>
                                              </m:r>
                                            </m:sub>
                                          </m:sSub>
                                        </m:e>
                                      </m:mr>
                                    </m:m>
                                    <m:r>
                                      <w:ins w:id="10471" w:author="Mihai Enescu" w:date="2023-05-31T07:49:00Z">
                                        <w:rPr>
                                          <w:rFonts w:ascii="Cambria Math" w:hAnsi="Cambria Math"/>
                                          <w:color w:val="000000"/>
                                          <w:lang w:eastAsia="en-GB"/>
                                        </w:rPr>
                                        <m:t xml:space="preserve">    </m:t>
                                      </w:ins>
                                    </m:r>
                                    <m:m>
                                      <m:mPr>
                                        <m:mcs>
                                          <m:mc>
                                            <m:mcPr>
                                              <m:count m:val="3"/>
                                              <m:mcJc m:val="center"/>
                                            </m:mcPr>
                                          </m:mc>
                                        </m:mcs>
                                        <m:ctrlPr>
                                          <w:ins w:id="10472" w:author="Mihai Enescu" w:date="2023-05-31T07:49:00Z">
                                            <w:rPr>
                                              <w:rFonts w:ascii="Cambria Math" w:hAnsi="Cambria Math"/>
                                              <w:i/>
                                              <w:color w:val="000000"/>
                                            </w:rPr>
                                          </w:ins>
                                        </m:ctrlPr>
                                      </m:mPr>
                                      <m:mr>
                                        <m:e>
                                          <m:sSub>
                                            <m:sSubPr>
                                              <m:ctrlPr>
                                                <w:ins w:id="10473" w:author="Mihai Enescu" w:date="2023-05-31T07:49:00Z">
                                                  <w:rPr>
                                                    <w:rFonts w:ascii="Cambria Math" w:hAnsi="Cambria Math"/>
                                                    <w:i/>
                                                    <w:color w:val="000000"/>
                                                  </w:rPr>
                                                </w:ins>
                                              </m:ctrlPr>
                                            </m:sSubPr>
                                            <m:e>
                                              <m:r>
                                                <w:ins w:id="10474" w:author="Mihai Enescu" w:date="2023-05-31T07:49:00Z">
                                                  <w:rPr>
                                                    <w:rFonts w:ascii="Cambria Math" w:hAnsi="Cambria Math"/>
                                                    <w:color w:val="000000"/>
                                                    <w:lang w:eastAsia="en-GB"/>
                                                  </w:rPr>
                                                  <m:t>i</m:t>
                                                </w:ins>
                                              </m:r>
                                            </m:e>
                                            <m:sub>
                                              <m:r>
                                                <w:ins w:id="10475" w:author="Mihai Enescu" w:date="2023-05-31T07:49:00Z">
                                                  <w:rPr>
                                                    <w:rFonts w:ascii="Cambria Math" w:hAnsi="Cambria Math"/>
                                                    <w:color w:val="000000"/>
                                                    <w:lang w:eastAsia="en-GB"/>
                                                  </w:rPr>
                                                  <m:t>1,8,1</m:t>
                                                </w:ins>
                                              </m:r>
                                            </m:sub>
                                          </m:sSub>
                                        </m:e>
                                        <m:e>
                                          <m:sSub>
                                            <m:sSubPr>
                                              <m:ctrlPr>
                                                <w:ins w:id="10476" w:author="Mihai Enescu" w:date="2023-05-31T07:49:00Z">
                                                  <w:rPr>
                                                    <w:rFonts w:ascii="Cambria Math" w:eastAsia="Cambria Math" w:hAnsi="Cambria Math" w:cs="Cambria Math"/>
                                                    <w:i/>
                                                    <w:color w:val="000000"/>
                                                  </w:rPr>
                                                </w:ins>
                                              </m:ctrlPr>
                                            </m:sSubPr>
                                            <m:e>
                                              <m:r>
                                                <w:ins w:id="10477" w:author="Mihai Enescu" w:date="2023-05-31T07:49:00Z">
                                                  <w:rPr>
                                                    <w:rFonts w:ascii="Cambria Math" w:eastAsia="Cambria Math" w:hAnsi="Cambria Math" w:cs="Cambria Math"/>
                                                    <w:color w:val="000000"/>
                                                  </w:rPr>
                                                  <m:t>i</m:t>
                                                </w:ins>
                                              </m:r>
                                            </m:e>
                                            <m:sub>
                                              <m:r>
                                                <w:ins w:id="10478" w:author="Mihai Enescu" w:date="2023-05-31T07:49:00Z">
                                                  <w:rPr>
                                                    <w:rFonts w:ascii="Cambria Math" w:eastAsia="Cambria Math" w:hAnsi="Cambria Math" w:cs="Cambria Math"/>
                                                    <w:color w:val="000000"/>
                                                  </w:rPr>
                                                  <m:t>1,10,1</m:t>
                                                </w:ins>
                                              </m:r>
                                            </m:sub>
                                          </m:sSub>
                                          <m:ctrlPr>
                                            <w:ins w:id="10479" w:author="Mihai Enescu" w:date="2023-05-31T07:49:00Z">
                                              <w:rPr>
                                                <w:rFonts w:ascii="Cambria Math" w:eastAsia="Cambria Math" w:hAnsi="Cambria Math" w:cs="Cambria Math"/>
                                                <w:i/>
                                                <w:color w:val="000000"/>
                                              </w:rPr>
                                            </w:ins>
                                          </m:ctrlPr>
                                        </m:e>
                                        <m:e>
                                          <m:sSub>
                                            <m:sSubPr>
                                              <m:ctrlPr>
                                                <w:ins w:id="10480" w:author="Mihai Enescu" w:date="2023-05-31T07:49:00Z">
                                                  <w:rPr>
                                                    <w:rFonts w:ascii="Cambria Math" w:hAnsi="Cambria Math"/>
                                                    <w:i/>
                                                    <w:color w:val="000000"/>
                                                  </w:rPr>
                                                </w:ins>
                                              </m:ctrlPr>
                                            </m:sSubPr>
                                            <m:e>
                                              <m:r>
                                                <w:ins w:id="10481" w:author="Mihai Enescu" w:date="2023-05-31T07:49:00Z">
                                                  <w:rPr>
                                                    <w:rFonts w:ascii="Cambria Math" w:hAnsi="Cambria Math"/>
                                                    <w:color w:val="000000"/>
                                                    <w:lang w:eastAsia="en-GB"/>
                                                  </w:rPr>
                                                  <m:t>i</m:t>
                                                </w:ins>
                                              </m:r>
                                            </m:e>
                                            <m:sub>
                                              <m:r>
                                                <w:ins w:id="10482" w:author="Mihai Enescu" w:date="2023-05-31T07:49:00Z">
                                                  <w:rPr>
                                                    <w:rFonts w:ascii="Cambria Math" w:hAnsi="Cambria Math"/>
                                                    <w:color w:val="000000"/>
                                                    <w:lang w:eastAsia="en-GB"/>
                                                  </w:rPr>
                                                  <m:t>1,6,2</m:t>
                                                </w:ins>
                                              </m:r>
                                            </m:sub>
                                          </m:sSub>
                                          <m:r>
                                            <w:ins w:id="10483" w:author="Mihai Enescu" w:date="2023-05-31T07:49:00Z">
                                              <w:rPr>
                                                <w:rFonts w:ascii="Cambria Math" w:hAnsi="Cambria Math"/>
                                                <w:color w:val="000000"/>
                                                <w:lang w:eastAsia="en-GB"/>
                                              </w:rPr>
                                              <m:t xml:space="preserve">     </m:t>
                                            </w:ins>
                                          </m:r>
                                          <m:sSub>
                                            <m:sSubPr>
                                              <m:ctrlPr>
                                                <w:ins w:id="10484" w:author="Mihai Enescu" w:date="2023-05-31T07:49:00Z">
                                                  <w:rPr>
                                                    <w:rFonts w:ascii="Cambria Math" w:hAnsi="Cambria Math"/>
                                                    <w:i/>
                                                    <w:color w:val="000000"/>
                                                  </w:rPr>
                                                </w:ins>
                                              </m:ctrlPr>
                                            </m:sSubPr>
                                            <m:e>
                                              <m:r>
                                                <w:ins w:id="10485" w:author="Mihai Enescu" w:date="2023-05-31T07:49:00Z">
                                                  <w:rPr>
                                                    <w:rFonts w:ascii="Cambria Math" w:hAnsi="Cambria Math"/>
                                                    <w:color w:val="000000"/>
                                                    <w:lang w:eastAsia="en-GB"/>
                                                  </w:rPr>
                                                  <m:t>i</m:t>
                                                </w:ins>
                                              </m:r>
                                            </m:e>
                                            <m:sub>
                                              <m:r>
                                                <w:ins w:id="10486" w:author="Mihai Enescu" w:date="2023-05-31T07:49:00Z">
                                                  <w:rPr>
                                                    <w:rFonts w:ascii="Cambria Math" w:hAnsi="Cambria Math"/>
                                                    <w:color w:val="000000"/>
                                                    <w:lang w:eastAsia="en-GB"/>
                                                  </w:rPr>
                                                  <m:t>1,7,2</m:t>
                                                </w:ins>
                                              </m:r>
                                            </m:sub>
                                          </m:sSub>
                                          <m:r>
                                            <w:ins w:id="10487" w:author="Mihai Enescu" w:date="2023-05-31T07:49:00Z">
                                              <w:rPr>
                                                <w:rFonts w:ascii="Cambria Math" w:hAnsi="Cambria Math"/>
                                                <w:color w:val="000000"/>
                                                <w:lang w:eastAsia="en-GB"/>
                                              </w:rPr>
                                              <m:t xml:space="preserve">     </m:t>
                                            </w:ins>
                                          </m:r>
                                          <m:sSub>
                                            <m:sSubPr>
                                              <m:ctrlPr>
                                                <w:ins w:id="10488" w:author="Mihai Enescu" w:date="2023-05-31T07:49:00Z">
                                                  <w:rPr>
                                                    <w:rFonts w:ascii="Cambria Math" w:hAnsi="Cambria Math"/>
                                                    <w:i/>
                                                    <w:color w:val="000000"/>
                                                  </w:rPr>
                                                </w:ins>
                                              </m:ctrlPr>
                                            </m:sSubPr>
                                            <m:e>
                                              <m:r>
                                                <w:ins w:id="10489" w:author="Mihai Enescu" w:date="2023-05-31T07:49:00Z">
                                                  <w:rPr>
                                                    <w:rFonts w:ascii="Cambria Math" w:hAnsi="Cambria Math"/>
                                                    <w:color w:val="000000"/>
                                                    <w:lang w:eastAsia="en-GB"/>
                                                  </w:rPr>
                                                  <m:t>i</m:t>
                                                </w:ins>
                                              </m:r>
                                            </m:e>
                                            <m:sub>
                                              <m:r>
                                                <w:ins w:id="10490" w:author="Mihai Enescu" w:date="2023-05-31T07:49:00Z">
                                                  <w:rPr>
                                                    <w:rFonts w:ascii="Cambria Math" w:hAnsi="Cambria Math"/>
                                                    <w:color w:val="000000"/>
                                                    <w:lang w:eastAsia="en-GB"/>
                                                  </w:rPr>
                                                  <m:t>1,8,2</m:t>
                                                </w:ins>
                                              </m:r>
                                            </m:sub>
                                          </m:sSub>
                                          <m:r>
                                            <w:ins w:id="10491" w:author="Mihai Enescu" w:date="2023-05-31T07:49:00Z">
                                              <w:rPr>
                                                <w:rFonts w:ascii="Cambria Math" w:hAnsi="Cambria Math"/>
                                                <w:color w:val="000000"/>
                                                <w:lang w:eastAsia="en-GB"/>
                                              </w:rPr>
                                              <m:t xml:space="preserve">     </m:t>
                                            </w:ins>
                                          </m:r>
                                          <m:sSub>
                                            <m:sSubPr>
                                              <m:ctrlPr>
                                                <w:ins w:id="10492" w:author="Mihai Enescu" w:date="2023-05-31T07:49:00Z">
                                                  <w:rPr>
                                                    <w:rFonts w:ascii="Cambria Math" w:hAnsi="Cambria Math"/>
                                                    <w:i/>
                                                    <w:color w:val="000000"/>
                                                  </w:rPr>
                                                </w:ins>
                                              </m:ctrlPr>
                                            </m:sSubPr>
                                            <m:e>
                                              <m:r>
                                                <w:ins w:id="10493" w:author="Mihai Enescu" w:date="2023-05-31T07:49:00Z">
                                                  <w:rPr>
                                                    <w:rFonts w:ascii="Cambria Math" w:hAnsi="Cambria Math"/>
                                                    <w:color w:val="000000"/>
                                                    <w:lang w:eastAsia="en-GB"/>
                                                  </w:rPr>
                                                  <m:t>i</m:t>
                                                </w:ins>
                                              </m:r>
                                            </m:e>
                                            <m:sub>
                                              <m:r>
                                                <w:ins w:id="10494" w:author="Mihai Enescu" w:date="2023-05-31T07:49:00Z">
                                                  <w:rPr>
                                                    <w:rFonts w:ascii="Cambria Math" w:hAnsi="Cambria Math"/>
                                                    <w:color w:val="000000"/>
                                                    <w:lang w:eastAsia="en-GB"/>
                                                  </w:rPr>
                                                  <m:t>1,10,2</m:t>
                                                </w:ins>
                                              </m:r>
                                            </m:sub>
                                          </m:sSub>
                                        </m:e>
                                      </m:mr>
                                    </m:m>
                                  </m:e>
                                </m:d>
                              </m:e>
                              <m:e>
                                <m:r>
                                  <w:ins w:id="10495" w:author="Mihai Enescu" w:date="2023-05-31T07:49:00Z">
                                    <w:rPr>
                                      <w:rFonts w:ascii="Cambria Math" w:hAnsi="Cambria Math"/>
                                      <w:color w:val="000000"/>
                                      <w:lang w:eastAsia="en-GB"/>
                                    </w:rPr>
                                    <m:t>υ=2</m:t>
                                  </w:ins>
                                </m:r>
                              </m:e>
                            </m:mr>
                          </m:m>
                        </m:e>
                      </m:mr>
                      <m:mr>
                        <m:e>
                          <m:m>
                            <m:mPr>
                              <m:mcs>
                                <m:mc>
                                  <m:mcPr>
                                    <m:count m:val="1"/>
                                    <m:mcJc m:val="left"/>
                                  </m:mcPr>
                                </m:mc>
                                <m:mc>
                                  <m:mcPr>
                                    <m:count m:val="1"/>
                                    <m:mcJc m:val="right"/>
                                  </m:mcPr>
                                </m:mc>
                              </m:mcs>
                              <m:ctrlPr>
                                <w:ins w:id="10496" w:author="Mihai Enescu" w:date="2023-05-31T07:49:00Z">
                                  <w:rPr>
                                    <w:rFonts w:ascii="Cambria Math" w:hAnsi="Cambria Math"/>
                                    <w:i/>
                                    <w:color w:val="000000"/>
                                  </w:rPr>
                                </w:ins>
                              </m:ctrlPr>
                            </m:mPr>
                            <m:mr>
                              <m:e>
                                <m:d>
                                  <m:dPr>
                                    <m:begChr m:val="["/>
                                    <m:endChr m:val="]"/>
                                    <m:ctrlPr>
                                      <w:ins w:id="10497" w:author="Mihai Enescu" w:date="2023-05-31T07:49:00Z">
                                        <w:rPr>
                                          <w:rFonts w:ascii="Cambria Math" w:hAnsi="Cambria Math"/>
                                          <w:i/>
                                          <w:color w:val="000000"/>
                                        </w:rPr>
                                      </w:ins>
                                    </m:ctrlPr>
                                  </m:dPr>
                                  <m:e>
                                    <m:m>
                                      <m:mPr>
                                        <m:mcs>
                                          <m:mc>
                                            <m:mcPr>
                                              <m:count m:val="2"/>
                                              <m:mcJc m:val="center"/>
                                            </m:mcPr>
                                          </m:mc>
                                        </m:mcs>
                                        <m:ctrlPr>
                                          <w:ins w:id="10498" w:author="Mihai Enescu" w:date="2023-05-31T07:49:00Z">
                                            <w:rPr>
                                              <w:rFonts w:ascii="Cambria Math" w:hAnsi="Cambria Math"/>
                                              <w:i/>
                                              <w:color w:val="000000"/>
                                            </w:rPr>
                                          </w:ins>
                                        </m:ctrlPr>
                                      </m:mPr>
                                      <m:mr>
                                        <m:e>
                                          <m:sSub>
                                            <m:sSubPr>
                                              <m:ctrlPr>
                                                <w:ins w:id="10499" w:author="Mihai Enescu" w:date="2023-05-31T07:49:00Z">
                                                  <w:rPr>
                                                    <w:rFonts w:ascii="Cambria Math" w:hAnsi="Cambria Math"/>
                                                    <w:i/>
                                                    <w:color w:val="000000"/>
                                                  </w:rPr>
                                                </w:ins>
                                              </m:ctrlPr>
                                            </m:sSubPr>
                                            <m:e>
                                              <m:r>
                                                <w:ins w:id="10500" w:author="Mihai Enescu" w:date="2023-05-31T07:49:00Z">
                                                  <w:rPr>
                                                    <w:rFonts w:ascii="Cambria Math" w:hAnsi="Cambria Math"/>
                                                    <w:color w:val="000000"/>
                                                    <w:lang w:eastAsia="en-GB"/>
                                                  </w:rPr>
                                                  <m:t>i</m:t>
                                                </w:ins>
                                              </m:r>
                                            </m:e>
                                            <m:sub>
                                              <m:r>
                                                <w:ins w:id="10501" w:author="Mihai Enescu" w:date="2023-05-31T07:49:00Z">
                                                  <w:rPr>
                                                    <w:rFonts w:ascii="Cambria Math" w:hAnsi="Cambria Math"/>
                                                    <w:color w:val="000000"/>
                                                    <w:lang w:eastAsia="en-GB"/>
                                                  </w:rPr>
                                                  <m:t>1,1</m:t>
                                                </w:ins>
                                              </m:r>
                                            </m:sub>
                                          </m:sSub>
                                        </m:e>
                                        <m:e>
                                          <m:sSub>
                                            <m:sSubPr>
                                              <m:ctrlPr>
                                                <w:ins w:id="10502" w:author="Mihai Enescu" w:date="2023-05-31T07:49:00Z">
                                                  <w:rPr>
                                                    <w:rFonts w:ascii="Cambria Math" w:hAnsi="Cambria Math"/>
                                                    <w:i/>
                                                    <w:color w:val="000000"/>
                                                  </w:rPr>
                                                </w:ins>
                                              </m:ctrlPr>
                                            </m:sSubPr>
                                            <m:e>
                                              <m:r>
                                                <w:ins w:id="10503" w:author="Mihai Enescu" w:date="2023-05-31T07:49:00Z">
                                                  <w:rPr>
                                                    <w:rFonts w:ascii="Cambria Math" w:hAnsi="Cambria Math"/>
                                                    <w:color w:val="000000"/>
                                                    <w:lang w:eastAsia="en-GB"/>
                                                  </w:rPr>
                                                  <m:t>i</m:t>
                                                </w:ins>
                                              </m:r>
                                            </m:e>
                                            <m:sub>
                                              <m:r>
                                                <w:ins w:id="10504" w:author="Mihai Enescu" w:date="2023-05-31T07:49:00Z">
                                                  <w:rPr>
                                                    <w:rFonts w:ascii="Cambria Math" w:hAnsi="Cambria Math"/>
                                                    <w:color w:val="000000"/>
                                                    <w:lang w:eastAsia="en-GB"/>
                                                  </w:rPr>
                                                  <m:t>1,2</m:t>
                                                </w:ins>
                                              </m:r>
                                            </m:sub>
                                          </m:sSub>
                                        </m:e>
                                      </m:mr>
                                    </m:m>
                                    <m:r>
                                      <w:ins w:id="10505" w:author="Mihai Enescu" w:date="2023-05-31T07:49:00Z">
                                        <w:rPr>
                                          <w:rFonts w:ascii="Cambria Math" w:hAnsi="Cambria Math"/>
                                          <w:color w:val="000000"/>
                                          <w:lang w:eastAsia="en-GB"/>
                                        </w:rPr>
                                        <m:t xml:space="preserve">     </m:t>
                                      </w:ins>
                                    </m:r>
                                    <m:m>
                                      <m:mPr>
                                        <m:mcs>
                                          <m:mc>
                                            <m:mcPr>
                                              <m:count m:val="3"/>
                                              <m:mcJc m:val="center"/>
                                            </m:mcPr>
                                          </m:mc>
                                        </m:mcs>
                                        <m:ctrlPr>
                                          <w:ins w:id="10506" w:author="Mihai Enescu" w:date="2023-05-31T07:49:00Z">
                                            <w:rPr>
                                              <w:rFonts w:ascii="Cambria Math" w:hAnsi="Cambria Math"/>
                                              <w:i/>
                                              <w:color w:val="000000"/>
                                            </w:rPr>
                                          </w:ins>
                                        </m:ctrlPr>
                                      </m:mPr>
                                      <m:mr>
                                        <m:e>
                                          <m:sSub>
                                            <m:sSubPr>
                                              <m:ctrlPr>
                                                <w:ins w:id="10507" w:author="Mihai Enescu" w:date="2023-05-31T07:49:00Z">
                                                  <w:rPr>
                                                    <w:rFonts w:ascii="Cambria Math" w:hAnsi="Cambria Math"/>
                                                    <w:i/>
                                                    <w:color w:val="000000"/>
                                                  </w:rPr>
                                                </w:ins>
                                              </m:ctrlPr>
                                            </m:sSubPr>
                                            <m:e>
                                              <m:r>
                                                <w:ins w:id="10508" w:author="Mihai Enescu" w:date="2023-05-31T07:49:00Z">
                                                  <w:rPr>
                                                    <w:rFonts w:ascii="Cambria Math" w:hAnsi="Cambria Math"/>
                                                    <w:color w:val="000000"/>
                                                    <w:lang w:eastAsia="en-GB"/>
                                                  </w:rPr>
                                                  <m:t>i</m:t>
                                                </w:ins>
                                              </m:r>
                                            </m:e>
                                            <m:sub>
                                              <m:r>
                                                <w:ins w:id="10509" w:author="Mihai Enescu" w:date="2023-05-31T07:49:00Z">
                                                  <w:rPr>
                                                    <w:rFonts w:ascii="Cambria Math" w:hAnsi="Cambria Math"/>
                                                    <w:color w:val="000000"/>
                                                    <w:lang w:eastAsia="en-GB"/>
                                                  </w:rPr>
                                                  <m:t>1,5</m:t>
                                                </w:ins>
                                              </m:r>
                                            </m:sub>
                                          </m:sSub>
                                        </m:e>
                                        <m:e>
                                          <m:sSub>
                                            <m:sSubPr>
                                              <m:ctrlPr>
                                                <w:ins w:id="10510" w:author="Mihai Enescu" w:date="2023-05-31T07:49:00Z">
                                                  <w:rPr>
                                                    <w:rFonts w:ascii="Cambria Math" w:hAnsi="Cambria Math"/>
                                                    <w:i/>
                                                    <w:color w:val="000000"/>
                                                  </w:rPr>
                                                </w:ins>
                                              </m:ctrlPr>
                                            </m:sSubPr>
                                            <m:e>
                                              <m:r>
                                                <w:ins w:id="10511" w:author="Mihai Enescu" w:date="2023-05-31T07:49:00Z">
                                                  <w:rPr>
                                                    <w:rFonts w:ascii="Cambria Math" w:hAnsi="Cambria Math"/>
                                                    <w:color w:val="000000"/>
                                                    <w:lang w:eastAsia="en-GB"/>
                                                  </w:rPr>
                                                  <m:t>i</m:t>
                                                </w:ins>
                                              </m:r>
                                            </m:e>
                                            <m:sub>
                                              <m:r>
                                                <w:ins w:id="10512" w:author="Mihai Enescu" w:date="2023-05-31T07:49:00Z">
                                                  <w:rPr>
                                                    <w:rFonts w:ascii="Cambria Math" w:hAnsi="Cambria Math"/>
                                                    <w:color w:val="000000"/>
                                                    <w:lang w:eastAsia="en-GB"/>
                                                  </w:rPr>
                                                  <m:t>1,6,1</m:t>
                                                </w:ins>
                                              </m:r>
                                            </m:sub>
                                          </m:sSub>
                                        </m:e>
                                        <m:e>
                                          <m:sSub>
                                            <m:sSubPr>
                                              <m:ctrlPr>
                                                <w:ins w:id="10513" w:author="Mihai Enescu" w:date="2023-05-31T07:49:00Z">
                                                  <w:rPr>
                                                    <w:rFonts w:ascii="Cambria Math" w:hAnsi="Cambria Math"/>
                                                    <w:i/>
                                                    <w:color w:val="000000"/>
                                                  </w:rPr>
                                                </w:ins>
                                              </m:ctrlPr>
                                            </m:sSubPr>
                                            <m:e>
                                              <m:r>
                                                <w:ins w:id="10514" w:author="Mihai Enescu" w:date="2023-05-31T07:49:00Z">
                                                  <w:rPr>
                                                    <w:rFonts w:ascii="Cambria Math" w:hAnsi="Cambria Math"/>
                                                    <w:color w:val="000000"/>
                                                    <w:lang w:eastAsia="en-GB"/>
                                                  </w:rPr>
                                                  <m:t>i</m:t>
                                                </w:ins>
                                              </m:r>
                                            </m:e>
                                            <m:sub>
                                              <m:r>
                                                <w:ins w:id="10515" w:author="Mihai Enescu" w:date="2023-05-31T07:49:00Z">
                                                  <w:rPr>
                                                    <w:rFonts w:ascii="Cambria Math" w:hAnsi="Cambria Math"/>
                                                    <w:color w:val="000000"/>
                                                    <w:lang w:eastAsia="en-GB"/>
                                                  </w:rPr>
                                                  <m:t>1,7,1</m:t>
                                                </w:ins>
                                              </m:r>
                                            </m:sub>
                                          </m:sSub>
                                        </m:e>
                                      </m:mr>
                                    </m:m>
                                    <m:r>
                                      <w:ins w:id="10516" w:author="Mihai Enescu" w:date="2023-05-31T07:49:00Z">
                                        <w:rPr>
                                          <w:rFonts w:ascii="Cambria Math" w:hAnsi="Cambria Math"/>
                                          <w:color w:val="000000"/>
                                          <w:lang w:eastAsia="en-GB"/>
                                        </w:rPr>
                                        <m:t xml:space="preserve">    </m:t>
                                      </w:ins>
                                    </m:r>
                                    <m:m>
                                      <m:mPr>
                                        <m:mcs>
                                          <m:mc>
                                            <m:mcPr>
                                              <m:count m:val="4"/>
                                              <m:mcJc m:val="center"/>
                                            </m:mcPr>
                                          </m:mc>
                                        </m:mcs>
                                        <m:ctrlPr>
                                          <w:ins w:id="10517" w:author="Mihai Enescu" w:date="2023-05-31T07:49:00Z">
                                            <w:rPr>
                                              <w:rFonts w:ascii="Cambria Math" w:hAnsi="Cambria Math"/>
                                              <w:i/>
                                              <w:color w:val="000000"/>
                                            </w:rPr>
                                          </w:ins>
                                        </m:ctrlPr>
                                      </m:mPr>
                                      <m:mr>
                                        <m:e>
                                          <m:sSub>
                                            <m:sSubPr>
                                              <m:ctrlPr>
                                                <w:ins w:id="10518" w:author="Mihai Enescu" w:date="2023-05-31T07:49:00Z">
                                                  <w:rPr>
                                                    <w:rFonts w:ascii="Cambria Math" w:hAnsi="Cambria Math"/>
                                                    <w:i/>
                                                    <w:color w:val="000000"/>
                                                  </w:rPr>
                                                </w:ins>
                                              </m:ctrlPr>
                                            </m:sSubPr>
                                            <m:e>
                                              <m:r>
                                                <w:ins w:id="10519" w:author="Mihai Enescu" w:date="2023-05-31T07:49:00Z">
                                                  <w:rPr>
                                                    <w:rFonts w:ascii="Cambria Math" w:hAnsi="Cambria Math"/>
                                                    <w:color w:val="000000"/>
                                                    <w:lang w:eastAsia="en-GB"/>
                                                  </w:rPr>
                                                  <m:t>i</m:t>
                                                </w:ins>
                                              </m:r>
                                            </m:e>
                                            <m:sub>
                                              <m:r>
                                                <w:ins w:id="10520" w:author="Mihai Enescu" w:date="2023-05-31T07:49:00Z">
                                                  <w:rPr>
                                                    <w:rFonts w:ascii="Cambria Math" w:hAnsi="Cambria Math"/>
                                                    <w:color w:val="000000"/>
                                                    <w:lang w:eastAsia="en-GB"/>
                                                  </w:rPr>
                                                  <m:t>1,8,1</m:t>
                                                </w:ins>
                                              </m:r>
                                            </m:sub>
                                          </m:sSub>
                                        </m:e>
                                        <m:e>
                                          <m:sSub>
                                            <m:sSubPr>
                                              <m:ctrlPr>
                                                <w:ins w:id="10521" w:author="Mihai Enescu" w:date="2023-05-31T07:49:00Z">
                                                  <w:rPr>
                                                    <w:rFonts w:ascii="Cambria Math" w:eastAsia="Cambria Math" w:hAnsi="Cambria Math" w:cs="Cambria Math"/>
                                                    <w:i/>
                                                    <w:color w:val="000000"/>
                                                  </w:rPr>
                                                </w:ins>
                                              </m:ctrlPr>
                                            </m:sSubPr>
                                            <m:e>
                                              <m:r>
                                                <w:ins w:id="10522" w:author="Mihai Enescu" w:date="2023-05-31T07:49:00Z">
                                                  <w:rPr>
                                                    <w:rFonts w:ascii="Cambria Math" w:eastAsia="Cambria Math" w:hAnsi="Cambria Math" w:cs="Cambria Math"/>
                                                    <w:color w:val="000000"/>
                                                  </w:rPr>
                                                  <m:t>i</m:t>
                                                </w:ins>
                                              </m:r>
                                            </m:e>
                                            <m:sub>
                                              <m:r>
                                                <w:ins w:id="10523" w:author="Mihai Enescu" w:date="2023-05-31T07:49:00Z">
                                                  <w:rPr>
                                                    <w:rFonts w:ascii="Cambria Math" w:eastAsia="Cambria Math" w:hAnsi="Cambria Math" w:cs="Cambria Math"/>
                                                    <w:color w:val="000000"/>
                                                  </w:rPr>
                                                  <m:t>1,10,1</m:t>
                                                </w:ins>
                                              </m:r>
                                            </m:sub>
                                          </m:sSub>
                                          <m:ctrlPr>
                                            <w:ins w:id="10524" w:author="Mihai Enescu" w:date="2023-05-31T07:49:00Z">
                                              <w:rPr>
                                                <w:rFonts w:ascii="Cambria Math" w:eastAsia="Cambria Math" w:hAnsi="Cambria Math" w:cs="Cambria Math"/>
                                                <w:i/>
                                                <w:color w:val="000000"/>
                                              </w:rPr>
                                            </w:ins>
                                          </m:ctrlPr>
                                        </m:e>
                                        <m:e>
                                          <m:sSub>
                                            <m:sSubPr>
                                              <m:ctrlPr>
                                                <w:ins w:id="10525" w:author="Mihai Enescu" w:date="2023-05-31T07:49:00Z">
                                                  <w:rPr>
                                                    <w:rFonts w:ascii="Cambria Math" w:hAnsi="Cambria Math"/>
                                                    <w:i/>
                                                    <w:color w:val="000000"/>
                                                  </w:rPr>
                                                </w:ins>
                                              </m:ctrlPr>
                                            </m:sSubPr>
                                            <m:e>
                                              <m:r>
                                                <w:ins w:id="10526" w:author="Mihai Enescu" w:date="2023-05-31T07:49:00Z">
                                                  <w:rPr>
                                                    <w:rFonts w:ascii="Cambria Math" w:hAnsi="Cambria Math"/>
                                                    <w:color w:val="000000"/>
                                                    <w:lang w:eastAsia="en-GB"/>
                                                  </w:rPr>
                                                  <m:t>i</m:t>
                                                </w:ins>
                                              </m:r>
                                            </m:e>
                                            <m:sub>
                                              <m:r>
                                                <w:ins w:id="10527" w:author="Mihai Enescu" w:date="2023-05-31T07:49:00Z">
                                                  <w:rPr>
                                                    <w:rFonts w:ascii="Cambria Math" w:hAnsi="Cambria Math"/>
                                                    <w:color w:val="000000"/>
                                                    <w:lang w:eastAsia="en-GB"/>
                                                  </w:rPr>
                                                  <m:t>1,6,2</m:t>
                                                </w:ins>
                                              </m:r>
                                            </m:sub>
                                          </m:sSub>
                                          <m:r>
                                            <w:ins w:id="10528" w:author="Mihai Enescu" w:date="2023-05-31T07:49:00Z">
                                              <w:rPr>
                                                <w:rFonts w:ascii="Cambria Math" w:hAnsi="Cambria Math"/>
                                                <w:color w:val="000000"/>
                                                <w:lang w:eastAsia="en-GB"/>
                                              </w:rPr>
                                              <m:t xml:space="preserve">     </m:t>
                                            </w:ins>
                                          </m:r>
                                          <m:sSub>
                                            <m:sSubPr>
                                              <m:ctrlPr>
                                                <w:ins w:id="10529" w:author="Mihai Enescu" w:date="2023-05-31T07:49:00Z">
                                                  <w:rPr>
                                                    <w:rFonts w:ascii="Cambria Math" w:hAnsi="Cambria Math"/>
                                                    <w:i/>
                                                    <w:color w:val="000000"/>
                                                  </w:rPr>
                                                </w:ins>
                                              </m:ctrlPr>
                                            </m:sSubPr>
                                            <m:e>
                                              <m:r>
                                                <w:ins w:id="10530" w:author="Mihai Enescu" w:date="2023-05-31T07:49:00Z">
                                                  <w:rPr>
                                                    <w:rFonts w:ascii="Cambria Math" w:hAnsi="Cambria Math"/>
                                                    <w:color w:val="000000"/>
                                                    <w:lang w:eastAsia="en-GB"/>
                                                  </w:rPr>
                                                  <m:t>i</m:t>
                                                </w:ins>
                                              </m:r>
                                            </m:e>
                                            <m:sub>
                                              <m:r>
                                                <w:ins w:id="10531" w:author="Mihai Enescu" w:date="2023-05-31T07:49:00Z">
                                                  <w:rPr>
                                                    <w:rFonts w:ascii="Cambria Math" w:hAnsi="Cambria Math"/>
                                                    <w:color w:val="000000"/>
                                                    <w:lang w:eastAsia="en-GB"/>
                                                  </w:rPr>
                                                  <m:t>1,7,2</m:t>
                                                </w:ins>
                                              </m:r>
                                            </m:sub>
                                          </m:sSub>
                                          <m:r>
                                            <w:ins w:id="10532" w:author="Mihai Enescu" w:date="2023-05-31T07:49:00Z">
                                              <w:rPr>
                                                <w:rFonts w:ascii="Cambria Math" w:hAnsi="Cambria Math"/>
                                                <w:color w:val="000000"/>
                                                <w:lang w:eastAsia="en-GB"/>
                                              </w:rPr>
                                              <m:t xml:space="preserve">     </m:t>
                                            </w:ins>
                                          </m:r>
                                          <m:sSub>
                                            <m:sSubPr>
                                              <m:ctrlPr>
                                                <w:ins w:id="10533" w:author="Mihai Enescu" w:date="2023-05-31T07:49:00Z">
                                                  <w:rPr>
                                                    <w:rFonts w:ascii="Cambria Math" w:hAnsi="Cambria Math"/>
                                                    <w:i/>
                                                    <w:color w:val="000000"/>
                                                  </w:rPr>
                                                </w:ins>
                                              </m:ctrlPr>
                                            </m:sSubPr>
                                            <m:e>
                                              <m:r>
                                                <w:ins w:id="10534" w:author="Mihai Enescu" w:date="2023-05-31T07:49:00Z">
                                                  <w:rPr>
                                                    <w:rFonts w:ascii="Cambria Math" w:hAnsi="Cambria Math"/>
                                                    <w:color w:val="000000"/>
                                                    <w:lang w:eastAsia="en-GB"/>
                                                  </w:rPr>
                                                  <m:t>i</m:t>
                                                </w:ins>
                                              </m:r>
                                            </m:e>
                                            <m:sub>
                                              <m:r>
                                                <w:ins w:id="10535" w:author="Mihai Enescu" w:date="2023-05-31T07:49:00Z">
                                                  <w:rPr>
                                                    <w:rFonts w:ascii="Cambria Math" w:hAnsi="Cambria Math"/>
                                                    <w:color w:val="000000"/>
                                                    <w:lang w:eastAsia="en-GB"/>
                                                  </w:rPr>
                                                  <m:t>1,8,2</m:t>
                                                </w:ins>
                                              </m:r>
                                            </m:sub>
                                          </m:sSub>
                                          <m:r>
                                            <w:ins w:id="10536" w:author="Mihai Enescu" w:date="2023-05-31T07:49:00Z">
                                              <w:rPr>
                                                <w:rFonts w:ascii="Cambria Math" w:hAnsi="Cambria Math"/>
                                                <w:color w:val="000000"/>
                                                <w:lang w:eastAsia="en-GB"/>
                                              </w:rPr>
                                              <m:t xml:space="preserve">     </m:t>
                                            </w:ins>
                                          </m:r>
                                          <m:sSub>
                                            <m:sSubPr>
                                              <m:ctrlPr>
                                                <w:ins w:id="10537" w:author="Mihai Enescu" w:date="2023-05-31T07:49:00Z">
                                                  <w:rPr>
                                                    <w:rFonts w:ascii="Cambria Math" w:hAnsi="Cambria Math"/>
                                                    <w:i/>
                                                    <w:color w:val="000000"/>
                                                  </w:rPr>
                                                </w:ins>
                                              </m:ctrlPr>
                                            </m:sSubPr>
                                            <m:e>
                                              <m:r>
                                                <w:ins w:id="10538" w:author="Mihai Enescu" w:date="2023-05-31T07:49:00Z">
                                                  <w:rPr>
                                                    <w:rFonts w:ascii="Cambria Math" w:hAnsi="Cambria Math"/>
                                                    <w:color w:val="000000"/>
                                                    <w:lang w:eastAsia="en-GB"/>
                                                  </w:rPr>
                                                  <m:t>i</m:t>
                                                </w:ins>
                                              </m:r>
                                            </m:e>
                                            <m:sub>
                                              <m:r>
                                                <w:ins w:id="10539" w:author="Mihai Enescu" w:date="2023-05-31T07:49:00Z">
                                                  <w:rPr>
                                                    <w:rFonts w:ascii="Cambria Math" w:hAnsi="Cambria Math"/>
                                                    <w:color w:val="000000"/>
                                                    <w:lang w:eastAsia="en-GB"/>
                                                  </w:rPr>
                                                  <m:t>1,10,2</m:t>
                                                </w:ins>
                                              </m:r>
                                            </m:sub>
                                          </m:sSub>
                                          <m:ctrlPr>
                                            <w:ins w:id="10540" w:author="Mihai Enescu" w:date="2023-05-31T07:49:00Z">
                                              <w:rPr>
                                                <w:rFonts w:ascii="Cambria Math" w:eastAsia="Cambria Math" w:hAnsi="Cambria Math" w:cs="Cambria Math"/>
                                                <w:i/>
                                                <w:color w:val="000000"/>
                                              </w:rPr>
                                            </w:ins>
                                          </m:ctrlPr>
                                        </m:e>
                                        <m:e>
                                          <m:sSub>
                                            <m:sSubPr>
                                              <m:ctrlPr>
                                                <w:ins w:id="10541" w:author="Mihai Enescu" w:date="2023-05-31T07:49:00Z">
                                                  <w:rPr>
                                                    <w:rFonts w:ascii="Cambria Math" w:hAnsi="Cambria Math"/>
                                                    <w:i/>
                                                    <w:color w:val="000000"/>
                                                  </w:rPr>
                                                </w:ins>
                                              </m:ctrlPr>
                                            </m:sSubPr>
                                            <m:e>
                                              <m:r>
                                                <w:ins w:id="10542" w:author="Mihai Enescu" w:date="2023-05-31T07:49:00Z">
                                                  <w:rPr>
                                                    <w:rFonts w:ascii="Cambria Math" w:hAnsi="Cambria Math"/>
                                                    <w:color w:val="000000"/>
                                                    <w:lang w:eastAsia="en-GB"/>
                                                  </w:rPr>
                                                  <m:t>i</m:t>
                                                </w:ins>
                                              </m:r>
                                            </m:e>
                                            <m:sub>
                                              <m:r>
                                                <w:ins w:id="10543" w:author="Mihai Enescu" w:date="2023-05-31T07:49:00Z">
                                                  <w:rPr>
                                                    <w:rFonts w:ascii="Cambria Math" w:hAnsi="Cambria Math"/>
                                                    <w:color w:val="000000"/>
                                                    <w:lang w:eastAsia="en-GB"/>
                                                  </w:rPr>
                                                  <m:t>1,6,3</m:t>
                                                </w:ins>
                                              </m:r>
                                            </m:sub>
                                          </m:sSub>
                                        </m:e>
                                      </m:mr>
                                    </m:m>
                                    <m:r>
                                      <w:ins w:id="10544" w:author="Mihai Enescu" w:date="2023-05-31T07:49:00Z">
                                        <w:rPr>
                                          <w:rFonts w:ascii="Cambria Math" w:hAnsi="Cambria Math"/>
                                          <w:color w:val="000000"/>
                                          <w:lang w:eastAsia="en-GB"/>
                                        </w:rPr>
                                        <m:t xml:space="preserve">     </m:t>
                                      </w:ins>
                                    </m:r>
                                    <m:sSub>
                                      <m:sSubPr>
                                        <m:ctrlPr>
                                          <w:ins w:id="10545" w:author="Mihai Enescu" w:date="2023-05-31T07:49:00Z">
                                            <w:rPr>
                                              <w:rFonts w:ascii="Cambria Math" w:hAnsi="Cambria Math"/>
                                              <w:i/>
                                              <w:color w:val="000000"/>
                                            </w:rPr>
                                          </w:ins>
                                        </m:ctrlPr>
                                      </m:sSubPr>
                                      <m:e>
                                        <m:r>
                                          <w:ins w:id="10546" w:author="Mihai Enescu" w:date="2023-05-31T07:49:00Z">
                                            <w:rPr>
                                              <w:rFonts w:ascii="Cambria Math" w:hAnsi="Cambria Math"/>
                                              <w:color w:val="000000"/>
                                              <w:lang w:eastAsia="en-GB"/>
                                            </w:rPr>
                                            <m:t>i</m:t>
                                          </w:ins>
                                        </m:r>
                                      </m:e>
                                      <m:sub>
                                        <m:r>
                                          <w:ins w:id="10547" w:author="Mihai Enescu" w:date="2023-05-31T07:49:00Z">
                                            <w:rPr>
                                              <w:rFonts w:ascii="Cambria Math" w:hAnsi="Cambria Math"/>
                                              <w:color w:val="000000"/>
                                              <w:lang w:eastAsia="en-GB"/>
                                            </w:rPr>
                                            <m:t>1,7,3</m:t>
                                          </w:ins>
                                        </m:r>
                                      </m:sub>
                                    </m:sSub>
                                    <m:r>
                                      <w:ins w:id="10548" w:author="Mihai Enescu" w:date="2023-05-31T07:49:00Z">
                                        <w:rPr>
                                          <w:rFonts w:ascii="Cambria Math" w:hAnsi="Cambria Math"/>
                                          <w:color w:val="000000"/>
                                          <w:lang w:eastAsia="en-GB"/>
                                        </w:rPr>
                                        <m:t xml:space="preserve">     </m:t>
                                      </w:ins>
                                    </m:r>
                                    <m:sSub>
                                      <m:sSubPr>
                                        <m:ctrlPr>
                                          <w:ins w:id="10549" w:author="Mihai Enescu" w:date="2023-05-31T07:49:00Z">
                                            <w:rPr>
                                              <w:rFonts w:ascii="Cambria Math" w:hAnsi="Cambria Math"/>
                                              <w:i/>
                                              <w:color w:val="000000"/>
                                            </w:rPr>
                                          </w:ins>
                                        </m:ctrlPr>
                                      </m:sSubPr>
                                      <m:e>
                                        <m:r>
                                          <w:ins w:id="10550" w:author="Mihai Enescu" w:date="2023-05-31T07:49:00Z">
                                            <w:rPr>
                                              <w:rFonts w:ascii="Cambria Math" w:hAnsi="Cambria Math"/>
                                              <w:color w:val="000000"/>
                                              <w:lang w:eastAsia="en-GB"/>
                                            </w:rPr>
                                            <m:t>i</m:t>
                                          </w:ins>
                                        </m:r>
                                      </m:e>
                                      <m:sub>
                                        <m:r>
                                          <w:ins w:id="10551" w:author="Mihai Enescu" w:date="2023-05-31T07:49:00Z">
                                            <w:rPr>
                                              <w:rFonts w:ascii="Cambria Math" w:hAnsi="Cambria Math"/>
                                              <w:color w:val="000000"/>
                                              <w:lang w:eastAsia="en-GB"/>
                                            </w:rPr>
                                            <m:t>1,8,3</m:t>
                                          </w:ins>
                                        </m:r>
                                      </m:sub>
                                    </m:sSub>
                                    <m:r>
                                      <w:ins w:id="10552" w:author="Mihai Enescu" w:date="2023-05-31T07:49:00Z">
                                        <w:rPr>
                                          <w:rFonts w:ascii="Cambria Math" w:hAnsi="Cambria Math"/>
                                          <w:color w:val="000000"/>
                                          <w:lang w:eastAsia="en-GB"/>
                                        </w:rPr>
                                        <m:t xml:space="preserve">     </m:t>
                                      </w:ins>
                                    </m:r>
                                    <m:sSub>
                                      <m:sSubPr>
                                        <m:ctrlPr>
                                          <w:ins w:id="10553" w:author="Mihai Enescu" w:date="2023-05-31T07:49:00Z">
                                            <w:rPr>
                                              <w:rFonts w:ascii="Cambria Math" w:hAnsi="Cambria Math"/>
                                              <w:i/>
                                              <w:color w:val="000000"/>
                                            </w:rPr>
                                          </w:ins>
                                        </m:ctrlPr>
                                      </m:sSubPr>
                                      <m:e>
                                        <m:r>
                                          <w:ins w:id="10554" w:author="Mihai Enescu" w:date="2023-05-31T07:49:00Z">
                                            <w:rPr>
                                              <w:rFonts w:ascii="Cambria Math" w:hAnsi="Cambria Math"/>
                                              <w:color w:val="000000"/>
                                              <w:lang w:eastAsia="en-GB"/>
                                            </w:rPr>
                                            <m:t>i</m:t>
                                          </w:ins>
                                        </m:r>
                                      </m:e>
                                      <m:sub>
                                        <m:r>
                                          <w:ins w:id="10555" w:author="Mihai Enescu" w:date="2023-05-31T07:49:00Z">
                                            <w:rPr>
                                              <w:rFonts w:ascii="Cambria Math" w:hAnsi="Cambria Math"/>
                                              <w:color w:val="000000"/>
                                              <w:lang w:eastAsia="en-GB"/>
                                            </w:rPr>
                                            <m:t>1,10,3</m:t>
                                          </w:ins>
                                        </m:r>
                                      </m:sub>
                                    </m:sSub>
                                  </m:e>
                                </m:d>
                              </m:e>
                              <m:e>
                                <m:r>
                                  <w:ins w:id="10556" w:author="Mihai Enescu" w:date="2023-05-31T07:49:00Z">
                                    <w:rPr>
                                      <w:rFonts w:ascii="Cambria Math" w:hAnsi="Cambria Math"/>
                                      <w:color w:val="000000"/>
                                      <w:lang w:eastAsia="en-GB"/>
                                    </w:rPr>
                                    <m:t xml:space="preserve">           υ=3</m:t>
                                  </w:ins>
                                </m:r>
                              </m:e>
                            </m:mr>
                            <m:mr>
                              <m:e>
                                <m:f>
                                  <m:fPr>
                                    <m:type m:val="noBar"/>
                                    <m:ctrlPr>
                                      <w:ins w:id="10557" w:author="Mihai Enescu" w:date="2023-05-31T07:49:00Z">
                                        <w:rPr>
                                          <w:rFonts w:ascii="Cambria Math" w:hAnsi="Cambria Math"/>
                                          <w:i/>
                                          <w:color w:val="000000"/>
                                        </w:rPr>
                                      </w:ins>
                                    </m:ctrlPr>
                                  </m:fPr>
                                  <m:num>
                                    <m:d>
                                      <m:dPr>
                                        <m:begChr m:val="["/>
                                        <m:endChr m:val=""/>
                                        <m:ctrlPr>
                                          <w:ins w:id="10558" w:author="Mihai Enescu" w:date="2023-05-31T07:49:00Z">
                                            <w:rPr>
                                              <w:rFonts w:ascii="Cambria Math" w:hAnsi="Cambria Math"/>
                                              <w:i/>
                                              <w:color w:val="000000"/>
                                            </w:rPr>
                                          </w:ins>
                                        </m:ctrlPr>
                                      </m:dPr>
                                      <m:e>
                                        <m:m>
                                          <m:mPr>
                                            <m:mcs>
                                              <m:mc>
                                                <m:mcPr>
                                                  <m:count m:val="2"/>
                                                  <m:mcJc m:val="center"/>
                                                </m:mcPr>
                                              </m:mc>
                                            </m:mcs>
                                            <m:ctrlPr>
                                              <w:ins w:id="10559" w:author="Mihai Enescu" w:date="2023-05-31T07:49:00Z">
                                                <w:rPr>
                                                  <w:rFonts w:ascii="Cambria Math" w:hAnsi="Cambria Math"/>
                                                  <w:i/>
                                                  <w:color w:val="000000"/>
                                                </w:rPr>
                                              </w:ins>
                                            </m:ctrlPr>
                                          </m:mPr>
                                          <m:mr>
                                            <m:e>
                                              <m:sSub>
                                                <m:sSubPr>
                                                  <m:ctrlPr>
                                                    <w:ins w:id="10560" w:author="Mihai Enescu" w:date="2023-05-31T07:49:00Z">
                                                      <w:rPr>
                                                        <w:rFonts w:ascii="Cambria Math" w:hAnsi="Cambria Math"/>
                                                        <w:i/>
                                                        <w:color w:val="000000"/>
                                                      </w:rPr>
                                                    </w:ins>
                                                  </m:ctrlPr>
                                                </m:sSubPr>
                                                <m:e>
                                                  <m:r>
                                                    <w:ins w:id="10561" w:author="Mihai Enescu" w:date="2023-05-31T07:49:00Z">
                                                      <w:rPr>
                                                        <w:rFonts w:ascii="Cambria Math" w:hAnsi="Cambria Math"/>
                                                        <w:color w:val="000000"/>
                                                        <w:lang w:eastAsia="en-GB"/>
                                                      </w:rPr>
                                                      <m:t>i</m:t>
                                                    </w:ins>
                                                  </m:r>
                                                </m:e>
                                                <m:sub>
                                                  <m:r>
                                                    <w:ins w:id="10562" w:author="Mihai Enescu" w:date="2023-05-31T07:49:00Z">
                                                      <w:rPr>
                                                        <w:rFonts w:ascii="Cambria Math" w:hAnsi="Cambria Math"/>
                                                        <w:color w:val="000000"/>
                                                        <w:lang w:eastAsia="en-GB"/>
                                                      </w:rPr>
                                                      <m:t>1,1</m:t>
                                                    </w:ins>
                                                  </m:r>
                                                </m:sub>
                                              </m:sSub>
                                            </m:e>
                                            <m:e>
                                              <m:sSub>
                                                <m:sSubPr>
                                                  <m:ctrlPr>
                                                    <w:ins w:id="10563" w:author="Mihai Enescu" w:date="2023-05-31T07:49:00Z">
                                                      <w:rPr>
                                                        <w:rFonts w:ascii="Cambria Math" w:hAnsi="Cambria Math"/>
                                                        <w:i/>
                                                        <w:color w:val="000000"/>
                                                      </w:rPr>
                                                    </w:ins>
                                                  </m:ctrlPr>
                                                </m:sSubPr>
                                                <m:e>
                                                  <m:r>
                                                    <w:ins w:id="10564" w:author="Mihai Enescu" w:date="2023-05-31T07:49:00Z">
                                                      <w:rPr>
                                                        <w:rFonts w:ascii="Cambria Math" w:hAnsi="Cambria Math"/>
                                                        <w:color w:val="000000"/>
                                                        <w:lang w:eastAsia="en-GB"/>
                                                      </w:rPr>
                                                      <m:t>i</m:t>
                                                    </w:ins>
                                                  </m:r>
                                                </m:e>
                                                <m:sub>
                                                  <m:r>
                                                    <w:ins w:id="10565" w:author="Mihai Enescu" w:date="2023-05-31T07:49:00Z">
                                                      <w:rPr>
                                                        <w:rFonts w:ascii="Cambria Math" w:hAnsi="Cambria Math"/>
                                                        <w:color w:val="000000"/>
                                                        <w:lang w:eastAsia="en-GB"/>
                                                      </w:rPr>
                                                      <m:t>1,2</m:t>
                                                    </w:ins>
                                                  </m:r>
                                                </m:sub>
                                              </m:sSub>
                                            </m:e>
                                          </m:mr>
                                        </m:m>
                                        <m:r>
                                          <w:ins w:id="10566" w:author="Mihai Enescu" w:date="2023-05-31T07:49:00Z">
                                            <w:rPr>
                                              <w:rFonts w:ascii="Cambria Math" w:hAnsi="Cambria Math"/>
                                              <w:color w:val="000000"/>
                                              <w:lang w:eastAsia="en-GB"/>
                                            </w:rPr>
                                            <m:t xml:space="preserve">     </m:t>
                                          </w:ins>
                                        </m:r>
                                        <m:m>
                                          <m:mPr>
                                            <m:mcs>
                                              <m:mc>
                                                <m:mcPr>
                                                  <m:count m:val="3"/>
                                                  <m:mcJc m:val="center"/>
                                                </m:mcPr>
                                              </m:mc>
                                            </m:mcs>
                                            <m:ctrlPr>
                                              <w:ins w:id="10567" w:author="Mihai Enescu" w:date="2023-05-31T07:49:00Z">
                                                <w:rPr>
                                                  <w:rFonts w:ascii="Cambria Math" w:hAnsi="Cambria Math"/>
                                                  <w:i/>
                                                  <w:color w:val="000000"/>
                                                </w:rPr>
                                              </w:ins>
                                            </m:ctrlPr>
                                          </m:mPr>
                                          <m:mr>
                                            <m:e>
                                              <m:sSub>
                                                <m:sSubPr>
                                                  <m:ctrlPr>
                                                    <w:ins w:id="10568" w:author="Mihai Enescu" w:date="2023-05-31T07:49:00Z">
                                                      <w:rPr>
                                                        <w:rFonts w:ascii="Cambria Math" w:hAnsi="Cambria Math"/>
                                                        <w:i/>
                                                        <w:color w:val="000000"/>
                                                      </w:rPr>
                                                    </w:ins>
                                                  </m:ctrlPr>
                                                </m:sSubPr>
                                                <m:e>
                                                  <m:r>
                                                    <w:ins w:id="10569" w:author="Mihai Enescu" w:date="2023-05-31T07:49:00Z">
                                                      <w:rPr>
                                                        <w:rFonts w:ascii="Cambria Math" w:hAnsi="Cambria Math"/>
                                                        <w:color w:val="000000"/>
                                                        <w:lang w:eastAsia="en-GB"/>
                                                      </w:rPr>
                                                      <m:t>i</m:t>
                                                    </w:ins>
                                                  </m:r>
                                                </m:e>
                                                <m:sub>
                                                  <m:r>
                                                    <w:ins w:id="10570" w:author="Mihai Enescu" w:date="2023-05-31T07:49:00Z">
                                                      <w:rPr>
                                                        <w:rFonts w:ascii="Cambria Math" w:hAnsi="Cambria Math"/>
                                                        <w:color w:val="000000"/>
                                                        <w:lang w:eastAsia="en-GB"/>
                                                      </w:rPr>
                                                      <m:t>1,5</m:t>
                                                    </w:ins>
                                                  </m:r>
                                                </m:sub>
                                              </m:sSub>
                                            </m:e>
                                            <m:e>
                                              <m:sSub>
                                                <m:sSubPr>
                                                  <m:ctrlPr>
                                                    <w:ins w:id="10571" w:author="Mihai Enescu" w:date="2023-05-31T07:49:00Z">
                                                      <w:rPr>
                                                        <w:rFonts w:ascii="Cambria Math" w:hAnsi="Cambria Math"/>
                                                        <w:i/>
                                                        <w:color w:val="000000"/>
                                                      </w:rPr>
                                                    </w:ins>
                                                  </m:ctrlPr>
                                                </m:sSubPr>
                                                <m:e>
                                                  <m:r>
                                                    <w:ins w:id="10572" w:author="Mihai Enescu" w:date="2023-05-31T07:49:00Z">
                                                      <w:rPr>
                                                        <w:rFonts w:ascii="Cambria Math" w:hAnsi="Cambria Math"/>
                                                        <w:color w:val="000000"/>
                                                        <w:lang w:eastAsia="en-GB"/>
                                                      </w:rPr>
                                                      <m:t>i</m:t>
                                                    </w:ins>
                                                  </m:r>
                                                </m:e>
                                                <m:sub>
                                                  <m:r>
                                                    <w:ins w:id="10573" w:author="Mihai Enescu" w:date="2023-05-31T07:49:00Z">
                                                      <w:rPr>
                                                        <w:rFonts w:ascii="Cambria Math" w:hAnsi="Cambria Math"/>
                                                        <w:color w:val="000000"/>
                                                        <w:lang w:eastAsia="en-GB"/>
                                                      </w:rPr>
                                                      <m:t>1,6,1</m:t>
                                                    </w:ins>
                                                  </m:r>
                                                </m:sub>
                                              </m:sSub>
                                            </m:e>
                                            <m:e>
                                              <m:sSub>
                                                <m:sSubPr>
                                                  <m:ctrlPr>
                                                    <w:ins w:id="10574" w:author="Mihai Enescu" w:date="2023-05-31T07:49:00Z">
                                                      <w:rPr>
                                                        <w:rFonts w:ascii="Cambria Math" w:hAnsi="Cambria Math"/>
                                                        <w:i/>
                                                        <w:color w:val="000000"/>
                                                      </w:rPr>
                                                    </w:ins>
                                                  </m:ctrlPr>
                                                </m:sSubPr>
                                                <m:e>
                                                  <m:r>
                                                    <w:ins w:id="10575" w:author="Mihai Enescu" w:date="2023-05-31T07:49:00Z">
                                                      <w:rPr>
                                                        <w:rFonts w:ascii="Cambria Math" w:hAnsi="Cambria Math"/>
                                                        <w:color w:val="000000"/>
                                                        <w:lang w:eastAsia="en-GB"/>
                                                      </w:rPr>
                                                      <m:t>i</m:t>
                                                    </w:ins>
                                                  </m:r>
                                                </m:e>
                                                <m:sub>
                                                  <m:r>
                                                    <w:ins w:id="10576" w:author="Mihai Enescu" w:date="2023-05-31T07:49:00Z">
                                                      <w:rPr>
                                                        <w:rFonts w:ascii="Cambria Math" w:hAnsi="Cambria Math"/>
                                                        <w:color w:val="000000"/>
                                                        <w:lang w:eastAsia="en-GB"/>
                                                      </w:rPr>
                                                      <m:t>1,7,1</m:t>
                                                    </w:ins>
                                                  </m:r>
                                                </m:sub>
                                              </m:sSub>
                                            </m:e>
                                          </m:mr>
                                        </m:m>
                                        <m:r>
                                          <w:ins w:id="10577" w:author="Mihai Enescu" w:date="2023-05-31T07:49:00Z">
                                            <w:rPr>
                                              <w:rFonts w:ascii="Cambria Math" w:hAnsi="Cambria Math"/>
                                              <w:color w:val="000000"/>
                                              <w:lang w:eastAsia="en-GB"/>
                                            </w:rPr>
                                            <m:t xml:space="preserve">    </m:t>
                                          </w:ins>
                                        </m:r>
                                        <m:m>
                                          <m:mPr>
                                            <m:mcs>
                                              <m:mc>
                                                <m:mcPr>
                                                  <m:count m:val="4"/>
                                                  <m:mcJc m:val="center"/>
                                                </m:mcPr>
                                              </m:mc>
                                            </m:mcs>
                                            <m:ctrlPr>
                                              <w:ins w:id="10578" w:author="Mihai Enescu" w:date="2023-05-31T07:49:00Z">
                                                <w:rPr>
                                                  <w:rFonts w:ascii="Cambria Math" w:hAnsi="Cambria Math"/>
                                                  <w:i/>
                                                  <w:color w:val="000000"/>
                                                </w:rPr>
                                              </w:ins>
                                            </m:ctrlPr>
                                          </m:mPr>
                                          <m:mr>
                                            <m:e>
                                              <m:sSub>
                                                <m:sSubPr>
                                                  <m:ctrlPr>
                                                    <w:ins w:id="10579" w:author="Mihai Enescu" w:date="2023-05-31T07:49:00Z">
                                                      <w:rPr>
                                                        <w:rFonts w:ascii="Cambria Math" w:hAnsi="Cambria Math"/>
                                                        <w:i/>
                                                        <w:color w:val="000000"/>
                                                      </w:rPr>
                                                    </w:ins>
                                                  </m:ctrlPr>
                                                </m:sSubPr>
                                                <m:e>
                                                  <m:r>
                                                    <w:ins w:id="10580" w:author="Mihai Enescu" w:date="2023-05-31T07:49:00Z">
                                                      <w:rPr>
                                                        <w:rFonts w:ascii="Cambria Math" w:hAnsi="Cambria Math"/>
                                                        <w:color w:val="000000"/>
                                                        <w:lang w:eastAsia="en-GB"/>
                                                      </w:rPr>
                                                      <m:t>i</m:t>
                                                    </w:ins>
                                                  </m:r>
                                                </m:e>
                                                <m:sub>
                                                  <m:r>
                                                    <w:ins w:id="10581" w:author="Mihai Enescu" w:date="2023-05-31T07:49:00Z">
                                                      <w:rPr>
                                                        <w:rFonts w:ascii="Cambria Math" w:hAnsi="Cambria Math"/>
                                                        <w:color w:val="000000"/>
                                                        <w:lang w:eastAsia="en-GB"/>
                                                      </w:rPr>
                                                      <m:t>1,8,1</m:t>
                                                    </w:ins>
                                                  </m:r>
                                                </m:sub>
                                              </m:sSub>
                                            </m:e>
                                            <m:e>
                                              <m:sSub>
                                                <m:sSubPr>
                                                  <m:ctrlPr>
                                                    <w:ins w:id="10582" w:author="Mihai Enescu" w:date="2023-05-31T07:49:00Z">
                                                      <w:rPr>
                                                        <w:rFonts w:ascii="Cambria Math" w:eastAsia="Cambria Math" w:hAnsi="Cambria Math" w:cs="Cambria Math"/>
                                                        <w:i/>
                                                        <w:color w:val="000000"/>
                                                      </w:rPr>
                                                    </w:ins>
                                                  </m:ctrlPr>
                                                </m:sSubPr>
                                                <m:e>
                                                  <m:r>
                                                    <w:ins w:id="10583" w:author="Mihai Enescu" w:date="2023-05-31T07:49:00Z">
                                                      <w:rPr>
                                                        <w:rFonts w:ascii="Cambria Math" w:eastAsia="Cambria Math" w:hAnsi="Cambria Math" w:cs="Cambria Math"/>
                                                        <w:color w:val="000000"/>
                                                      </w:rPr>
                                                      <m:t>i</m:t>
                                                    </w:ins>
                                                  </m:r>
                                                </m:e>
                                                <m:sub>
                                                  <m:r>
                                                    <w:ins w:id="10584" w:author="Mihai Enescu" w:date="2023-05-31T07:49:00Z">
                                                      <w:rPr>
                                                        <w:rFonts w:ascii="Cambria Math" w:eastAsia="Cambria Math" w:hAnsi="Cambria Math" w:cs="Cambria Math"/>
                                                        <w:color w:val="000000"/>
                                                      </w:rPr>
                                                      <m:t>1,10,1</m:t>
                                                    </w:ins>
                                                  </m:r>
                                                </m:sub>
                                              </m:sSub>
                                              <m:ctrlPr>
                                                <w:ins w:id="10585" w:author="Mihai Enescu" w:date="2023-05-31T07:49:00Z">
                                                  <w:rPr>
                                                    <w:rFonts w:ascii="Cambria Math" w:eastAsia="Cambria Math" w:hAnsi="Cambria Math" w:cs="Cambria Math"/>
                                                    <w:i/>
                                                    <w:color w:val="000000"/>
                                                  </w:rPr>
                                                </w:ins>
                                              </m:ctrlPr>
                                            </m:e>
                                            <m:e>
                                              <m:sSub>
                                                <m:sSubPr>
                                                  <m:ctrlPr>
                                                    <w:ins w:id="10586" w:author="Mihai Enescu" w:date="2023-05-31T07:49:00Z">
                                                      <w:rPr>
                                                        <w:rFonts w:ascii="Cambria Math" w:hAnsi="Cambria Math"/>
                                                        <w:i/>
                                                        <w:color w:val="000000"/>
                                                      </w:rPr>
                                                    </w:ins>
                                                  </m:ctrlPr>
                                                </m:sSubPr>
                                                <m:e>
                                                  <m:r>
                                                    <w:ins w:id="10587" w:author="Mihai Enescu" w:date="2023-05-31T07:49:00Z">
                                                      <w:rPr>
                                                        <w:rFonts w:ascii="Cambria Math" w:hAnsi="Cambria Math"/>
                                                        <w:color w:val="000000"/>
                                                        <w:lang w:eastAsia="en-GB"/>
                                                      </w:rPr>
                                                      <m:t>i</m:t>
                                                    </w:ins>
                                                  </m:r>
                                                </m:e>
                                                <m:sub>
                                                  <m:r>
                                                    <w:ins w:id="10588" w:author="Mihai Enescu" w:date="2023-05-31T07:49:00Z">
                                                      <w:rPr>
                                                        <w:rFonts w:ascii="Cambria Math" w:hAnsi="Cambria Math"/>
                                                        <w:color w:val="000000"/>
                                                        <w:lang w:eastAsia="en-GB"/>
                                                      </w:rPr>
                                                      <m:t>1,6,2</m:t>
                                                    </w:ins>
                                                  </m:r>
                                                </m:sub>
                                              </m:sSub>
                                            </m:e>
                                            <m:e>
                                              <m:sSub>
                                                <m:sSubPr>
                                                  <m:ctrlPr>
                                                    <w:ins w:id="10589" w:author="Mihai Enescu" w:date="2023-05-31T07:49:00Z">
                                                      <w:rPr>
                                                        <w:rFonts w:ascii="Cambria Math" w:hAnsi="Cambria Math"/>
                                                        <w:i/>
                                                        <w:color w:val="000000"/>
                                                      </w:rPr>
                                                    </w:ins>
                                                  </m:ctrlPr>
                                                </m:sSubPr>
                                                <m:e>
                                                  <m:r>
                                                    <w:ins w:id="10590" w:author="Mihai Enescu" w:date="2023-05-31T07:49:00Z">
                                                      <w:rPr>
                                                        <w:rFonts w:ascii="Cambria Math" w:hAnsi="Cambria Math"/>
                                                        <w:color w:val="000000"/>
                                                        <w:lang w:eastAsia="en-GB"/>
                                                      </w:rPr>
                                                      <m:t>i</m:t>
                                                    </w:ins>
                                                  </m:r>
                                                </m:e>
                                                <m:sub>
                                                  <m:r>
                                                    <w:ins w:id="10591" w:author="Mihai Enescu" w:date="2023-05-31T07:49:00Z">
                                                      <w:rPr>
                                                        <w:rFonts w:ascii="Cambria Math" w:hAnsi="Cambria Math"/>
                                                        <w:color w:val="000000"/>
                                                        <w:lang w:eastAsia="en-GB"/>
                                                      </w:rPr>
                                                      <m:t>1,7,2</m:t>
                                                    </w:ins>
                                                  </m:r>
                                                </m:sub>
                                              </m:sSub>
                                            </m:e>
                                          </m:mr>
                                        </m:m>
                                        <m:r>
                                          <w:ins w:id="10592" w:author="Mihai Enescu" w:date="2023-05-31T07:49:00Z">
                                            <w:rPr>
                                              <w:rFonts w:ascii="Cambria Math" w:hAnsi="Cambria Math"/>
                                              <w:color w:val="000000"/>
                                              <w:lang w:eastAsia="en-GB"/>
                                            </w:rPr>
                                            <m:t xml:space="preserve">     </m:t>
                                          </w:ins>
                                        </m:r>
                                        <m:sSub>
                                          <m:sSubPr>
                                            <m:ctrlPr>
                                              <w:ins w:id="10593" w:author="Mihai Enescu" w:date="2023-05-31T07:49:00Z">
                                                <w:rPr>
                                                  <w:rFonts w:ascii="Cambria Math" w:hAnsi="Cambria Math"/>
                                                  <w:i/>
                                                  <w:color w:val="000000"/>
                                                </w:rPr>
                                              </w:ins>
                                            </m:ctrlPr>
                                          </m:sSubPr>
                                          <m:e>
                                            <m:r>
                                              <w:ins w:id="10594" w:author="Mihai Enescu" w:date="2023-05-31T07:49:00Z">
                                                <w:rPr>
                                                  <w:rFonts w:ascii="Cambria Math" w:hAnsi="Cambria Math"/>
                                                  <w:color w:val="000000"/>
                                                  <w:lang w:eastAsia="en-GB"/>
                                                </w:rPr>
                                                <m:t>i</m:t>
                                              </w:ins>
                                            </m:r>
                                          </m:e>
                                          <m:sub>
                                            <m:r>
                                              <w:ins w:id="10595" w:author="Mihai Enescu" w:date="2023-05-31T07:49:00Z">
                                                <w:rPr>
                                                  <w:rFonts w:ascii="Cambria Math" w:hAnsi="Cambria Math"/>
                                                  <w:color w:val="000000"/>
                                                  <w:lang w:eastAsia="en-GB"/>
                                                </w:rPr>
                                                <m:t>1,8,2</m:t>
                                              </w:ins>
                                            </m:r>
                                          </m:sub>
                                        </m:sSub>
                                        <m:r>
                                          <w:ins w:id="10596" w:author="Mihai Enescu" w:date="2023-05-31T07:49:00Z">
                                            <w:rPr>
                                              <w:rFonts w:ascii="Cambria Math" w:hAnsi="Cambria Math"/>
                                              <w:color w:val="000000"/>
                                              <w:lang w:eastAsia="en-GB"/>
                                            </w:rPr>
                                            <m:t xml:space="preserve">      </m:t>
                                          </w:ins>
                                        </m:r>
                                        <m:sSub>
                                          <m:sSubPr>
                                            <m:ctrlPr>
                                              <w:ins w:id="10597" w:author="Mihai Enescu" w:date="2023-05-31T07:49:00Z">
                                                <w:rPr>
                                                  <w:rFonts w:ascii="Cambria Math" w:hAnsi="Cambria Math"/>
                                                  <w:i/>
                                                  <w:color w:val="000000"/>
                                                </w:rPr>
                                              </w:ins>
                                            </m:ctrlPr>
                                          </m:sSubPr>
                                          <m:e>
                                            <m:r>
                                              <w:ins w:id="10598" w:author="Mihai Enescu" w:date="2023-05-31T07:49:00Z">
                                                <w:rPr>
                                                  <w:rFonts w:ascii="Cambria Math" w:hAnsi="Cambria Math"/>
                                                  <w:color w:val="000000"/>
                                                  <w:lang w:eastAsia="en-GB"/>
                                                </w:rPr>
                                                <m:t>i</m:t>
                                              </w:ins>
                                            </m:r>
                                          </m:e>
                                          <m:sub>
                                            <m:r>
                                              <w:ins w:id="10599" w:author="Mihai Enescu" w:date="2023-05-31T07:49:00Z">
                                                <w:rPr>
                                                  <w:rFonts w:ascii="Cambria Math" w:hAnsi="Cambria Math"/>
                                                  <w:color w:val="000000"/>
                                                  <w:lang w:eastAsia="en-GB"/>
                                                </w:rPr>
                                                <m:t>1,10,2</m:t>
                                              </w:ins>
                                            </m:r>
                                          </m:sub>
                                        </m:sSub>
                                      </m:e>
                                    </m:d>
                                    <m:r>
                                      <w:ins w:id="10600" w:author="Mihai Enescu" w:date="2023-05-31T07:49:00Z">
                                        <w:rPr>
                                          <w:rFonts w:ascii="Cambria Math" w:hAnsi="Cambria Math"/>
                                          <w:color w:val="000000"/>
                                        </w:rPr>
                                        <m:t xml:space="preserve">    </m:t>
                                      </w:ins>
                                    </m:r>
                                    <m:sSub>
                                      <m:sSubPr>
                                        <m:ctrlPr>
                                          <w:ins w:id="10601" w:author="Mihai Enescu" w:date="2023-05-31T07:49:00Z">
                                            <w:rPr>
                                              <w:rFonts w:ascii="Cambria Math" w:hAnsi="Cambria Math"/>
                                              <w:i/>
                                              <w:color w:val="000000"/>
                                            </w:rPr>
                                          </w:ins>
                                        </m:ctrlPr>
                                      </m:sSubPr>
                                      <m:e>
                                        <m:r>
                                          <w:ins w:id="10602" w:author="Mihai Enescu" w:date="2023-05-31T07:49:00Z">
                                            <w:rPr>
                                              <w:rFonts w:ascii="Cambria Math" w:hAnsi="Cambria Math"/>
                                              <w:color w:val="000000"/>
                                              <w:lang w:eastAsia="en-GB"/>
                                            </w:rPr>
                                            <m:t>i</m:t>
                                          </w:ins>
                                        </m:r>
                                      </m:e>
                                      <m:sub>
                                        <m:r>
                                          <w:ins w:id="10603" w:author="Mihai Enescu" w:date="2023-05-31T07:49:00Z">
                                            <w:rPr>
                                              <w:rFonts w:ascii="Cambria Math" w:hAnsi="Cambria Math"/>
                                              <w:color w:val="000000"/>
                                              <w:lang w:eastAsia="en-GB"/>
                                            </w:rPr>
                                            <m:t>1,6,3</m:t>
                                          </w:ins>
                                        </m:r>
                                      </m:sub>
                                    </m:sSub>
                                    <m:r>
                                      <w:ins w:id="10604" w:author="Mihai Enescu" w:date="2023-05-31T07:49:00Z">
                                        <w:rPr>
                                          <w:rFonts w:ascii="Cambria Math" w:hAnsi="Cambria Math"/>
                                          <w:color w:val="000000"/>
                                        </w:rPr>
                                        <m:t xml:space="preserve">     </m:t>
                                      </w:ins>
                                    </m:r>
                                    <m:sSub>
                                      <m:sSubPr>
                                        <m:ctrlPr>
                                          <w:ins w:id="10605" w:author="Mihai Enescu" w:date="2023-05-31T07:49:00Z">
                                            <w:rPr>
                                              <w:rFonts w:ascii="Cambria Math" w:hAnsi="Cambria Math"/>
                                              <w:i/>
                                              <w:color w:val="000000"/>
                                            </w:rPr>
                                          </w:ins>
                                        </m:ctrlPr>
                                      </m:sSubPr>
                                      <m:e>
                                        <m:r>
                                          <w:ins w:id="10606" w:author="Mihai Enescu" w:date="2023-05-31T07:49:00Z">
                                            <w:rPr>
                                              <w:rFonts w:ascii="Cambria Math" w:hAnsi="Cambria Math"/>
                                              <w:color w:val="000000"/>
                                              <w:lang w:eastAsia="en-GB"/>
                                            </w:rPr>
                                            <m:t>i</m:t>
                                          </w:ins>
                                        </m:r>
                                      </m:e>
                                      <m:sub>
                                        <m:r>
                                          <w:ins w:id="10607" w:author="Mihai Enescu" w:date="2023-05-31T07:49:00Z">
                                            <w:rPr>
                                              <w:rFonts w:ascii="Cambria Math" w:hAnsi="Cambria Math"/>
                                              <w:color w:val="000000"/>
                                              <w:lang w:eastAsia="en-GB"/>
                                            </w:rPr>
                                            <m:t>1,7,3</m:t>
                                          </w:ins>
                                        </m:r>
                                      </m:sub>
                                    </m:sSub>
                                    <m:r>
                                      <w:ins w:id="10608" w:author="Mihai Enescu" w:date="2023-05-31T07:49:00Z">
                                        <w:rPr>
                                          <w:rFonts w:ascii="Cambria Math" w:hAnsi="Cambria Math"/>
                                          <w:color w:val="000000"/>
                                        </w:rPr>
                                        <m:t xml:space="preserve">     </m:t>
                                      </w:ins>
                                    </m:r>
                                    <m:sSub>
                                      <m:sSubPr>
                                        <m:ctrlPr>
                                          <w:ins w:id="10609" w:author="Mihai Enescu" w:date="2023-05-31T07:49:00Z">
                                            <w:rPr>
                                              <w:rFonts w:ascii="Cambria Math" w:hAnsi="Cambria Math"/>
                                              <w:i/>
                                              <w:color w:val="000000"/>
                                            </w:rPr>
                                          </w:ins>
                                        </m:ctrlPr>
                                      </m:sSubPr>
                                      <m:e>
                                        <m:r>
                                          <w:ins w:id="10610" w:author="Mihai Enescu" w:date="2023-05-31T07:49:00Z">
                                            <w:rPr>
                                              <w:rFonts w:ascii="Cambria Math" w:hAnsi="Cambria Math"/>
                                              <w:color w:val="000000"/>
                                              <w:lang w:eastAsia="en-GB"/>
                                            </w:rPr>
                                            <m:t>i</m:t>
                                          </w:ins>
                                        </m:r>
                                      </m:e>
                                      <m:sub>
                                        <m:r>
                                          <w:ins w:id="10611" w:author="Mihai Enescu" w:date="2023-05-31T07:49:00Z">
                                            <w:rPr>
                                              <w:rFonts w:ascii="Cambria Math" w:hAnsi="Cambria Math"/>
                                              <w:color w:val="000000"/>
                                              <w:lang w:eastAsia="en-GB"/>
                                            </w:rPr>
                                            <m:t>1,8,3</m:t>
                                          </w:ins>
                                        </m:r>
                                      </m:sub>
                                    </m:sSub>
                                    <m:r>
                                      <w:ins w:id="10612" w:author="Mihai Enescu" w:date="2023-05-31T07:49:00Z">
                                        <w:rPr>
                                          <w:rFonts w:ascii="Cambria Math" w:hAnsi="Cambria Math"/>
                                          <w:color w:val="000000"/>
                                        </w:rPr>
                                        <m:t xml:space="preserve">     </m:t>
                                      </w:ins>
                                    </m:r>
                                    <m:sSub>
                                      <m:sSubPr>
                                        <m:ctrlPr>
                                          <w:ins w:id="10613" w:author="Mihai Enescu" w:date="2023-05-31T07:49:00Z">
                                            <w:rPr>
                                              <w:rFonts w:ascii="Cambria Math" w:hAnsi="Cambria Math"/>
                                              <w:i/>
                                              <w:color w:val="000000"/>
                                            </w:rPr>
                                          </w:ins>
                                        </m:ctrlPr>
                                      </m:sSubPr>
                                      <m:e>
                                        <m:r>
                                          <w:ins w:id="10614" w:author="Mihai Enescu" w:date="2023-05-31T07:49:00Z">
                                            <w:rPr>
                                              <w:rFonts w:ascii="Cambria Math" w:hAnsi="Cambria Math"/>
                                              <w:color w:val="000000"/>
                                              <w:lang w:eastAsia="en-GB"/>
                                            </w:rPr>
                                            <m:t>i</m:t>
                                          </w:ins>
                                        </m:r>
                                      </m:e>
                                      <m:sub>
                                        <m:r>
                                          <w:ins w:id="10615" w:author="Mihai Enescu" w:date="2023-05-31T07:49:00Z">
                                            <w:rPr>
                                              <w:rFonts w:ascii="Cambria Math" w:hAnsi="Cambria Math"/>
                                              <w:color w:val="000000"/>
                                              <w:lang w:eastAsia="en-GB"/>
                                            </w:rPr>
                                            <m:t>1,10,3</m:t>
                                          </w:ins>
                                        </m:r>
                                      </m:sub>
                                    </m:sSub>
                                  </m:num>
                                  <m:den>
                                    <m:r>
                                      <w:ins w:id="10616" w:author="Mihai Enescu" w:date="2023-05-31T07:49:00Z">
                                        <w:rPr>
                                          <w:rFonts w:ascii="Cambria Math" w:hAnsi="Cambria Math"/>
                                          <w:color w:val="000000"/>
                                        </w:rPr>
                                        <m:t xml:space="preserve">                                                                                                                                           </m:t>
                                      </w:ins>
                                    </m:r>
                                    <m:d>
                                      <m:dPr>
                                        <m:begChr m:val=""/>
                                        <m:endChr m:val="]"/>
                                        <m:ctrlPr>
                                          <w:ins w:id="10617" w:author="Mihai Enescu" w:date="2023-05-31T07:49:00Z">
                                            <w:rPr>
                                              <w:rFonts w:ascii="Cambria Math" w:hAnsi="Cambria Math"/>
                                              <w:i/>
                                              <w:color w:val="000000"/>
                                            </w:rPr>
                                          </w:ins>
                                        </m:ctrlPr>
                                      </m:dPr>
                                      <m:e>
                                        <m:sSub>
                                          <m:sSubPr>
                                            <m:ctrlPr>
                                              <w:ins w:id="10618" w:author="Mihai Enescu" w:date="2023-05-31T07:49:00Z">
                                                <w:rPr>
                                                  <w:rFonts w:ascii="Cambria Math" w:hAnsi="Cambria Math"/>
                                                  <w:i/>
                                                  <w:color w:val="000000"/>
                                                </w:rPr>
                                              </w:ins>
                                            </m:ctrlPr>
                                          </m:sSubPr>
                                          <m:e>
                                            <m:r>
                                              <w:ins w:id="10619" w:author="Mihai Enescu" w:date="2023-05-31T07:49:00Z">
                                                <w:rPr>
                                                  <w:rFonts w:ascii="Cambria Math" w:hAnsi="Cambria Math"/>
                                                  <w:color w:val="000000"/>
                                                  <w:lang w:eastAsia="en-GB"/>
                                                </w:rPr>
                                                <m:t>i</m:t>
                                              </w:ins>
                                            </m:r>
                                          </m:e>
                                          <m:sub>
                                            <m:r>
                                              <w:ins w:id="10620" w:author="Mihai Enescu" w:date="2023-05-31T07:49:00Z">
                                                <w:rPr>
                                                  <w:rFonts w:ascii="Cambria Math" w:hAnsi="Cambria Math"/>
                                                  <w:color w:val="000000"/>
                                                  <w:lang w:eastAsia="en-GB"/>
                                                </w:rPr>
                                                <m:t>1,6,4</m:t>
                                              </w:ins>
                                            </m:r>
                                          </m:sub>
                                        </m:sSub>
                                        <m:r>
                                          <w:ins w:id="10621" w:author="Mihai Enescu" w:date="2023-05-31T07:49:00Z">
                                            <w:rPr>
                                              <w:rFonts w:ascii="Cambria Math" w:hAnsi="Cambria Math"/>
                                              <w:color w:val="000000"/>
                                            </w:rPr>
                                            <m:t xml:space="preserve">     </m:t>
                                          </w:ins>
                                        </m:r>
                                        <m:sSub>
                                          <m:sSubPr>
                                            <m:ctrlPr>
                                              <w:ins w:id="10622" w:author="Mihai Enescu" w:date="2023-05-31T07:49:00Z">
                                                <w:rPr>
                                                  <w:rFonts w:ascii="Cambria Math" w:hAnsi="Cambria Math"/>
                                                  <w:i/>
                                                  <w:color w:val="000000"/>
                                                </w:rPr>
                                              </w:ins>
                                            </m:ctrlPr>
                                          </m:sSubPr>
                                          <m:e>
                                            <m:r>
                                              <w:ins w:id="10623" w:author="Mihai Enescu" w:date="2023-05-31T07:49:00Z">
                                                <w:rPr>
                                                  <w:rFonts w:ascii="Cambria Math" w:hAnsi="Cambria Math"/>
                                                  <w:color w:val="000000"/>
                                                  <w:lang w:eastAsia="en-GB"/>
                                                </w:rPr>
                                                <m:t>i</m:t>
                                              </w:ins>
                                            </m:r>
                                          </m:e>
                                          <m:sub>
                                            <m:r>
                                              <w:ins w:id="10624" w:author="Mihai Enescu" w:date="2023-05-31T07:49:00Z">
                                                <w:rPr>
                                                  <w:rFonts w:ascii="Cambria Math" w:hAnsi="Cambria Math"/>
                                                  <w:color w:val="000000"/>
                                                  <w:lang w:eastAsia="en-GB"/>
                                                </w:rPr>
                                                <m:t>1,7,4</m:t>
                                              </w:ins>
                                            </m:r>
                                          </m:sub>
                                        </m:sSub>
                                        <m:r>
                                          <w:ins w:id="10625" w:author="Mihai Enescu" w:date="2023-05-31T07:49:00Z">
                                            <w:rPr>
                                              <w:rFonts w:ascii="Cambria Math" w:hAnsi="Cambria Math"/>
                                              <w:color w:val="000000"/>
                                            </w:rPr>
                                            <m:t xml:space="preserve">     </m:t>
                                          </w:ins>
                                        </m:r>
                                        <m:sSub>
                                          <m:sSubPr>
                                            <m:ctrlPr>
                                              <w:ins w:id="10626" w:author="Mihai Enescu" w:date="2023-05-31T07:49:00Z">
                                                <w:rPr>
                                                  <w:rFonts w:ascii="Cambria Math" w:hAnsi="Cambria Math"/>
                                                  <w:i/>
                                                  <w:color w:val="000000"/>
                                                </w:rPr>
                                              </w:ins>
                                            </m:ctrlPr>
                                          </m:sSubPr>
                                          <m:e>
                                            <m:r>
                                              <w:ins w:id="10627" w:author="Mihai Enescu" w:date="2023-05-31T07:49:00Z">
                                                <w:rPr>
                                                  <w:rFonts w:ascii="Cambria Math" w:hAnsi="Cambria Math"/>
                                                  <w:color w:val="000000"/>
                                                  <w:lang w:eastAsia="en-GB"/>
                                                </w:rPr>
                                                <m:t>i</m:t>
                                              </w:ins>
                                            </m:r>
                                          </m:e>
                                          <m:sub>
                                            <m:r>
                                              <w:ins w:id="10628" w:author="Mihai Enescu" w:date="2023-05-31T07:49:00Z">
                                                <w:rPr>
                                                  <w:rFonts w:ascii="Cambria Math" w:hAnsi="Cambria Math"/>
                                                  <w:color w:val="000000"/>
                                                  <w:lang w:eastAsia="en-GB"/>
                                                </w:rPr>
                                                <m:t>1,8,4</m:t>
                                              </w:ins>
                                            </m:r>
                                          </m:sub>
                                        </m:sSub>
                                        <m:r>
                                          <w:ins w:id="10629" w:author="Mihai Enescu" w:date="2023-05-31T07:49:00Z">
                                            <w:rPr>
                                              <w:rFonts w:ascii="Cambria Math" w:hAnsi="Cambria Math"/>
                                              <w:color w:val="000000"/>
                                            </w:rPr>
                                            <m:t xml:space="preserve">     </m:t>
                                          </w:ins>
                                        </m:r>
                                        <m:sSub>
                                          <m:sSubPr>
                                            <m:ctrlPr>
                                              <w:ins w:id="10630" w:author="Mihai Enescu" w:date="2023-05-31T07:49:00Z">
                                                <w:rPr>
                                                  <w:rFonts w:ascii="Cambria Math" w:eastAsia="Cambria Math" w:hAnsi="Cambria Math" w:cs="Cambria Math"/>
                                                  <w:i/>
                                                  <w:color w:val="000000"/>
                                                </w:rPr>
                                              </w:ins>
                                            </m:ctrlPr>
                                          </m:sSubPr>
                                          <m:e>
                                            <m:r>
                                              <w:ins w:id="10631" w:author="Mihai Enescu" w:date="2023-05-31T07:49:00Z">
                                                <w:rPr>
                                                  <w:rFonts w:ascii="Cambria Math" w:eastAsia="Cambria Math" w:hAnsi="Cambria Math" w:cs="Cambria Math"/>
                                                  <w:color w:val="000000"/>
                                                </w:rPr>
                                                <m:t>i</m:t>
                                              </w:ins>
                                            </m:r>
                                          </m:e>
                                          <m:sub>
                                            <m:r>
                                              <w:ins w:id="10632" w:author="Mihai Enescu" w:date="2023-05-31T07:49:00Z">
                                                <w:rPr>
                                                  <w:rFonts w:ascii="Cambria Math" w:eastAsia="Cambria Math" w:hAnsi="Cambria Math" w:cs="Cambria Math"/>
                                                  <w:color w:val="000000"/>
                                                </w:rPr>
                                                <m:t>1,10,4</m:t>
                                              </w:ins>
                                            </m:r>
                                          </m:sub>
                                        </m:sSub>
                                      </m:e>
                                    </m:d>
                                  </m:den>
                                </m:f>
                              </m:e>
                              <m:e>
                                <m:r>
                                  <w:ins w:id="10633" w:author="Mihai Enescu" w:date="2023-05-31T07:49:00Z">
                                    <w:rPr>
                                      <w:rFonts w:ascii="Cambria Math" w:hAnsi="Cambria Math"/>
                                      <w:color w:val="000000"/>
                                      <w:lang w:eastAsia="en-GB"/>
                                    </w:rPr>
                                    <m:t>υ=4</m:t>
                                  </w:ins>
                                </m:r>
                              </m:e>
                            </m:mr>
                          </m:m>
                        </m:e>
                      </m:mr>
                    </m:m>
                  </m:e>
                </m:d>
              </m:e>
            </m:mr>
            <m:mr>
              <m:e>
                <m:sSub>
                  <m:sSubPr>
                    <m:ctrlPr>
                      <w:ins w:id="10634" w:author="Mihai Enescu" w:date="2023-05-31T07:49:00Z">
                        <w:rPr>
                          <w:rFonts w:ascii="Cambria Math" w:hAnsi="Cambria Math"/>
                          <w:i/>
                          <w:color w:val="000000"/>
                        </w:rPr>
                      </w:ins>
                    </m:ctrlPr>
                  </m:sSubPr>
                  <m:e>
                    <m:r>
                      <w:ins w:id="10635" w:author="Mihai Enescu" w:date="2023-05-31T07:49:00Z">
                        <w:rPr>
                          <w:rFonts w:ascii="Cambria Math" w:hAnsi="Cambria Math"/>
                          <w:color w:val="000000"/>
                        </w:rPr>
                        <m:t>i</m:t>
                      </w:ins>
                    </m:r>
                  </m:e>
                  <m:sub>
                    <m:r>
                      <w:ins w:id="10636" w:author="Mihai Enescu" w:date="2023-05-31T07:49:00Z">
                        <w:rPr>
                          <w:rFonts w:ascii="Cambria Math" w:hAnsi="Cambria Math"/>
                          <w:color w:val="000000"/>
                        </w:rPr>
                        <m:t>2</m:t>
                      </w:ins>
                    </m:r>
                  </m:sub>
                </m:sSub>
                <m:r>
                  <w:ins w:id="10637" w:author="Mihai Enescu" w:date="2023-05-31T07:49:00Z">
                    <w:rPr>
                      <w:rFonts w:ascii="Cambria Math" w:hAnsi="Cambria Math"/>
                      <w:color w:val="000000"/>
                    </w:rPr>
                    <m:t>=</m:t>
                  </w:ins>
                </m:r>
                <m:d>
                  <m:dPr>
                    <m:begChr m:val="{"/>
                    <m:endChr m:val=""/>
                    <m:ctrlPr>
                      <w:ins w:id="10638" w:author="Mihai Enescu" w:date="2023-05-31T07:49:00Z">
                        <w:rPr>
                          <w:rFonts w:ascii="Cambria Math" w:hAnsi="Cambria Math"/>
                          <w:i/>
                          <w:color w:val="000000"/>
                        </w:rPr>
                      </w:ins>
                    </m:ctrlPr>
                  </m:dPr>
                  <m:e>
                    <m:m>
                      <m:mPr>
                        <m:mcs>
                          <m:mc>
                            <m:mcPr>
                              <m:count m:val="1"/>
                              <m:mcJc m:val="left"/>
                            </m:mcPr>
                          </m:mc>
                        </m:mcs>
                        <m:ctrlPr>
                          <w:ins w:id="10639" w:author="Mihai Enescu" w:date="2023-05-31T07:49:00Z">
                            <w:rPr>
                              <w:rFonts w:ascii="Cambria Math" w:hAnsi="Cambria Math"/>
                              <w:i/>
                              <w:color w:val="000000"/>
                            </w:rPr>
                          </w:ins>
                        </m:ctrlPr>
                      </m:mPr>
                      <m:mr>
                        <m:e>
                          <m:m>
                            <m:mPr>
                              <m:mcs>
                                <m:mc>
                                  <m:mcPr>
                                    <m:count m:val="1"/>
                                    <m:mcJc m:val="left"/>
                                  </m:mcPr>
                                </m:mc>
                                <m:mc>
                                  <m:mcPr>
                                    <m:count m:val="1"/>
                                    <m:mcJc m:val="right"/>
                                  </m:mcPr>
                                </m:mc>
                              </m:mcs>
                              <m:ctrlPr>
                                <w:ins w:id="10640" w:author="Mihai Enescu" w:date="2023-05-31T07:49:00Z">
                                  <w:rPr>
                                    <w:rFonts w:ascii="Cambria Math" w:hAnsi="Cambria Math"/>
                                    <w:i/>
                                    <w:color w:val="000000"/>
                                  </w:rPr>
                                </w:ins>
                              </m:ctrlPr>
                            </m:mPr>
                            <m:mr>
                              <m:e>
                                <m:d>
                                  <m:dPr>
                                    <m:begChr m:val="["/>
                                    <m:endChr m:val="]"/>
                                    <m:ctrlPr>
                                      <w:ins w:id="10641" w:author="Mihai Enescu" w:date="2023-05-31T07:49:00Z">
                                        <w:rPr>
                                          <w:rFonts w:ascii="Cambria Math" w:hAnsi="Cambria Math"/>
                                          <w:i/>
                                          <w:color w:val="000000"/>
                                        </w:rPr>
                                      </w:ins>
                                    </m:ctrlPr>
                                  </m:dPr>
                                  <m:e>
                                    <m:m>
                                      <m:mPr>
                                        <m:mcs>
                                          <m:mc>
                                            <m:mcPr>
                                              <m:count m:val="1"/>
                                              <m:mcJc m:val="left"/>
                                            </m:mcPr>
                                          </m:mc>
                                          <m:mc>
                                            <m:mcPr>
                                              <m:count m:val="2"/>
                                              <m:mcJc m:val="center"/>
                                            </m:mcPr>
                                          </m:mc>
                                        </m:mcs>
                                        <m:ctrlPr>
                                          <w:ins w:id="10642" w:author="Mihai Enescu" w:date="2023-05-31T07:49:00Z">
                                            <w:rPr>
                                              <w:rFonts w:ascii="Cambria Math" w:hAnsi="Cambria Math"/>
                                              <w:i/>
                                              <w:color w:val="000000"/>
                                            </w:rPr>
                                          </w:ins>
                                        </m:ctrlPr>
                                      </m:mPr>
                                      <m:mr>
                                        <m:e>
                                          <m:sSub>
                                            <m:sSubPr>
                                              <m:ctrlPr>
                                                <w:ins w:id="10643" w:author="Mihai Enescu" w:date="2023-05-31T07:49:00Z">
                                                  <w:rPr>
                                                    <w:rFonts w:ascii="Cambria Math" w:hAnsi="Cambria Math"/>
                                                    <w:i/>
                                                    <w:color w:val="000000"/>
                                                  </w:rPr>
                                                </w:ins>
                                              </m:ctrlPr>
                                            </m:sSubPr>
                                            <m:e>
                                              <m:r>
                                                <w:ins w:id="10644" w:author="Mihai Enescu" w:date="2023-05-31T07:49:00Z">
                                                  <w:rPr>
                                                    <w:rFonts w:ascii="Cambria Math" w:hAnsi="Cambria Math"/>
                                                    <w:color w:val="000000"/>
                                                    <w:lang w:eastAsia="en-GB"/>
                                                  </w:rPr>
                                                  <m:t>i</m:t>
                                                </w:ins>
                                              </m:r>
                                            </m:e>
                                            <m:sub>
                                              <m:r>
                                                <w:ins w:id="10645" w:author="Mihai Enescu" w:date="2023-05-31T07:49:00Z">
                                                  <w:rPr>
                                                    <w:rFonts w:ascii="Cambria Math" w:hAnsi="Cambria Math"/>
                                                    <w:color w:val="000000"/>
                                                    <w:lang w:eastAsia="en-GB"/>
                                                  </w:rPr>
                                                  <m:t>2,3,1</m:t>
                                                </w:ins>
                                              </m:r>
                                            </m:sub>
                                          </m:sSub>
                                        </m:e>
                                        <m:e>
                                          <m:sSub>
                                            <m:sSubPr>
                                              <m:ctrlPr>
                                                <w:ins w:id="10646" w:author="Mihai Enescu" w:date="2023-05-31T07:49:00Z">
                                                  <w:rPr>
                                                    <w:rFonts w:ascii="Cambria Math" w:hAnsi="Cambria Math"/>
                                                    <w:i/>
                                                    <w:color w:val="000000"/>
                                                  </w:rPr>
                                                </w:ins>
                                              </m:ctrlPr>
                                            </m:sSubPr>
                                            <m:e>
                                              <m:r>
                                                <w:ins w:id="10647" w:author="Mihai Enescu" w:date="2023-05-31T07:49:00Z">
                                                  <w:rPr>
                                                    <w:rFonts w:ascii="Cambria Math" w:hAnsi="Cambria Math"/>
                                                    <w:color w:val="000000"/>
                                                    <w:lang w:eastAsia="en-GB"/>
                                                  </w:rPr>
                                                  <m:t>i</m:t>
                                                </w:ins>
                                              </m:r>
                                            </m:e>
                                            <m:sub>
                                              <m:r>
                                                <w:ins w:id="10648" w:author="Mihai Enescu" w:date="2023-05-31T07:49:00Z">
                                                  <w:rPr>
                                                    <w:rFonts w:ascii="Cambria Math" w:hAnsi="Cambria Math"/>
                                                    <w:color w:val="000000"/>
                                                    <w:lang w:eastAsia="en-GB"/>
                                                  </w:rPr>
                                                  <m:t>2,4,1</m:t>
                                                </w:ins>
                                              </m:r>
                                            </m:sub>
                                          </m:sSub>
                                        </m:e>
                                        <m:e>
                                          <m:sSub>
                                            <m:sSubPr>
                                              <m:ctrlPr>
                                                <w:ins w:id="10649" w:author="Mihai Enescu" w:date="2023-05-31T07:49:00Z">
                                                  <w:rPr>
                                                    <w:rFonts w:ascii="Cambria Math" w:hAnsi="Cambria Math"/>
                                                    <w:i/>
                                                    <w:color w:val="000000"/>
                                                  </w:rPr>
                                                </w:ins>
                                              </m:ctrlPr>
                                            </m:sSubPr>
                                            <m:e>
                                              <m:r>
                                                <w:ins w:id="10650" w:author="Mihai Enescu" w:date="2023-05-31T07:49:00Z">
                                                  <w:rPr>
                                                    <w:rFonts w:ascii="Cambria Math" w:hAnsi="Cambria Math"/>
                                                    <w:color w:val="000000"/>
                                                    <w:lang w:eastAsia="en-GB"/>
                                                  </w:rPr>
                                                  <m:t>i</m:t>
                                                </w:ins>
                                              </m:r>
                                            </m:e>
                                            <m:sub>
                                              <m:r>
                                                <w:ins w:id="10651" w:author="Mihai Enescu" w:date="2023-05-31T07:49:00Z">
                                                  <w:rPr>
                                                    <w:rFonts w:ascii="Cambria Math" w:hAnsi="Cambria Math"/>
                                                    <w:color w:val="000000"/>
                                                    <w:lang w:eastAsia="en-GB"/>
                                                  </w:rPr>
                                                  <m:t>2,5,1</m:t>
                                                </w:ins>
                                              </m:r>
                                            </m:sub>
                                          </m:sSub>
                                        </m:e>
                                      </m:mr>
                                    </m:m>
                                  </m:e>
                                </m:d>
                              </m:e>
                              <m:e>
                                <m:r>
                                  <w:ins w:id="10652" w:author="Mihai Enescu" w:date="2023-05-31T07:49:00Z">
                                    <w:rPr>
                                      <w:rFonts w:ascii="Cambria Math" w:hAnsi="Cambria Math"/>
                                      <w:color w:val="000000"/>
                                      <w:lang w:eastAsia="en-GB"/>
                                    </w:rPr>
                                    <m:t xml:space="preserve">                                                                                                                                υ=1</m:t>
                                  </w:ins>
                                </m:r>
                              </m:e>
                            </m:mr>
                            <m:mr>
                              <m:e>
                                <m:d>
                                  <m:dPr>
                                    <m:begChr m:val="["/>
                                    <m:endChr m:val="]"/>
                                    <m:ctrlPr>
                                      <w:ins w:id="10653" w:author="Mihai Enescu" w:date="2023-05-31T07:49:00Z">
                                        <w:rPr>
                                          <w:rFonts w:ascii="Cambria Math" w:hAnsi="Cambria Math"/>
                                          <w:i/>
                                          <w:color w:val="000000"/>
                                        </w:rPr>
                                      </w:ins>
                                    </m:ctrlPr>
                                  </m:dPr>
                                  <m:e>
                                    <m:m>
                                      <m:mPr>
                                        <m:mcs>
                                          <m:mc>
                                            <m:mcPr>
                                              <m:count m:val="3"/>
                                              <m:mcJc m:val="center"/>
                                            </m:mcPr>
                                          </m:mc>
                                        </m:mcs>
                                        <m:ctrlPr>
                                          <w:ins w:id="10654" w:author="Mihai Enescu" w:date="2023-05-31T07:49:00Z">
                                            <w:rPr>
                                              <w:rFonts w:ascii="Cambria Math" w:hAnsi="Cambria Math"/>
                                              <w:i/>
                                              <w:color w:val="000000"/>
                                            </w:rPr>
                                          </w:ins>
                                        </m:ctrlPr>
                                      </m:mPr>
                                      <m:mr>
                                        <m:e>
                                          <m:sSub>
                                            <m:sSubPr>
                                              <m:ctrlPr>
                                                <w:ins w:id="10655" w:author="Mihai Enescu" w:date="2023-05-31T07:49:00Z">
                                                  <w:rPr>
                                                    <w:rFonts w:ascii="Cambria Math" w:hAnsi="Cambria Math"/>
                                                    <w:i/>
                                                    <w:color w:val="000000"/>
                                                  </w:rPr>
                                                </w:ins>
                                              </m:ctrlPr>
                                            </m:sSubPr>
                                            <m:e>
                                              <m:r>
                                                <w:ins w:id="10656" w:author="Mihai Enescu" w:date="2023-05-31T07:49:00Z">
                                                  <w:rPr>
                                                    <w:rFonts w:ascii="Cambria Math" w:hAnsi="Cambria Math"/>
                                                    <w:color w:val="000000"/>
                                                    <w:lang w:eastAsia="en-GB"/>
                                                  </w:rPr>
                                                  <m:t>i</m:t>
                                                </w:ins>
                                              </m:r>
                                            </m:e>
                                            <m:sub>
                                              <m:r>
                                                <w:ins w:id="10657" w:author="Mihai Enescu" w:date="2023-05-31T07:49:00Z">
                                                  <w:rPr>
                                                    <w:rFonts w:ascii="Cambria Math" w:hAnsi="Cambria Math"/>
                                                    <w:color w:val="000000"/>
                                                    <w:lang w:eastAsia="en-GB"/>
                                                  </w:rPr>
                                                  <m:t>2,3,1</m:t>
                                                </w:ins>
                                              </m:r>
                                            </m:sub>
                                          </m:sSub>
                                        </m:e>
                                        <m:e>
                                          <m:sSub>
                                            <m:sSubPr>
                                              <m:ctrlPr>
                                                <w:ins w:id="10658" w:author="Mihai Enescu" w:date="2023-05-31T07:49:00Z">
                                                  <w:rPr>
                                                    <w:rFonts w:ascii="Cambria Math" w:hAnsi="Cambria Math"/>
                                                    <w:i/>
                                                    <w:color w:val="000000"/>
                                                  </w:rPr>
                                                </w:ins>
                                              </m:ctrlPr>
                                            </m:sSubPr>
                                            <m:e>
                                              <m:r>
                                                <w:ins w:id="10659" w:author="Mihai Enescu" w:date="2023-05-31T07:49:00Z">
                                                  <w:rPr>
                                                    <w:rFonts w:ascii="Cambria Math" w:hAnsi="Cambria Math"/>
                                                    <w:color w:val="000000"/>
                                                    <w:lang w:eastAsia="en-GB"/>
                                                  </w:rPr>
                                                  <m:t>i</m:t>
                                                </w:ins>
                                              </m:r>
                                            </m:e>
                                            <m:sub>
                                              <m:r>
                                                <w:ins w:id="10660" w:author="Mihai Enescu" w:date="2023-05-31T07:49:00Z">
                                                  <w:rPr>
                                                    <w:rFonts w:ascii="Cambria Math" w:hAnsi="Cambria Math"/>
                                                    <w:color w:val="000000"/>
                                                    <w:lang w:eastAsia="en-GB"/>
                                                  </w:rPr>
                                                  <m:t>2,4,1</m:t>
                                                </w:ins>
                                              </m:r>
                                            </m:sub>
                                          </m:sSub>
                                        </m:e>
                                        <m:e>
                                          <m:sSub>
                                            <m:sSubPr>
                                              <m:ctrlPr>
                                                <w:ins w:id="10661" w:author="Mihai Enescu" w:date="2023-05-31T07:49:00Z">
                                                  <w:rPr>
                                                    <w:rFonts w:ascii="Cambria Math" w:hAnsi="Cambria Math"/>
                                                    <w:i/>
                                                    <w:color w:val="000000"/>
                                                  </w:rPr>
                                                </w:ins>
                                              </m:ctrlPr>
                                            </m:sSubPr>
                                            <m:e>
                                              <m:r>
                                                <w:ins w:id="10662" w:author="Mihai Enescu" w:date="2023-05-31T07:49:00Z">
                                                  <w:rPr>
                                                    <w:rFonts w:ascii="Cambria Math" w:hAnsi="Cambria Math"/>
                                                    <w:color w:val="000000"/>
                                                    <w:lang w:eastAsia="en-GB"/>
                                                  </w:rPr>
                                                  <m:t>i</m:t>
                                                </w:ins>
                                              </m:r>
                                            </m:e>
                                            <m:sub>
                                              <m:r>
                                                <w:ins w:id="10663" w:author="Mihai Enescu" w:date="2023-05-31T07:49:00Z">
                                                  <w:rPr>
                                                    <w:rFonts w:ascii="Cambria Math" w:hAnsi="Cambria Math"/>
                                                    <w:color w:val="000000"/>
                                                    <w:lang w:eastAsia="en-GB"/>
                                                  </w:rPr>
                                                  <m:t>2,5,1</m:t>
                                                </w:ins>
                                              </m:r>
                                            </m:sub>
                                          </m:sSub>
                                        </m:e>
                                      </m:mr>
                                    </m:m>
                                    <m:r>
                                      <w:ins w:id="10664" w:author="Mihai Enescu" w:date="2023-05-31T07:49:00Z">
                                        <w:rPr>
                                          <w:rFonts w:ascii="Cambria Math" w:hAnsi="Cambria Math"/>
                                          <w:color w:val="000000"/>
                                          <w:lang w:eastAsia="en-GB"/>
                                        </w:rPr>
                                        <m:t xml:space="preserve">    </m:t>
                                      </w:ins>
                                    </m:r>
                                    <m:m>
                                      <m:mPr>
                                        <m:mcs>
                                          <m:mc>
                                            <m:mcPr>
                                              <m:count m:val="3"/>
                                              <m:mcJc m:val="center"/>
                                            </m:mcPr>
                                          </m:mc>
                                        </m:mcs>
                                        <m:ctrlPr>
                                          <w:ins w:id="10665" w:author="Mihai Enescu" w:date="2023-05-31T07:49:00Z">
                                            <w:rPr>
                                              <w:rFonts w:ascii="Cambria Math" w:hAnsi="Cambria Math"/>
                                              <w:i/>
                                              <w:color w:val="000000"/>
                                            </w:rPr>
                                          </w:ins>
                                        </m:ctrlPr>
                                      </m:mPr>
                                      <m:mr>
                                        <m:e>
                                          <m:sSub>
                                            <m:sSubPr>
                                              <m:ctrlPr>
                                                <w:ins w:id="10666" w:author="Mihai Enescu" w:date="2023-05-31T07:49:00Z">
                                                  <w:rPr>
                                                    <w:rFonts w:ascii="Cambria Math" w:hAnsi="Cambria Math"/>
                                                    <w:i/>
                                                    <w:color w:val="000000"/>
                                                  </w:rPr>
                                                </w:ins>
                                              </m:ctrlPr>
                                            </m:sSubPr>
                                            <m:e>
                                              <m:r>
                                                <w:ins w:id="10667" w:author="Mihai Enescu" w:date="2023-05-31T07:49:00Z">
                                                  <w:rPr>
                                                    <w:rFonts w:ascii="Cambria Math" w:hAnsi="Cambria Math"/>
                                                    <w:color w:val="000000"/>
                                                    <w:lang w:eastAsia="en-GB"/>
                                                  </w:rPr>
                                                  <m:t>i</m:t>
                                                </w:ins>
                                              </m:r>
                                            </m:e>
                                            <m:sub>
                                              <m:r>
                                                <w:ins w:id="10668" w:author="Mihai Enescu" w:date="2023-05-31T07:49:00Z">
                                                  <w:rPr>
                                                    <w:rFonts w:ascii="Cambria Math" w:hAnsi="Cambria Math"/>
                                                    <w:color w:val="000000"/>
                                                    <w:lang w:eastAsia="en-GB"/>
                                                  </w:rPr>
                                                  <m:t>2,3,2</m:t>
                                                </w:ins>
                                              </m:r>
                                            </m:sub>
                                          </m:sSub>
                                        </m:e>
                                        <m:e>
                                          <m:sSub>
                                            <m:sSubPr>
                                              <m:ctrlPr>
                                                <w:ins w:id="10669" w:author="Mihai Enescu" w:date="2023-05-31T07:49:00Z">
                                                  <w:rPr>
                                                    <w:rFonts w:ascii="Cambria Math" w:hAnsi="Cambria Math"/>
                                                    <w:i/>
                                                    <w:color w:val="000000"/>
                                                  </w:rPr>
                                                </w:ins>
                                              </m:ctrlPr>
                                            </m:sSubPr>
                                            <m:e>
                                              <m:r>
                                                <w:ins w:id="10670" w:author="Mihai Enescu" w:date="2023-05-31T07:49:00Z">
                                                  <w:rPr>
                                                    <w:rFonts w:ascii="Cambria Math" w:hAnsi="Cambria Math"/>
                                                    <w:color w:val="000000"/>
                                                    <w:lang w:eastAsia="en-GB"/>
                                                  </w:rPr>
                                                  <m:t>i</m:t>
                                                </w:ins>
                                              </m:r>
                                            </m:e>
                                            <m:sub>
                                              <m:r>
                                                <w:ins w:id="10671" w:author="Mihai Enescu" w:date="2023-05-31T07:49:00Z">
                                                  <w:rPr>
                                                    <w:rFonts w:ascii="Cambria Math" w:hAnsi="Cambria Math"/>
                                                    <w:color w:val="000000"/>
                                                    <w:lang w:eastAsia="en-GB"/>
                                                  </w:rPr>
                                                  <m:t>2,4,2</m:t>
                                                </w:ins>
                                              </m:r>
                                            </m:sub>
                                          </m:sSub>
                                        </m:e>
                                        <m:e>
                                          <m:sSub>
                                            <m:sSubPr>
                                              <m:ctrlPr>
                                                <w:ins w:id="10672" w:author="Mihai Enescu" w:date="2023-05-31T07:49:00Z">
                                                  <w:rPr>
                                                    <w:rFonts w:ascii="Cambria Math" w:hAnsi="Cambria Math"/>
                                                    <w:i/>
                                                    <w:color w:val="000000"/>
                                                  </w:rPr>
                                                </w:ins>
                                              </m:ctrlPr>
                                            </m:sSubPr>
                                            <m:e>
                                              <m:r>
                                                <w:ins w:id="10673" w:author="Mihai Enescu" w:date="2023-05-31T07:49:00Z">
                                                  <w:rPr>
                                                    <w:rFonts w:ascii="Cambria Math" w:hAnsi="Cambria Math"/>
                                                    <w:color w:val="000000"/>
                                                    <w:lang w:eastAsia="en-GB"/>
                                                  </w:rPr>
                                                  <m:t>i</m:t>
                                                </w:ins>
                                              </m:r>
                                            </m:e>
                                            <m:sub>
                                              <m:r>
                                                <w:ins w:id="10674" w:author="Mihai Enescu" w:date="2023-05-31T07:49:00Z">
                                                  <w:rPr>
                                                    <w:rFonts w:ascii="Cambria Math" w:hAnsi="Cambria Math"/>
                                                    <w:color w:val="000000"/>
                                                    <w:lang w:eastAsia="en-GB"/>
                                                  </w:rPr>
                                                  <m:t>2,5,2</m:t>
                                                </w:ins>
                                              </m:r>
                                            </m:sub>
                                          </m:sSub>
                                        </m:e>
                                      </m:mr>
                                    </m:m>
                                  </m:e>
                                </m:d>
                              </m:e>
                              <m:e>
                                <m:r>
                                  <w:ins w:id="10675" w:author="Mihai Enescu" w:date="2023-05-31T07:49:00Z">
                                    <w:rPr>
                                      <w:rFonts w:ascii="Cambria Math" w:hAnsi="Cambria Math"/>
                                      <w:color w:val="000000"/>
                                      <w:lang w:eastAsia="en-GB"/>
                                    </w:rPr>
                                    <m:t>υ=2</m:t>
                                  </w:ins>
                                </m:r>
                              </m:e>
                            </m:mr>
                          </m:m>
                        </m:e>
                      </m:mr>
                      <m:mr>
                        <m:e>
                          <m:m>
                            <m:mPr>
                              <m:mcs>
                                <m:mc>
                                  <m:mcPr>
                                    <m:count m:val="1"/>
                                    <m:mcJc m:val="left"/>
                                  </m:mcPr>
                                </m:mc>
                                <m:mc>
                                  <m:mcPr>
                                    <m:count m:val="1"/>
                                    <m:mcJc m:val="right"/>
                                  </m:mcPr>
                                </m:mc>
                              </m:mcs>
                              <m:ctrlPr>
                                <w:ins w:id="10676" w:author="Mihai Enescu" w:date="2023-05-31T07:49:00Z">
                                  <w:rPr>
                                    <w:rFonts w:ascii="Cambria Math" w:hAnsi="Cambria Math"/>
                                    <w:i/>
                                    <w:color w:val="000000"/>
                                  </w:rPr>
                                </w:ins>
                              </m:ctrlPr>
                            </m:mPr>
                            <m:mr>
                              <m:e>
                                <m:d>
                                  <m:dPr>
                                    <m:begChr m:val="["/>
                                    <m:endChr m:val="]"/>
                                    <m:ctrlPr>
                                      <w:ins w:id="10677" w:author="Mihai Enescu" w:date="2023-05-31T07:49:00Z">
                                        <w:rPr>
                                          <w:rFonts w:ascii="Cambria Math" w:hAnsi="Cambria Math"/>
                                          <w:i/>
                                          <w:color w:val="000000"/>
                                        </w:rPr>
                                      </w:ins>
                                    </m:ctrlPr>
                                  </m:dPr>
                                  <m:e>
                                    <m:m>
                                      <m:mPr>
                                        <m:mcs>
                                          <m:mc>
                                            <m:mcPr>
                                              <m:count m:val="3"/>
                                              <m:mcJc m:val="center"/>
                                            </m:mcPr>
                                          </m:mc>
                                        </m:mcs>
                                        <m:ctrlPr>
                                          <w:ins w:id="10678" w:author="Mihai Enescu" w:date="2023-05-31T07:49:00Z">
                                            <w:rPr>
                                              <w:rFonts w:ascii="Cambria Math" w:hAnsi="Cambria Math"/>
                                              <w:i/>
                                              <w:color w:val="000000"/>
                                            </w:rPr>
                                          </w:ins>
                                        </m:ctrlPr>
                                      </m:mPr>
                                      <m:mr>
                                        <m:e>
                                          <m:sSub>
                                            <m:sSubPr>
                                              <m:ctrlPr>
                                                <w:ins w:id="10679" w:author="Mihai Enescu" w:date="2023-05-31T07:49:00Z">
                                                  <w:rPr>
                                                    <w:rFonts w:ascii="Cambria Math" w:hAnsi="Cambria Math"/>
                                                    <w:i/>
                                                    <w:color w:val="000000"/>
                                                  </w:rPr>
                                                </w:ins>
                                              </m:ctrlPr>
                                            </m:sSubPr>
                                            <m:e>
                                              <m:r>
                                                <w:ins w:id="10680" w:author="Mihai Enescu" w:date="2023-05-31T07:49:00Z">
                                                  <w:rPr>
                                                    <w:rFonts w:ascii="Cambria Math" w:hAnsi="Cambria Math"/>
                                                    <w:color w:val="000000"/>
                                                    <w:lang w:eastAsia="en-GB"/>
                                                  </w:rPr>
                                                  <m:t>i</m:t>
                                                </w:ins>
                                              </m:r>
                                            </m:e>
                                            <m:sub>
                                              <m:r>
                                                <w:ins w:id="10681" w:author="Mihai Enescu" w:date="2023-05-31T07:49:00Z">
                                                  <w:rPr>
                                                    <w:rFonts w:ascii="Cambria Math" w:hAnsi="Cambria Math"/>
                                                    <w:color w:val="000000"/>
                                                    <w:lang w:eastAsia="en-GB"/>
                                                  </w:rPr>
                                                  <m:t>2,3,1</m:t>
                                                </w:ins>
                                              </m:r>
                                            </m:sub>
                                          </m:sSub>
                                        </m:e>
                                        <m:e>
                                          <m:sSub>
                                            <m:sSubPr>
                                              <m:ctrlPr>
                                                <w:ins w:id="10682" w:author="Mihai Enescu" w:date="2023-05-31T07:49:00Z">
                                                  <w:rPr>
                                                    <w:rFonts w:ascii="Cambria Math" w:hAnsi="Cambria Math"/>
                                                    <w:i/>
                                                    <w:color w:val="000000"/>
                                                  </w:rPr>
                                                </w:ins>
                                              </m:ctrlPr>
                                            </m:sSubPr>
                                            <m:e>
                                              <m:r>
                                                <w:ins w:id="10683" w:author="Mihai Enescu" w:date="2023-05-31T07:49:00Z">
                                                  <w:rPr>
                                                    <w:rFonts w:ascii="Cambria Math" w:hAnsi="Cambria Math"/>
                                                    <w:color w:val="000000"/>
                                                    <w:lang w:eastAsia="en-GB"/>
                                                  </w:rPr>
                                                  <m:t>i</m:t>
                                                </w:ins>
                                              </m:r>
                                            </m:e>
                                            <m:sub>
                                              <m:r>
                                                <w:ins w:id="10684" w:author="Mihai Enescu" w:date="2023-05-31T07:49:00Z">
                                                  <w:rPr>
                                                    <w:rFonts w:ascii="Cambria Math" w:hAnsi="Cambria Math"/>
                                                    <w:color w:val="000000"/>
                                                    <w:lang w:eastAsia="en-GB"/>
                                                  </w:rPr>
                                                  <m:t>2,4,1</m:t>
                                                </w:ins>
                                              </m:r>
                                            </m:sub>
                                          </m:sSub>
                                        </m:e>
                                        <m:e>
                                          <m:sSub>
                                            <m:sSubPr>
                                              <m:ctrlPr>
                                                <w:ins w:id="10685" w:author="Mihai Enescu" w:date="2023-05-31T07:49:00Z">
                                                  <w:rPr>
                                                    <w:rFonts w:ascii="Cambria Math" w:hAnsi="Cambria Math"/>
                                                    <w:i/>
                                                    <w:color w:val="000000"/>
                                                  </w:rPr>
                                                </w:ins>
                                              </m:ctrlPr>
                                            </m:sSubPr>
                                            <m:e>
                                              <m:r>
                                                <w:ins w:id="10686" w:author="Mihai Enescu" w:date="2023-05-31T07:49:00Z">
                                                  <w:rPr>
                                                    <w:rFonts w:ascii="Cambria Math" w:hAnsi="Cambria Math"/>
                                                    <w:color w:val="000000"/>
                                                    <w:lang w:eastAsia="en-GB"/>
                                                  </w:rPr>
                                                  <m:t>i</m:t>
                                                </w:ins>
                                              </m:r>
                                            </m:e>
                                            <m:sub>
                                              <m:r>
                                                <w:ins w:id="10687" w:author="Mihai Enescu" w:date="2023-05-31T07:49:00Z">
                                                  <w:rPr>
                                                    <w:rFonts w:ascii="Cambria Math" w:hAnsi="Cambria Math"/>
                                                    <w:color w:val="000000"/>
                                                    <w:lang w:eastAsia="en-GB"/>
                                                  </w:rPr>
                                                  <m:t>2,5,1</m:t>
                                                </w:ins>
                                              </m:r>
                                            </m:sub>
                                          </m:sSub>
                                        </m:e>
                                      </m:mr>
                                    </m:m>
                                    <m:r>
                                      <w:ins w:id="10688" w:author="Mihai Enescu" w:date="2023-05-31T07:49:00Z">
                                        <w:rPr>
                                          <w:rFonts w:ascii="Cambria Math" w:hAnsi="Cambria Math"/>
                                          <w:color w:val="000000"/>
                                          <w:lang w:eastAsia="en-GB"/>
                                        </w:rPr>
                                        <m:t xml:space="preserve">    </m:t>
                                      </w:ins>
                                    </m:r>
                                    <m:m>
                                      <m:mPr>
                                        <m:mcs>
                                          <m:mc>
                                            <m:mcPr>
                                              <m:count m:val="3"/>
                                              <m:mcJc m:val="center"/>
                                            </m:mcPr>
                                          </m:mc>
                                        </m:mcs>
                                        <m:ctrlPr>
                                          <w:ins w:id="10689" w:author="Mihai Enescu" w:date="2023-05-31T07:49:00Z">
                                            <w:rPr>
                                              <w:rFonts w:ascii="Cambria Math" w:hAnsi="Cambria Math"/>
                                              <w:i/>
                                              <w:color w:val="000000"/>
                                            </w:rPr>
                                          </w:ins>
                                        </m:ctrlPr>
                                      </m:mPr>
                                      <m:mr>
                                        <m:e>
                                          <m:sSub>
                                            <m:sSubPr>
                                              <m:ctrlPr>
                                                <w:ins w:id="10690" w:author="Mihai Enescu" w:date="2023-05-31T07:49:00Z">
                                                  <w:rPr>
                                                    <w:rFonts w:ascii="Cambria Math" w:hAnsi="Cambria Math"/>
                                                    <w:i/>
                                                    <w:color w:val="000000"/>
                                                  </w:rPr>
                                                </w:ins>
                                              </m:ctrlPr>
                                            </m:sSubPr>
                                            <m:e>
                                              <m:r>
                                                <w:ins w:id="10691" w:author="Mihai Enescu" w:date="2023-05-31T07:49:00Z">
                                                  <w:rPr>
                                                    <w:rFonts w:ascii="Cambria Math" w:hAnsi="Cambria Math"/>
                                                    <w:color w:val="000000"/>
                                                    <w:lang w:eastAsia="en-GB"/>
                                                  </w:rPr>
                                                  <m:t>i</m:t>
                                                </w:ins>
                                              </m:r>
                                            </m:e>
                                            <m:sub>
                                              <m:r>
                                                <w:ins w:id="10692" w:author="Mihai Enescu" w:date="2023-05-31T07:49:00Z">
                                                  <w:rPr>
                                                    <w:rFonts w:ascii="Cambria Math" w:hAnsi="Cambria Math"/>
                                                    <w:color w:val="000000"/>
                                                    <w:lang w:eastAsia="en-GB"/>
                                                  </w:rPr>
                                                  <m:t>2,3,2</m:t>
                                                </w:ins>
                                              </m:r>
                                            </m:sub>
                                          </m:sSub>
                                        </m:e>
                                        <m:e>
                                          <m:sSub>
                                            <m:sSubPr>
                                              <m:ctrlPr>
                                                <w:ins w:id="10693" w:author="Mihai Enescu" w:date="2023-05-31T07:49:00Z">
                                                  <w:rPr>
                                                    <w:rFonts w:ascii="Cambria Math" w:hAnsi="Cambria Math"/>
                                                    <w:i/>
                                                    <w:color w:val="000000"/>
                                                  </w:rPr>
                                                </w:ins>
                                              </m:ctrlPr>
                                            </m:sSubPr>
                                            <m:e>
                                              <m:r>
                                                <w:ins w:id="10694" w:author="Mihai Enescu" w:date="2023-05-31T07:49:00Z">
                                                  <w:rPr>
                                                    <w:rFonts w:ascii="Cambria Math" w:hAnsi="Cambria Math"/>
                                                    <w:color w:val="000000"/>
                                                    <w:lang w:eastAsia="en-GB"/>
                                                  </w:rPr>
                                                  <m:t>i</m:t>
                                                </w:ins>
                                              </m:r>
                                            </m:e>
                                            <m:sub>
                                              <m:r>
                                                <w:ins w:id="10695" w:author="Mihai Enescu" w:date="2023-05-31T07:49:00Z">
                                                  <w:rPr>
                                                    <w:rFonts w:ascii="Cambria Math" w:hAnsi="Cambria Math"/>
                                                    <w:color w:val="000000"/>
                                                    <w:lang w:eastAsia="en-GB"/>
                                                  </w:rPr>
                                                  <m:t>2,4,2</m:t>
                                                </w:ins>
                                              </m:r>
                                            </m:sub>
                                          </m:sSub>
                                        </m:e>
                                        <m:e>
                                          <m:sSub>
                                            <m:sSubPr>
                                              <m:ctrlPr>
                                                <w:ins w:id="10696" w:author="Mihai Enescu" w:date="2023-05-31T07:49:00Z">
                                                  <w:rPr>
                                                    <w:rFonts w:ascii="Cambria Math" w:hAnsi="Cambria Math"/>
                                                    <w:i/>
                                                    <w:color w:val="000000"/>
                                                  </w:rPr>
                                                </w:ins>
                                              </m:ctrlPr>
                                            </m:sSubPr>
                                            <m:e>
                                              <m:r>
                                                <w:ins w:id="10697" w:author="Mihai Enescu" w:date="2023-05-31T07:49:00Z">
                                                  <w:rPr>
                                                    <w:rFonts w:ascii="Cambria Math" w:hAnsi="Cambria Math"/>
                                                    <w:color w:val="000000"/>
                                                    <w:lang w:eastAsia="en-GB"/>
                                                  </w:rPr>
                                                  <m:t>i</m:t>
                                                </w:ins>
                                              </m:r>
                                            </m:e>
                                            <m:sub>
                                              <m:r>
                                                <w:ins w:id="10698" w:author="Mihai Enescu" w:date="2023-05-31T07:49:00Z">
                                                  <w:rPr>
                                                    <w:rFonts w:ascii="Cambria Math" w:hAnsi="Cambria Math"/>
                                                    <w:color w:val="000000"/>
                                                    <w:lang w:eastAsia="en-GB"/>
                                                  </w:rPr>
                                                  <m:t>2,5,2</m:t>
                                                </w:ins>
                                              </m:r>
                                            </m:sub>
                                          </m:sSub>
                                        </m:e>
                                      </m:mr>
                                    </m:m>
                                    <m:r>
                                      <w:ins w:id="10699" w:author="Mihai Enescu" w:date="2023-05-31T07:49:00Z">
                                        <w:rPr>
                                          <w:rFonts w:ascii="Cambria Math" w:hAnsi="Cambria Math"/>
                                          <w:color w:val="000000"/>
                                          <w:lang w:eastAsia="en-GB"/>
                                        </w:rPr>
                                        <m:t xml:space="preserve">    </m:t>
                                      </w:ins>
                                    </m:r>
                                    <m:m>
                                      <m:mPr>
                                        <m:mcs>
                                          <m:mc>
                                            <m:mcPr>
                                              <m:count m:val="3"/>
                                              <m:mcJc m:val="center"/>
                                            </m:mcPr>
                                          </m:mc>
                                        </m:mcs>
                                        <m:ctrlPr>
                                          <w:ins w:id="10700" w:author="Mihai Enescu" w:date="2023-05-31T07:49:00Z">
                                            <w:rPr>
                                              <w:rFonts w:ascii="Cambria Math" w:hAnsi="Cambria Math"/>
                                              <w:i/>
                                              <w:color w:val="000000"/>
                                            </w:rPr>
                                          </w:ins>
                                        </m:ctrlPr>
                                      </m:mPr>
                                      <m:mr>
                                        <m:e>
                                          <m:sSub>
                                            <m:sSubPr>
                                              <m:ctrlPr>
                                                <w:ins w:id="10701" w:author="Mihai Enescu" w:date="2023-05-31T07:49:00Z">
                                                  <w:rPr>
                                                    <w:rFonts w:ascii="Cambria Math" w:hAnsi="Cambria Math"/>
                                                    <w:i/>
                                                    <w:color w:val="000000"/>
                                                  </w:rPr>
                                                </w:ins>
                                              </m:ctrlPr>
                                            </m:sSubPr>
                                            <m:e>
                                              <m:r>
                                                <w:ins w:id="10702" w:author="Mihai Enescu" w:date="2023-05-31T07:49:00Z">
                                                  <w:rPr>
                                                    <w:rFonts w:ascii="Cambria Math" w:hAnsi="Cambria Math"/>
                                                    <w:color w:val="000000"/>
                                                    <w:lang w:eastAsia="en-GB"/>
                                                  </w:rPr>
                                                  <m:t>i</m:t>
                                                </w:ins>
                                              </m:r>
                                            </m:e>
                                            <m:sub>
                                              <m:r>
                                                <w:ins w:id="10703" w:author="Mihai Enescu" w:date="2023-05-31T07:49:00Z">
                                                  <w:rPr>
                                                    <w:rFonts w:ascii="Cambria Math" w:hAnsi="Cambria Math"/>
                                                    <w:color w:val="000000"/>
                                                    <w:lang w:eastAsia="en-GB"/>
                                                  </w:rPr>
                                                  <m:t>2,3,3</m:t>
                                                </w:ins>
                                              </m:r>
                                            </m:sub>
                                          </m:sSub>
                                        </m:e>
                                        <m:e>
                                          <m:sSub>
                                            <m:sSubPr>
                                              <m:ctrlPr>
                                                <w:ins w:id="10704" w:author="Mihai Enescu" w:date="2023-05-31T07:49:00Z">
                                                  <w:rPr>
                                                    <w:rFonts w:ascii="Cambria Math" w:hAnsi="Cambria Math"/>
                                                    <w:i/>
                                                    <w:color w:val="000000"/>
                                                  </w:rPr>
                                                </w:ins>
                                              </m:ctrlPr>
                                            </m:sSubPr>
                                            <m:e>
                                              <m:r>
                                                <w:ins w:id="10705" w:author="Mihai Enescu" w:date="2023-05-31T07:49:00Z">
                                                  <w:rPr>
                                                    <w:rFonts w:ascii="Cambria Math" w:hAnsi="Cambria Math"/>
                                                    <w:color w:val="000000"/>
                                                    <w:lang w:eastAsia="en-GB"/>
                                                  </w:rPr>
                                                  <m:t>i</m:t>
                                                </w:ins>
                                              </m:r>
                                            </m:e>
                                            <m:sub>
                                              <m:r>
                                                <w:ins w:id="10706" w:author="Mihai Enescu" w:date="2023-05-31T07:49:00Z">
                                                  <w:rPr>
                                                    <w:rFonts w:ascii="Cambria Math" w:hAnsi="Cambria Math"/>
                                                    <w:color w:val="000000"/>
                                                    <w:lang w:eastAsia="en-GB"/>
                                                  </w:rPr>
                                                  <m:t>2,4,3</m:t>
                                                </w:ins>
                                              </m:r>
                                            </m:sub>
                                          </m:sSub>
                                        </m:e>
                                        <m:e>
                                          <m:sSub>
                                            <m:sSubPr>
                                              <m:ctrlPr>
                                                <w:ins w:id="10707" w:author="Mihai Enescu" w:date="2023-05-31T07:49:00Z">
                                                  <w:rPr>
                                                    <w:rFonts w:ascii="Cambria Math" w:hAnsi="Cambria Math"/>
                                                    <w:i/>
                                                    <w:color w:val="000000"/>
                                                  </w:rPr>
                                                </w:ins>
                                              </m:ctrlPr>
                                            </m:sSubPr>
                                            <m:e>
                                              <m:r>
                                                <w:ins w:id="10708" w:author="Mihai Enescu" w:date="2023-05-31T07:49:00Z">
                                                  <w:rPr>
                                                    <w:rFonts w:ascii="Cambria Math" w:hAnsi="Cambria Math"/>
                                                    <w:color w:val="000000"/>
                                                    <w:lang w:eastAsia="en-GB"/>
                                                  </w:rPr>
                                                  <m:t>i</m:t>
                                                </w:ins>
                                              </m:r>
                                            </m:e>
                                            <m:sub>
                                              <m:r>
                                                <w:ins w:id="10709" w:author="Mihai Enescu" w:date="2023-05-31T07:49:00Z">
                                                  <w:rPr>
                                                    <w:rFonts w:ascii="Cambria Math" w:hAnsi="Cambria Math"/>
                                                    <w:color w:val="000000"/>
                                                    <w:lang w:eastAsia="en-GB"/>
                                                  </w:rPr>
                                                  <m:t>2,5,3</m:t>
                                                </w:ins>
                                              </m:r>
                                            </m:sub>
                                          </m:sSub>
                                        </m:e>
                                      </m:mr>
                                    </m:m>
                                  </m:e>
                                </m:d>
                              </m:e>
                              <m:e>
                                <m:r>
                                  <w:ins w:id="10710" w:author="Mihai Enescu" w:date="2023-05-31T07:49:00Z">
                                    <w:rPr>
                                      <w:rFonts w:ascii="Cambria Math" w:hAnsi="Cambria Math"/>
                                      <w:color w:val="000000"/>
                                      <w:lang w:eastAsia="en-GB"/>
                                    </w:rPr>
                                    <m:t xml:space="preserve">                                                  υ=3</m:t>
                                  </w:ins>
                                </m:r>
                              </m:e>
                            </m:mr>
                            <m:mr>
                              <m:e>
                                <m:d>
                                  <m:dPr>
                                    <m:begChr m:val="["/>
                                    <m:endChr m:val="]"/>
                                    <m:ctrlPr>
                                      <w:ins w:id="10711" w:author="Mihai Enescu" w:date="2023-05-31T07:49: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10712" w:author="Mihai Enescu" w:date="2023-05-31T07:49:00Z">
                                            <w:rPr>
                                              <w:rFonts w:ascii="Cambria Math" w:hAnsi="Cambria Math"/>
                                              <w:i/>
                                              <w:color w:val="000000"/>
                                            </w:rPr>
                                          </w:ins>
                                        </m:ctrlPr>
                                      </m:mPr>
                                      <m:mr>
                                        <m:e>
                                          <m:sSub>
                                            <m:sSubPr>
                                              <m:ctrlPr>
                                                <w:ins w:id="10713" w:author="Mihai Enescu" w:date="2023-05-31T07:49:00Z">
                                                  <w:rPr>
                                                    <w:rFonts w:ascii="Cambria Math" w:hAnsi="Cambria Math"/>
                                                    <w:i/>
                                                    <w:color w:val="000000"/>
                                                  </w:rPr>
                                                </w:ins>
                                              </m:ctrlPr>
                                            </m:sSubPr>
                                            <m:e>
                                              <m:r>
                                                <w:ins w:id="10714" w:author="Mihai Enescu" w:date="2023-05-31T07:49:00Z">
                                                  <w:rPr>
                                                    <w:rFonts w:ascii="Cambria Math" w:hAnsi="Cambria Math"/>
                                                    <w:color w:val="000000"/>
                                                    <w:lang w:eastAsia="en-GB"/>
                                                  </w:rPr>
                                                  <m:t>i</m:t>
                                                </w:ins>
                                              </m:r>
                                            </m:e>
                                            <m:sub>
                                              <m:r>
                                                <w:ins w:id="10715" w:author="Mihai Enescu" w:date="2023-05-31T07:49:00Z">
                                                  <w:rPr>
                                                    <w:rFonts w:ascii="Cambria Math" w:hAnsi="Cambria Math"/>
                                                    <w:color w:val="000000"/>
                                                    <w:lang w:eastAsia="en-GB"/>
                                                  </w:rPr>
                                                  <m:t>2,3,1</m:t>
                                                </w:ins>
                                              </m:r>
                                            </m:sub>
                                          </m:sSub>
                                        </m:e>
                                        <m:e>
                                          <m:sSub>
                                            <m:sSubPr>
                                              <m:ctrlPr>
                                                <w:ins w:id="10716" w:author="Mihai Enescu" w:date="2023-05-31T07:49:00Z">
                                                  <w:rPr>
                                                    <w:rFonts w:ascii="Cambria Math" w:hAnsi="Cambria Math"/>
                                                    <w:i/>
                                                    <w:color w:val="000000"/>
                                                  </w:rPr>
                                                </w:ins>
                                              </m:ctrlPr>
                                            </m:sSubPr>
                                            <m:e>
                                              <m:r>
                                                <w:ins w:id="10717" w:author="Mihai Enescu" w:date="2023-05-31T07:49:00Z">
                                                  <w:rPr>
                                                    <w:rFonts w:ascii="Cambria Math" w:hAnsi="Cambria Math"/>
                                                    <w:color w:val="000000"/>
                                                    <w:lang w:eastAsia="en-GB"/>
                                                  </w:rPr>
                                                  <m:t>i</m:t>
                                                </w:ins>
                                              </m:r>
                                            </m:e>
                                            <m:sub>
                                              <m:r>
                                                <w:ins w:id="10718" w:author="Mihai Enescu" w:date="2023-05-31T07:49:00Z">
                                                  <w:rPr>
                                                    <w:rFonts w:ascii="Cambria Math" w:hAnsi="Cambria Math"/>
                                                    <w:color w:val="000000"/>
                                                    <w:lang w:eastAsia="en-GB"/>
                                                  </w:rPr>
                                                  <m:t>2,4,1</m:t>
                                                </w:ins>
                                              </m:r>
                                            </m:sub>
                                          </m:sSub>
                                        </m:e>
                                        <m:e>
                                          <m:sSub>
                                            <m:sSubPr>
                                              <m:ctrlPr>
                                                <w:ins w:id="10719" w:author="Mihai Enescu" w:date="2023-05-31T07:49:00Z">
                                                  <w:rPr>
                                                    <w:rFonts w:ascii="Cambria Math" w:hAnsi="Cambria Math"/>
                                                    <w:i/>
                                                    <w:color w:val="000000"/>
                                                  </w:rPr>
                                                </w:ins>
                                              </m:ctrlPr>
                                            </m:sSubPr>
                                            <m:e>
                                              <m:r>
                                                <w:ins w:id="10720" w:author="Mihai Enescu" w:date="2023-05-31T07:49:00Z">
                                                  <w:rPr>
                                                    <w:rFonts w:ascii="Cambria Math" w:hAnsi="Cambria Math"/>
                                                    <w:color w:val="000000"/>
                                                    <w:lang w:eastAsia="en-GB"/>
                                                  </w:rPr>
                                                  <m:t>i</m:t>
                                                </w:ins>
                                              </m:r>
                                            </m:e>
                                            <m:sub>
                                              <m:r>
                                                <w:ins w:id="10721" w:author="Mihai Enescu" w:date="2023-05-31T07:49:00Z">
                                                  <w:rPr>
                                                    <w:rFonts w:ascii="Cambria Math" w:hAnsi="Cambria Math"/>
                                                    <w:color w:val="000000"/>
                                                    <w:lang w:eastAsia="en-GB"/>
                                                  </w:rPr>
                                                  <m:t>2,5,1</m:t>
                                                </w:ins>
                                              </m:r>
                                            </m:sub>
                                          </m:sSub>
                                        </m:e>
                                      </m:mr>
                                    </m:m>
                                    <m:r>
                                      <w:ins w:id="10722" w:author="Mihai Enescu" w:date="2023-05-31T07:49:00Z">
                                        <w:rPr>
                                          <w:rFonts w:ascii="Cambria Math" w:hAnsi="Cambria Math"/>
                                          <w:color w:val="000000"/>
                                          <w:lang w:eastAsia="en-GB"/>
                                        </w:rPr>
                                        <m:t xml:space="preserve">    </m:t>
                                      </w:ins>
                                    </m:r>
                                    <m:m>
                                      <m:mPr>
                                        <m:mcs>
                                          <m:mc>
                                            <m:mcPr>
                                              <m:count m:val="3"/>
                                              <m:mcJc m:val="center"/>
                                            </m:mcPr>
                                          </m:mc>
                                        </m:mcs>
                                        <m:ctrlPr>
                                          <w:ins w:id="10723" w:author="Mihai Enescu" w:date="2023-05-31T07:49:00Z">
                                            <w:rPr>
                                              <w:rFonts w:ascii="Cambria Math" w:hAnsi="Cambria Math"/>
                                              <w:i/>
                                              <w:color w:val="000000"/>
                                            </w:rPr>
                                          </w:ins>
                                        </m:ctrlPr>
                                      </m:mPr>
                                      <m:mr>
                                        <m:e>
                                          <m:sSub>
                                            <m:sSubPr>
                                              <m:ctrlPr>
                                                <w:ins w:id="10724" w:author="Mihai Enescu" w:date="2023-05-31T07:49:00Z">
                                                  <w:rPr>
                                                    <w:rFonts w:ascii="Cambria Math" w:hAnsi="Cambria Math"/>
                                                    <w:i/>
                                                    <w:color w:val="000000"/>
                                                  </w:rPr>
                                                </w:ins>
                                              </m:ctrlPr>
                                            </m:sSubPr>
                                            <m:e>
                                              <m:r>
                                                <w:ins w:id="10725" w:author="Mihai Enescu" w:date="2023-05-31T07:49:00Z">
                                                  <w:rPr>
                                                    <w:rFonts w:ascii="Cambria Math" w:hAnsi="Cambria Math"/>
                                                    <w:color w:val="000000"/>
                                                    <w:lang w:eastAsia="en-GB"/>
                                                  </w:rPr>
                                                  <m:t>i</m:t>
                                                </w:ins>
                                              </m:r>
                                            </m:e>
                                            <m:sub>
                                              <m:r>
                                                <w:ins w:id="10726" w:author="Mihai Enescu" w:date="2023-05-31T07:49:00Z">
                                                  <w:rPr>
                                                    <w:rFonts w:ascii="Cambria Math" w:hAnsi="Cambria Math"/>
                                                    <w:color w:val="000000"/>
                                                    <w:lang w:eastAsia="en-GB"/>
                                                  </w:rPr>
                                                  <m:t>2,3,2</m:t>
                                                </w:ins>
                                              </m:r>
                                            </m:sub>
                                          </m:sSub>
                                        </m:e>
                                        <m:e>
                                          <m:sSub>
                                            <m:sSubPr>
                                              <m:ctrlPr>
                                                <w:ins w:id="10727" w:author="Mihai Enescu" w:date="2023-05-31T07:49:00Z">
                                                  <w:rPr>
                                                    <w:rFonts w:ascii="Cambria Math" w:hAnsi="Cambria Math"/>
                                                    <w:i/>
                                                    <w:color w:val="000000"/>
                                                  </w:rPr>
                                                </w:ins>
                                              </m:ctrlPr>
                                            </m:sSubPr>
                                            <m:e>
                                              <m:r>
                                                <w:ins w:id="10728" w:author="Mihai Enescu" w:date="2023-05-31T07:49:00Z">
                                                  <w:rPr>
                                                    <w:rFonts w:ascii="Cambria Math" w:hAnsi="Cambria Math"/>
                                                    <w:color w:val="000000"/>
                                                    <w:lang w:eastAsia="en-GB"/>
                                                  </w:rPr>
                                                  <m:t>i</m:t>
                                                </w:ins>
                                              </m:r>
                                            </m:e>
                                            <m:sub>
                                              <m:r>
                                                <w:ins w:id="10729" w:author="Mihai Enescu" w:date="2023-05-31T07:49:00Z">
                                                  <w:rPr>
                                                    <w:rFonts w:ascii="Cambria Math" w:hAnsi="Cambria Math"/>
                                                    <w:color w:val="000000"/>
                                                    <w:lang w:eastAsia="en-GB"/>
                                                  </w:rPr>
                                                  <m:t>2,4,2</m:t>
                                                </w:ins>
                                              </m:r>
                                            </m:sub>
                                          </m:sSub>
                                        </m:e>
                                        <m:e>
                                          <m:sSub>
                                            <m:sSubPr>
                                              <m:ctrlPr>
                                                <w:ins w:id="10730" w:author="Mihai Enescu" w:date="2023-05-31T07:49:00Z">
                                                  <w:rPr>
                                                    <w:rFonts w:ascii="Cambria Math" w:hAnsi="Cambria Math"/>
                                                    <w:i/>
                                                    <w:color w:val="000000"/>
                                                  </w:rPr>
                                                </w:ins>
                                              </m:ctrlPr>
                                            </m:sSubPr>
                                            <m:e>
                                              <m:r>
                                                <w:ins w:id="10731" w:author="Mihai Enescu" w:date="2023-05-31T07:49:00Z">
                                                  <w:rPr>
                                                    <w:rFonts w:ascii="Cambria Math" w:hAnsi="Cambria Math"/>
                                                    <w:color w:val="000000"/>
                                                    <w:lang w:eastAsia="en-GB"/>
                                                  </w:rPr>
                                                  <m:t>i</m:t>
                                                </w:ins>
                                              </m:r>
                                            </m:e>
                                            <m:sub>
                                              <m:r>
                                                <w:ins w:id="10732" w:author="Mihai Enescu" w:date="2023-05-31T07:49:00Z">
                                                  <w:rPr>
                                                    <w:rFonts w:ascii="Cambria Math" w:hAnsi="Cambria Math"/>
                                                    <w:color w:val="000000"/>
                                                    <w:lang w:eastAsia="en-GB"/>
                                                  </w:rPr>
                                                  <m:t>2,5,2</m:t>
                                                </w:ins>
                                              </m:r>
                                            </m:sub>
                                          </m:sSub>
                                        </m:e>
                                      </m:mr>
                                    </m:m>
                                    <m:r>
                                      <w:ins w:id="10733" w:author="Mihai Enescu" w:date="2023-05-31T07:49:00Z">
                                        <w:rPr>
                                          <w:rFonts w:ascii="Cambria Math" w:hAnsi="Cambria Math"/>
                                          <w:color w:val="000000"/>
                                          <w:lang w:eastAsia="en-GB"/>
                                        </w:rPr>
                                        <m:t xml:space="preserve">    </m:t>
                                      </w:ins>
                                    </m:r>
                                    <m:m>
                                      <m:mPr>
                                        <m:mcs>
                                          <m:mc>
                                            <m:mcPr>
                                              <m:count m:val="3"/>
                                              <m:mcJc m:val="center"/>
                                            </m:mcPr>
                                          </m:mc>
                                        </m:mcs>
                                        <m:ctrlPr>
                                          <w:ins w:id="10734" w:author="Mihai Enescu" w:date="2023-05-31T07:49:00Z">
                                            <w:rPr>
                                              <w:rFonts w:ascii="Cambria Math" w:hAnsi="Cambria Math"/>
                                              <w:i/>
                                              <w:color w:val="000000"/>
                                            </w:rPr>
                                          </w:ins>
                                        </m:ctrlPr>
                                      </m:mPr>
                                      <m:mr>
                                        <m:e>
                                          <m:sSub>
                                            <m:sSubPr>
                                              <m:ctrlPr>
                                                <w:ins w:id="10735" w:author="Mihai Enescu" w:date="2023-05-31T07:49:00Z">
                                                  <w:rPr>
                                                    <w:rFonts w:ascii="Cambria Math" w:hAnsi="Cambria Math"/>
                                                    <w:i/>
                                                    <w:color w:val="000000"/>
                                                  </w:rPr>
                                                </w:ins>
                                              </m:ctrlPr>
                                            </m:sSubPr>
                                            <m:e>
                                              <m:r>
                                                <w:ins w:id="10736" w:author="Mihai Enescu" w:date="2023-05-31T07:49:00Z">
                                                  <w:rPr>
                                                    <w:rFonts w:ascii="Cambria Math" w:hAnsi="Cambria Math"/>
                                                    <w:color w:val="000000"/>
                                                    <w:lang w:eastAsia="en-GB"/>
                                                  </w:rPr>
                                                  <m:t>i</m:t>
                                                </w:ins>
                                              </m:r>
                                            </m:e>
                                            <m:sub>
                                              <m:r>
                                                <w:ins w:id="10737" w:author="Mihai Enescu" w:date="2023-05-31T07:49:00Z">
                                                  <w:rPr>
                                                    <w:rFonts w:ascii="Cambria Math" w:hAnsi="Cambria Math"/>
                                                    <w:color w:val="000000"/>
                                                    <w:lang w:eastAsia="en-GB"/>
                                                  </w:rPr>
                                                  <m:t>2,3,3</m:t>
                                                </w:ins>
                                              </m:r>
                                            </m:sub>
                                          </m:sSub>
                                        </m:e>
                                        <m:e>
                                          <m:sSub>
                                            <m:sSubPr>
                                              <m:ctrlPr>
                                                <w:ins w:id="10738" w:author="Mihai Enescu" w:date="2023-05-31T07:49:00Z">
                                                  <w:rPr>
                                                    <w:rFonts w:ascii="Cambria Math" w:hAnsi="Cambria Math"/>
                                                    <w:i/>
                                                    <w:color w:val="000000"/>
                                                  </w:rPr>
                                                </w:ins>
                                              </m:ctrlPr>
                                            </m:sSubPr>
                                            <m:e>
                                              <m:r>
                                                <w:ins w:id="10739" w:author="Mihai Enescu" w:date="2023-05-31T07:49:00Z">
                                                  <w:rPr>
                                                    <w:rFonts w:ascii="Cambria Math" w:hAnsi="Cambria Math"/>
                                                    <w:color w:val="000000"/>
                                                    <w:lang w:eastAsia="en-GB"/>
                                                  </w:rPr>
                                                  <m:t>i</m:t>
                                                </w:ins>
                                              </m:r>
                                            </m:e>
                                            <m:sub>
                                              <m:r>
                                                <w:ins w:id="10740" w:author="Mihai Enescu" w:date="2023-05-31T07:49:00Z">
                                                  <w:rPr>
                                                    <w:rFonts w:ascii="Cambria Math" w:hAnsi="Cambria Math"/>
                                                    <w:color w:val="000000"/>
                                                    <w:lang w:eastAsia="en-GB"/>
                                                  </w:rPr>
                                                  <m:t>2,4,3</m:t>
                                                </w:ins>
                                              </m:r>
                                            </m:sub>
                                          </m:sSub>
                                        </m:e>
                                        <m:e>
                                          <m:sSub>
                                            <m:sSubPr>
                                              <m:ctrlPr>
                                                <w:ins w:id="10741" w:author="Mihai Enescu" w:date="2023-05-31T07:49:00Z">
                                                  <w:rPr>
                                                    <w:rFonts w:ascii="Cambria Math" w:hAnsi="Cambria Math"/>
                                                    <w:i/>
                                                    <w:color w:val="000000"/>
                                                  </w:rPr>
                                                </w:ins>
                                              </m:ctrlPr>
                                            </m:sSubPr>
                                            <m:e>
                                              <m:r>
                                                <w:ins w:id="10742" w:author="Mihai Enescu" w:date="2023-05-31T07:49:00Z">
                                                  <w:rPr>
                                                    <w:rFonts w:ascii="Cambria Math" w:hAnsi="Cambria Math"/>
                                                    <w:color w:val="000000"/>
                                                    <w:lang w:eastAsia="en-GB"/>
                                                  </w:rPr>
                                                  <m:t>i</m:t>
                                                </w:ins>
                                              </m:r>
                                            </m:e>
                                            <m:sub>
                                              <m:r>
                                                <w:ins w:id="10743" w:author="Mihai Enescu" w:date="2023-05-31T07:49:00Z">
                                                  <w:rPr>
                                                    <w:rFonts w:ascii="Cambria Math" w:hAnsi="Cambria Math"/>
                                                    <w:color w:val="000000"/>
                                                    <w:lang w:eastAsia="en-GB"/>
                                                  </w:rPr>
                                                  <m:t>2,5,3</m:t>
                                                </w:ins>
                                              </m:r>
                                            </m:sub>
                                          </m:sSub>
                                        </m:e>
                                      </m:mr>
                                    </m:m>
                                    <m:r>
                                      <w:ins w:id="10744" w:author="Mihai Enescu" w:date="2023-05-31T07:49:00Z">
                                        <w:rPr>
                                          <w:rFonts w:ascii="Cambria Math" w:hAnsi="Cambria Math"/>
                                          <w:color w:val="000000"/>
                                          <w:lang w:eastAsia="en-GB"/>
                                        </w:rPr>
                                        <m:t xml:space="preserve">     </m:t>
                                      </w:ins>
                                    </m:r>
                                    <m:m>
                                      <m:mPr>
                                        <m:mcs>
                                          <m:mc>
                                            <m:mcPr>
                                              <m:count m:val="3"/>
                                              <m:mcJc m:val="center"/>
                                            </m:mcPr>
                                          </m:mc>
                                        </m:mcs>
                                        <m:ctrlPr>
                                          <w:ins w:id="10745" w:author="Mihai Enescu" w:date="2023-05-31T07:49:00Z">
                                            <w:rPr>
                                              <w:rFonts w:ascii="Cambria Math" w:hAnsi="Cambria Math"/>
                                              <w:i/>
                                              <w:color w:val="000000"/>
                                            </w:rPr>
                                          </w:ins>
                                        </m:ctrlPr>
                                      </m:mPr>
                                      <m:mr>
                                        <m:e>
                                          <m:sSub>
                                            <m:sSubPr>
                                              <m:ctrlPr>
                                                <w:ins w:id="10746" w:author="Mihai Enescu" w:date="2023-05-31T07:49:00Z">
                                                  <w:rPr>
                                                    <w:rFonts w:ascii="Cambria Math" w:hAnsi="Cambria Math"/>
                                                    <w:i/>
                                                    <w:color w:val="000000"/>
                                                  </w:rPr>
                                                </w:ins>
                                              </m:ctrlPr>
                                            </m:sSubPr>
                                            <m:e>
                                              <m:r>
                                                <w:ins w:id="10747" w:author="Mihai Enescu" w:date="2023-05-31T07:49:00Z">
                                                  <w:rPr>
                                                    <w:rFonts w:ascii="Cambria Math" w:hAnsi="Cambria Math"/>
                                                    <w:color w:val="000000"/>
                                                    <w:lang w:eastAsia="en-GB"/>
                                                  </w:rPr>
                                                  <m:t>i</m:t>
                                                </w:ins>
                                              </m:r>
                                            </m:e>
                                            <m:sub>
                                              <m:r>
                                                <w:ins w:id="10748" w:author="Mihai Enescu" w:date="2023-05-31T07:49:00Z">
                                                  <w:rPr>
                                                    <w:rFonts w:ascii="Cambria Math" w:hAnsi="Cambria Math"/>
                                                    <w:color w:val="000000"/>
                                                    <w:lang w:eastAsia="en-GB"/>
                                                  </w:rPr>
                                                  <m:t>2,3,4</m:t>
                                                </w:ins>
                                              </m:r>
                                            </m:sub>
                                          </m:sSub>
                                        </m:e>
                                        <m:e>
                                          <m:sSub>
                                            <m:sSubPr>
                                              <m:ctrlPr>
                                                <w:ins w:id="10749" w:author="Mihai Enescu" w:date="2023-05-31T07:49:00Z">
                                                  <w:rPr>
                                                    <w:rFonts w:ascii="Cambria Math" w:hAnsi="Cambria Math"/>
                                                    <w:i/>
                                                    <w:color w:val="000000"/>
                                                  </w:rPr>
                                                </w:ins>
                                              </m:ctrlPr>
                                            </m:sSubPr>
                                            <m:e>
                                              <m:r>
                                                <w:ins w:id="10750" w:author="Mihai Enescu" w:date="2023-05-31T07:49:00Z">
                                                  <w:rPr>
                                                    <w:rFonts w:ascii="Cambria Math" w:hAnsi="Cambria Math"/>
                                                    <w:color w:val="000000"/>
                                                    <w:lang w:eastAsia="en-GB"/>
                                                  </w:rPr>
                                                  <m:t>i</m:t>
                                                </w:ins>
                                              </m:r>
                                            </m:e>
                                            <m:sub>
                                              <m:r>
                                                <w:ins w:id="10751" w:author="Mihai Enescu" w:date="2023-05-31T07:49:00Z">
                                                  <w:rPr>
                                                    <w:rFonts w:ascii="Cambria Math" w:hAnsi="Cambria Math"/>
                                                    <w:color w:val="000000"/>
                                                    <w:lang w:eastAsia="en-GB"/>
                                                  </w:rPr>
                                                  <m:t>2,4,4</m:t>
                                                </w:ins>
                                              </m:r>
                                            </m:sub>
                                          </m:sSub>
                                        </m:e>
                                        <m:e>
                                          <m:sSub>
                                            <m:sSubPr>
                                              <m:ctrlPr>
                                                <w:ins w:id="10752" w:author="Mihai Enescu" w:date="2023-05-31T07:49:00Z">
                                                  <w:rPr>
                                                    <w:rFonts w:ascii="Cambria Math" w:hAnsi="Cambria Math"/>
                                                    <w:i/>
                                                    <w:color w:val="000000"/>
                                                  </w:rPr>
                                                </w:ins>
                                              </m:ctrlPr>
                                            </m:sSubPr>
                                            <m:e>
                                              <m:r>
                                                <w:ins w:id="10753" w:author="Mihai Enescu" w:date="2023-05-31T07:49:00Z">
                                                  <w:rPr>
                                                    <w:rFonts w:ascii="Cambria Math" w:hAnsi="Cambria Math"/>
                                                    <w:color w:val="000000"/>
                                                    <w:lang w:eastAsia="en-GB"/>
                                                  </w:rPr>
                                                  <m:t>i</m:t>
                                                </w:ins>
                                              </m:r>
                                            </m:e>
                                            <m:sub>
                                              <m:r>
                                                <w:ins w:id="10754" w:author="Mihai Enescu" w:date="2023-05-31T07:49:00Z">
                                                  <w:rPr>
                                                    <w:rFonts w:ascii="Cambria Math" w:hAnsi="Cambria Math"/>
                                                    <w:color w:val="000000"/>
                                                    <w:lang w:eastAsia="en-GB"/>
                                                  </w:rPr>
                                                  <m:t>2,5,4</m:t>
                                                </w:ins>
                                              </m:r>
                                            </m:sub>
                                          </m:sSub>
                                        </m:e>
                                      </m:mr>
                                    </m:m>
                                  </m:e>
                                </m:d>
                              </m:e>
                              <m:e>
                                <m:r>
                                  <w:ins w:id="10755" w:author="Mihai Enescu" w:date="2023-05-31T07:49:00Z">
                                    <w:rPr>
                                      <w:rFonts w:ascii="Cambria Math" w:hAnsi="Cambria Math"/>
                                      <w:color w:val="000000"/>
                                      <w:lang w:eastAsia="en-GB"/>
                                    </w:rPr>
                                    <m:t>υ=4</m:t>
                                  </w:ins>
                                </m:r>
                              </m:e>
                            </m:mr>
                          </m:m>
                        </m:e>
                      </m:mr>
                    </m:m>
                  </m:e>
                </m:d>
              </m:e>
            </m:mr>
          </m:m>
        </m:oMath>
      </m:oMathPara>
    </w:p>
    <w:p w14:paraId="5C678F95" w14:textId="77777777" w:rsidR="00AE075B" w:rsidRPr="00576378" w:rsidRDefault="00AE075B" w:rsidP="001A44F5">
      <w:pPr>
        <w:rPr>
          <w:ins w:id="10756" w:author="Mihai Enescu" w:date="2023-05-30T16:27:00Z"/>
          <w:noProof/>
        </w:rPr>
      </w:pPr>
      <w:ins w:id="10757" w:author="Mihai Enescu" w:date="2023-05-30T16:27:00Z">
        <w:r w:rsidRPr="00576378">
          <w:rPr>
            <w:noProof/>
          </w:rPr>
          <w:t xml:space="preserve">The </w:t>
        </w:r>
        <w:r w:rsidRPr="00576378">
          <w:rPr>
            <w:rFonts w:eastAsia="Calibri"/>
            <w:lang w:val="en-US" w:eastAsia="en-GB"/>
          </w:rPr>
          <w:t>precoding</w:t>
        </w:r>
        <w:r w:rsidRPr="00576378">
          <w:rPr>
            <w:noProof/>
          </w:rPr>
          <w:t xml:space="preserve"> matrices indicated by the PMI are determined from </w:t>
        </w:r>
      </w:ins>
      <m:oMath>
        <m:r>
          <w:ins w:id="10758" w:author="Mihai Enescu" w:date="2023-05-30T16:27:00Z">
            <w:rPr>
              <w:rFonts w:ascii="Cambria Math" w:hAnsi="Cambria Math"/>
              <w:noProof/>
            </w:rPr>
            <m:t>L+</m:t>
          </w:ins>
        </m:r>
        <m:sSub>
          <m:sSubPr>
            <m:ctrlPr>
              <w:ins w:id="10759" w:author="Mihai Enescu" w:date="2023-05-30T16:27:00Z">
                <w:rPr>
                  <w:rFonts w:ascii="Cambria Math" w:eastAsia="Times New Roman" w:hAnsi="Cambria Math" w:cs="Calibri"/>
                  <w:i/>
                  <w:lang w:val="en-US"/>
                </w:rPr>
              </w:ins>
            </m:ctrlPr>
          </m:sSubPr>
          <m:e>
            <m:r>
              <w:ins w:id="10760" w:author="Mihai Enescu" w:date="2023-05-30T16:27:00Z">
                <w:rPr>
                  <w:rFonts w:ascii="Cambria Math" w:eastAsia="Times New Roman" w:hAnsi="Cambria Math" w:cs="Calibri"/>
                  <w:lang w:val="en-US"/>
                </w:rPr>
                <m:t>M</m:t>
              </w:ins>
            </m:r>
          </m:e>
          <m:sub>
            <m:r>
              <w:ins w:id="10761" w:author="Mihai Enescu" w:date="2023-06-02T12:23:00Z">
                <w:rPr>
                  <w:rFonts w:ascii="Cambria Math" w:hAnsi="Cambria Math"/>
                </w:rPr>
                <m:t>υ</m:t>
              </w:ins>
            </m:r>
          </m:sub>
        </m:sSub>
        <m:r>
          <w:ins w:id="10762" w:author="Mihai Enescu" w:date="2023-05-30T16:28:00Z">
            <w:rPr>
              <w:rFonts w:ascii="Cambria Math" w:eastAsia="Times New Roman" w:hAnsi="Cambria Math" w:cs="Calibri"/>
              <w:lang w:val="en-US"/>
            </w:rPr>
            <m:t>+Q</m:t>
          </w:ins>
        </m:r>
      </m:oMath>
      <w:ins w:id="10763" w:author="Mihai Enescu" w:date="2023-05-30T16:27:00Z">
        <w:r w:rsidRPr="00576378">
          <w:rPr>
            <w:noProof/>
          </w:rPr>
          <w:t xml:space="preserve"> vectors</w:t>
        </w:r>
      </w:ins>
      <w:ins w:id="10764" w:author="Mihai Enescu" w:date="2023-05-30T16:29:00Z">
        <w:r w:rsidRPr="00576378">
          <w:rPr>
            <w:noProof/>
          </w:rPr>
          <w:t xml:space="preserve">, where </w:t>
        </w:r>
      </w:ins>
      <m:oMath>
        <m:r>
          <w:ins w:id="10765" w:author="Mihai Enescu" w:date="2023-05-30T16:29:00Z">
            <w:rPr>
              <w:rFonts w:ascii="Cambria Math" w:hAnsi="Cambria Math"/>
              <w:noProof/>
            </w:rPr>
            <m:t>Q=2</m:t>
          </w:ins>
        </m:r>
      </m:oMath>
      <w:ins w:id="10766" w:author="Mihai Enescu" w:date="2023-05-30T16:27:00Z">
        <w:r w:rsidRPr="00576378">
          <w:rPr>
            <w:noProof/>
          </w:rPr>
          <w:t>.</w:t>
        </w:r>
      </w:ins>
    </w:p>
    <w:p w14:paraId="0BFC1EE0" w14:textId="77777777" w:rsidR="00AE075B" w:rsidRPr="00576378" w:rsidRDefault="00AE075B" w:rsidP="001A44F5">
      <w:pPr>
        <w:rPr>
          <w:ins w:id="10767" w:author="Mihai Enescu" w:date="2023-05-30T16:44:00Z"/>
          <w:lang w:val="en-US"/>
        </w:rPr>
      </w:pPr>
      <w:ins w:id="10768" w:author="Mihai Enescu" w:date="2023-05-30T16:39:00Z">
        <w:r w:rsidRPr="00576378">
          <w:t xml:space="preserve">The </w:t>
        </w:r>
      </w:ins>
      <m:oMath>
        <m:r>
          <w:ins w:id="10769" w:author="Mihai Enescu" w:date="2023-05-30T16:39:00Z">
            <w:rPr>
              <w:rFonts w:ascii="Cambria Math" w:hAnsi="Cambria Math"/>
            </w:rPr>
            <m:t>L</m:t>
          </w:ins>
        </m:r>
      </m:oMath>
      <w:ins w:id="10770" w:author="Mihai Enescu" w:date="2023-05-30T16:39:00Z">
        <w:r w:rsidRPr="00576378">
          <w:t xml:space="preserve"> vectors</w:t>
        </w:r>
      </w:ins>
      <w:ins w:id="10771" w:author="Mihai Enescu" w:date="2023-05-30T16:40:00Z">
        <w:r w:rsidRPr="00576378">
          <w:t xml:space="preserve">, </w:t>
        </w:r>
      </w:ins>
      <m:oMath>
        <m:sSub>
          <m:sSubPr>
            <m:ctrlPr>
              <w:ins w:id="10772" w:author="Mihai Enescu" w:date="2023-05-30T16:40:00Z">
                <w:rPr>
                  <w:rFonts w:ascii="Cambria Math" w:hAnsi="Cambria Math"/>
                  <w:i/>
                  <w:noProof/>
                  <w:lang w:val="x-none"/>
                </w:rPr>
              </w:ins>
            </m:ctrlPr>
          </m:sSubPr>
          <m:e>
            <m:r>
              <w:ins w:id="10773" w:author="Mihai Enescu" w:date="2023-05-30T16:40:00Z">
                <w:rPr>
                  <w:rFonts w:ascii="Cambria Math" w:hAnsi="Cambria Math"/>
                  <w:noProof/>
                  <w:lang w:val="x-none"/>
                </w:rPr>
                <m:t>v</m:t>
              </w:ins>
            </m:r>
          </m:e>
          <m:sub>
            <m:sSubSup>
              <m:sSubSupPr>
                <m:ctrlPr>
                  <w:ins w:id="10774" w:author="Mihai Enescu" w:date="2023-05-30T16:40:00Z">
                    <w:rPr>
                      <w:rFonts w:ascii="Cambria Math" w:hAnsi="Cambria Math"/>
                      <w:i/>
                      <w:noProof/>
                      <w:lang w:val="x-none"/>
                    </w:rPr>
                  </w:ins>
                </m:ctrlPr>
              </m:sSubSupPr>
              <m:e>
                <m:r>
                  <w:ins w:id="10775" w:author="Mihai Enescu" w:date="2023-05-30T16:40:00Z">
                    <w:rPr>
                      <w:rFonts w:ascii="Cambria Math" w:hAnsi="Cambria Math"/>
                      <w:noProof/>
                      <w:lang w:val="x-none"/>
                    </w:rPr>
                    <m:t>m</m:t>
                  </w:ins>
                </m:r>
              </m:e>
              <m:sub>
                <m:r>
                  <w:ins w:id="10776" w:author="Mihai Enescu" w:date="2023-05-30T16:40:00Z">
                    <w:rPr>
                      <w:rFonts w:ascii="Cambria Math" w:hAnsi="Cambria Math"/>
                      <w:noProof/>
                      <w:lang w:val="x-none"/>
                    </w:rPr>
                    <m:t>1</m:t>
                  </w:ins>
                </m:r>
              </m:sub>
              <m:sup>
                <m:d>
                  <m:dPr>
                    <m:ctrlPr>
                      <w:ins w:id="10777" w:author="Mihai Enescu" w:date="2023-05-30T16:40:00Z">
                        <w:rPr>
                          <w:rFonts w:ascii="Cambria Math" w:hAnsi="Cambria Math"/>
                          <w:i/>
                          <w:noProof/>
                          <w:lang w:val="x-none"/>
                        </w:rPr>
                      </w:ins>
                    </m:ctrlPr>
                  </m:dPr>
                  <m:e>
                    <m:r>
                      <w:ins w:id="10778" w:author="Mihai Enescu" w:date="2023-05-30T16:40:00Z">
                        <w:rPr>
                          <w:rFonts w:ascii="Cambria Math" w:hAnsi="Cambria Math"/>
                          <w:noProof/>
                          <w:lang w:val="x-none"/>
                        </w:rPr>
                        <m:t>i</m:t>
                      </w:ins>
                    </m:r>
                  </m:e>
                </m:d>
              </m:sup>
            </m:sSubSup>
            <m:r>
              <w:ins w:id="10779" w:author="Mihai Enescu" w:date="2023-05-30T16:40:00Z">
                <w:rPr>
                  <w:rFonts w:ascii="Cambria Math" w:hAnsi="Cambria Math"/>
                  <w:noProof/>
                  <w:lang w:val="x-none"/>
                </w:rPr>
                <m:t>,</m:t>
              </w:ins>
            </m:r>
            <m:sSubSup>
              <m:sSubSupPr>
                <m:ctrlPr>
                  <w:ins w:id="10780" w:author="Mihai Enescu" w:date="2023-05-30T16:40:00Z">
                    <w:rPr>
                      <w:rFonts w:ascii="Cambria Math" w:hAnsi="Cambria Math"/>
                      <w:i/>
                      <w:noProof/>
                      <w:lang w:val="x-none"/>
                    </w:rPr>
                  </w:ins>
                </m:ctrlPr>
              </m:sSubSupPr>
              <m:e>
                <m:r>
                  <w:ins w:id="10781" w:author="Mihai Enescu" w:date="2023-05-30T16:40:00Z">
                    <w:rPr>
                      <w:rFonts w:ascii="Cambria Math" w:hAnsi="Cambria Math"/>
                      <w:noProof/>
                      <w:lang w:val="x-none"/>
                    </w:rPr>
                    <m:t>m</m:t>
                  </w:ins>
                </m:r>
              </m:e>
              <m:sub>
                <m:r>
                  <w:ins w:id="10782" w:author="Mihai Enescu" w:date="2023-05-30T16:40:00Z">
                    <w:rPr>
                      <w:rFonts w:ascii="Cambria Math" w:hAnsi="Cambria Math"/>
                      <w:noProof/>
                      <w:lang w:val="x-none"/>
                    </w:rPr>
                    <m:t>2</m:t>
                  </w:ins>
                </m:r>
              </m:sub>
              <m:sup>
                <m:r>
                  <w:ins w:id="10783" w:author="Mihai Enescu" w:date="2023-05-30T16:40:00Z">
                    <w:rPr>
                      <w:rFonts w:ascii="Cambria Math" w:hAnsi="Cambria Math"/>
                      <w:noProof/>
                      <w:lang w:val="x-none"/>
                    </w:rPr>
                    <m:t>(i)</m:t>
                  </w:ins>
                </m:r>
              </m:sup>
            </m:sSubSup>
          </m:sub>
        </m:sSub>
        <m:r>
          <w:ins w:id="10784" w:author="Mihai Enescu" w:date="2023-05-30T16:40:00Z">
            <w:rPr>
              <w:rFonts w:ascii="Cambria Math" w:hAnsi="Cambria Math"/>
              <w:lang w:val="en-US"/>
            </w:rPr>
            <m:t>,i=0,1,…,L-1</m:t>
          </w:ins>
        </m:r>
      </m:oMath>
      <w:ins w:id="10785" w:author="Mihai Enescu" w:date="2023-05-30T16:40:00Z">
        <w:r w:rsidRPr="00576378">
          <w:rPr>
            <w:lang w:val="en-US"/>
          </w:rPr>
          <w:t xml:space="preserve">, indicated by </w:t>
        </w:r>
      </w:ins>
      <m:oMath>
        <m:sSub>
          <m:sSubPr>
            <m:ctrlPr>
              <w:ins w:id="10786" w:author="Mihai Enescu" w:date="2023-05-30T16:40:00Z">
                <w:rPr>
                  <w:rFonts w:ascii="Cambria Math" w:hAnsi="Cambria Math"/>
                  <w:i/>
                  <w:lang w:val="en-US"/>
                </w:rPr>
              </w:ins>
            </m:ctrlPr>
          </m:sSubPr>
          <m:e>
            <m:r>
              <w:ins w:id="10787" w:author="Mihai Enescu" w:date="2023-05-30T16:40:00Z">
                <w:rPr>
                  <w:rFonts w:ascii="Cambria Math" w:hAnsi="Cambria Math"/>
                  <w:lang w:val="en-US"/>
                </w:rPr>
                <m:t>i</m:t>
              </w:ins>
            </m:r>
          </m:e>
          <m:sub>
            <m:r>
              <w:ins w:id="10788" w:author="Mihai Enescu" w:date="2023-05-30T16:40:00Z">
                <w:rPr>
                  <w:rFonts w:ascii="Cambria Math" w:hAnsi="Cambria Math"/>
                  <w:lang w:val="en-US"/>
                </w:rPr>
                <m:t>1,1</m:t>
              </w:ins>
            </m:r>
          </m:sub>
        </m:sSub>
      </m:oMath>
      <w:ins w:id="10789" w:author="Mihai Enescu" w:date="2023-05-30T16:40:00Z">
        <w:r w:rsidRPr="00576378">
          <w:rPr>
            <w:lang w:val="en-US"/>
          </w:rPr>
          <w:t xml:space="preserve">, </w:t>
        </w:r>
      </w:ins>
      <m:oMath>
        <m:sSub>
          <m:sSubPr>
            <m:ctrlPr>
              <w:ins w:id="10790" w:author="Mihai Enescu" w:date="2023-05-30T16:40:00Z">
                <w:rPr>
                  <w:rFonts w:ascii="Cambria Math" w:hAnsi="Cambria Math"/>
                  <w:i/>
                  <w:lang w:val="en-US"/>
                </w:rPr>
              </w:ins>
            </m:ctrlPr>
          </m:sSubPr>
          <m:e>
            <m:r>
              <w:ins w:id="10791" w:author="Mihai Enescu" w:date="2023-05-30T16:40:00Z">
                <w:rPr>
                  <w:rFonts w:ascii="Cambria Math" w:hAnsi="Cambria Math"/>
                  <w:lang w:val="en-US"/>
                </w:rPr>
                <m:t>i</m:t>
              </w:ins>
            </m:r>
          </m:e>
          <m:sub>
            <m:r>
              <w:ins w:id="10792" w:author="Mihai Enescu" w:date="2023-05-30T16:40:00Z">
                <w:rPr>
                  <w:rFonts w:ascii="Cambria Math" w:hAnsi="Cambria Math"/>
                  <w:lang w:val="en-US"/>
                </w:rPr>
                <m:t>1,2</m:t>
              </w:ins>
            </m:r>
          </m:sub>
        </m:sSub>
      </m:oMath>
      <w:ins w:id="10793" w:author="Mihai Enescu" w:date="2023-05-30T16:40:00Z">
        <w:r w:rsidRPr="00576378">
          <w:rPr>
            <w:lang w:val="en-US"/>
          </w:rPr>
          <w:t xml:space="preserve"> and the </w:t>
        </w:r>
      </w:ins>
      <m:oMath>
        <m:sSub>
          <m:sSubPr>
            <m:ctrlPr>
              <w:ins w:id="10794" w:author="Mihai Enescu" w:date="2023-05-30T16:41:00Z">
                <w:rPr>
                  <w:rFonts w:ascii="Cambria Math" w:hAnsi="Cambria Math"/>
                  <w:i/>
                  <w:lang w:val="en-US"/>
                </w:rPr>
              </w:ins>
            </m:ctrlPr>
          </m:sSubPr>
          <m:e>
            <m:r>
              <w:ins w:id="10795" w:author="Mihai Enescu" w:date="2023-05-30T16:41:00Z">
                <w:rPr>
                  <w:rFonts w:ascii="Cambria Math" w:hAnsi="Cambria Math"/>
                  <w:lang w:val="en-US"/>
                </w:rPr>
                <m:t>M</m:t>
              </w:ins>
            </m:r>
          </m:e>
          <m:sub>
            <m:r>
              <w:ins w:id="10796" w:author="Mihai Enescu" w:date="2023-06-02T12:23:00Z">
                <w:rPr>
                  <w:rFonts w:ascii="Cambria Math" w:hAnsi="Cambria Math"/>
                </w:rPr>
                <m:t>υ</m:t>
              </w:ins>
            </m:r>
          </m:sub>
        </m:sSub>
      </m:oMath>
      <w:ins w:id="10797" w:author="Mihai Enescu" w:date="2023-05-30T16:41:00Z">
        <w:r w:rsidRPr="00576378">
          <w:rPr>
            <w:lang w:val="en-US"/>
          </w:rPr>
          <w:t xml:space="preserve"> vectors, </w:t>
        </w:r>
      </w:ins>
      <m:oMath>
        <m:sSup>
          <m:sSupPr>
            <m:ctrlPr>
              <w:ins w:id="10798" w:author="Mihai Enescu" w:date="2023-05-30T16:41:00Z">
                <w:rPr>
                  <w:rFonts w:ascii="Cambria Math" w:eastAsia="Times New Roman" w:hAnsi="Cambria Math"/>
                  <w:i/>
                  <w:color w:val="000000"/>
                </w:rPr>
              </w:ins>
            </m:ctrlPr>
          </m:sSupPr>
          <m:e>
            <m:d>
              <m:dPr>
                <m:begChr m:val="["/>
                <m:endChr m:val="]"/>
                <m:ctrlPr>
                  <w:ins w:id="10799" w:author="Mihai Enescu" w:date="2023-05-30T16:41:00Z">
                    <w:rPr>
                      <w:rFonts w:ascii="Cambria Math" w:eastAsia="Times New Roman" w:hAnsi="Cambria Math"/>
                      <w:i/>
                      <w:color w:val="000000"/>
                    </w:rPr>
                  </w:ins>
                </m:ctrlPr>
              </m:dPr>
              <m:e>
                <m:sSubSup>
                  <m:sSubSupPr>
                    <m:ctrlPr>
                      <w:ins w:id="10800" w:author="Mihai Enescu" w:date="2023-05-30T16:41:00Z">
                        <w:rPr>
                          <w:rFonts w:ascii="Cambria Math" w:eastAsia="Times New Roman" w:hAnsi="Cambria Math"/>
                          <w:i/>
                          <w:color w:val="000000"/>
                        </w:rPr>
                      </w:ins>
                    </m:ctrlPr>
                  </m:sSubSupPr>
                  <m:e>
                    <m:r>
                      <w:ins w:id="10801" w:author="Mihai Enescu" w:date="2023-05-30T16:41:00Z">
                        <w:rPr>
                          <w:rFonts w:ascii="Cambria Math" w:eastAsia="Times New Roman" w:hAnsi="Cambria Math"/>
                          <w:color w:val="000000"/>
                        </w:rPr>
                        <m:t>y</m:t>
                      </w:ins>
                    </m:r>
                  </m:e>
                  <m:sub>
                    <m:r>
                      <w:ins w:id="10802" w:author="Mihai Enescu" w:date="2023-05-30T16:41:00Z">
                        <w:rPr>
                          <w:rFonts w:ascii="Cambria Math" w:eastAsia="Times New Roman" w:hAnsi="Cambria Math"/>
                          <w:color w:val="000000"/>
                        </w:rPr>
                        <m:t>0,l</m:t>
                      </w:ins>
                    </m:r>
                  </m:sub>
                  <m:sup>
                    <m:d>
                      <m:dPr>
                        <m:ctrlPr>
                          <w:ins w:id="10803" w:author="Mihai Enescu" w:date="2023-05-30T16:41:00Z">
                            <w:rPr>
                              <w:rFonts w:ascii="Cambria Math" w:eastAsia="Times New Roman" w:hAnsi="Cambria Math"/>
                              <w:i/>
                              <w:color w:val="000000"/>
                            </w:rPr>
                          </w:ins>
                        </m:ctrlPr>
                      </m:dPr>
                      <m:e>
                        <m:r>
                          <w:ins w:id="10804" w:author="Mihai Enescu" w:date="2023-05-30T16:41:00Z">
                            <w:rPr>
                              <w:rFonts w:ascii="Cambria Math" w:eastAsia="Times New Roman" w:hAnsi="Cambria Math"/>
                              <w:color w:val="000000"/>
                            </w:rPr>
                            <m:t>f</m:t>
                          </w:ins>
                        </m:r>
                      </m:e>
                    </m:d>
                  </m:sup>
                </m:sSubSup>
                <m:r>
                  <w:ins w:id="10805" w:author="Mihai Enescu" w:date="2023-05-30T16:41:00Z">
                    <w:rPr>
                      <w:rFonts w:ascii="Cambria Math" w:eastAsia="Times New Roman" w:hAnsi="Cambria Math"/>
                      <w:color w:val="000000"/>
                    </w:rPr>
                    <m:t>,</m:t>
                  </w:ins>
                </m:r>
                <m:sSubSup>
                  <m:sSubSupPr>
                    <m:ctrlPr>
                      <w:ins w:id="10806" w:author="Mihai Enescu" w:date="2023-05-30T16:41:00Z">
                        <w:rPr>
                          <w:rFonts w:ascii="Cambria Math" w:eastAsia="Times New Roman" w:hAnsi="Cambria Math"/>
                          <w:i/>
                          <w:color w:val="000000"/>
                        </w:rPr>
                      </w:ins>
                    </m:ctrlPr>
                  </m:sSubSupPr>
                  <m:e>
                    <m:r>
                      <w:ins w:id="10807" w:author="Mihai Enescu" w:date="2023-05-30T16:41:00Z">
                        <w:rPr>
                          <w:rFonts w:ascii="Cambria Math" w:eastAsia="Times New Roman" w:hAnsi="Cambria Math"/>
                          <w:color w:val="000000"/>
                        </w:rPr>
                        <m:t>y</m:t>
                      </w:ins>
                    </m:r>
                  </m:e>
                  <m:sub>
                    <m:r>
                      <w:ins w:id="10808" w:author="Mihai Enescu" w:date="2023-05-30T16:41:00Z">
                        <w:rPr>
                          <w:rFonts w:ascii="Cambria Math" w:eastAsia="Times New Roman" w:hAnsi="Cambria Math"/>
                          <w:color w:val="000000"/>
                        </w:rPr>
                        <m:t>1,l</m:t>
                      </w:ins>
                    </m:r>
                  </m:sub>
                  <m:sup>
                    <m:d>
                      <m:dPr>
                        <m:ctrlPr>
                          <w:ins w:id="10809" w:author="Mihai Enescu" w:date="2023-05-30T16:41:00Z">
                            <w:rPr>
                              <w:rFonts w:ascii="Cambria Math" w:eastAsia="Times New Roman" w:hAnsi="Cambria Math"/>
                              <w:i/>
                              <w:color w:val="000000"/>
                            </w:rPr>
                          </w:ins>
                        </m:ctrlPr>
                      </m:dPr>
                      <m:e>
                        <m:r>
                          <w:ins w:id="10810" w:author="Mihai Enescu" w:date="2023-05-30T16:41:00Z">
                            <w:rPr>
                              <w:rFonts w:ascii="Cambria Math" w:eastAsia="Times New Roman" w:hAnsi="Cambria Math"/>
                              <w:color w:val="000000"/>
                            </w:rPr>
                            <m:t>f</m:t>
                          </w:ins>
                        </m:r>
                      </m:e>
                    </m:d>
                  </m:sup>
                </m:sSubSup>
                <m:r>
                  <w:ins w:id="10811" w:author="Mihai Enescu" w:date="2023-05-30T16:41:00Z">
                    <w:rPr>
                      <w:rFonts w:ascii="Cambria Math" w:eastAsia="Times New Roman" w:hAnsi="Cambria Math"/>
                      <w:color w:val="000000"/>
                    </w:rPr>
                    <m:t>,…,</m:t>
                  </w:ins>
                </m:r>
                <m:sSubSup>
                  <m:sSubSupPr>
                    <m:ctrlPr>
                      <w:ins w:id="10812" w:author="Mihai Enescu" w:date="2023-05-30T16:41:00Z">
                        <w:rPr>
                          <w:rFonts w:ascii="Cambria Math" w:eastAsia="Times New Roman" w:hAnsi="Cambria Math"/>
                          <w:i/>
                          <w:color w:val="000000"/>
                        </w:rPr>
                      </w:ins>
                    </m:ctrlPr>
                  </m:sSubSupPr>
                  <m:e>
                    <m:r>
                      <w:ins w:id="10813" w:author="Mihai Enescu" w:date="2023-05-30T16:41:00Z">
                        <w:rPr>
                          <w:rFonts w:ascii="Cambria Math" w:eastAsia="Times New Roman" w:hAnsi="Cambria Math"/>
                          <w:color w:val="000000"/>
                        </w:rPr>
                        <m:t>y</m:t>
                      </w:ins>
                    </m:r>
                  </m:e>
                  <m:sub>
                    <m:sSub>
                      <m:sSubPr>
                        <m:ctrlPr>
                          <w:ins w:id="10814" w:author="Mihai Enescu" w:date="2023-05-30T16:41:00Z">
                            <w:rPr>
                              <w:rFonts w:ascii="Cambria Math" w:eastAsia="Times New Roman" w:hAnsi="Cambria Math"/>
                              <w:i/>
                              <w:color w:val="000000"/>
                            </w:rPr>
                          </w:ins>
                        </m:ctrlPr>
                      </m:sSubPr>
                      <m:e>
                        <m:r>
                          <w:ins w:id="10815" w:author="Mihai Enescu" w:date="2023-05-30T16:41:00Z">
                            <w:rPr>
                              <w:rFonts w:ascii="Cambria Math" w:eastAsia="Times New Roman" w:hAnsi="Cambria Math"/>
                              <w:color w:val="000000"/>
                            </w:rPr>
                            <m:t>N</m:t>
                          </w:ins>
                        </m:r>
                      </m:e>
                      <m:sub>
                        <m:r>
                          <w:ins w:id="10816" w:author="Mihai Enescu" w:date="2023-05-30T16:41:00Z">
                            <w:rPr>
                              <w:rFonts w:ascii="Cambria Math" w:eastAsia="Times New Roman" w:hAnsi="Cambria Math"/>
                              <w:color w:val="000000"/>
                            </w:rPr>
                            <m:t>3</m:t>
                          </w:ins>
                        </m:r>
                      </m:sub>
                    </m:sSub>
                    <m:r>
                      <w:ins w:id="10817" w:author="Mihai Enescu" w:date="2023-05-30T16:41:00Z">
                        <w:rPr>
                          <w:rFonts w:ascii="Cambria Math" w:eastAsia="Times New Roman" w:hAnsi="Cambria Math"/>
                          <w:color w:val="000000"/>
                        </w:rPr>
                        <m:t>-1,l</m:t>
                      </w:ins>
                    </m:r>
                  </m:sub>
                  <m:sup>
                    <m:d>
                      <m:dPr>
                        <m:ctrlPr>
                          <w:ins w:id="10818" w:author="Mihai Enescu" w:date="2023-05-30T16:41:00Z">
                            <w:rPr>
                              <w:rFonts w:ascii="Cambria Math" w:eastAsia="Times New Roman" w:hAnsi="Cambria Math"/>
                              <w:i/>
                              <w:color w:val="000000"/>
                            </w:rPr>
                          </w:ins>
                        </m:ctrlPr>
                      </m:dPr>
                      <m:e>
                        <m:r>
                          <w:ins w:id="10819" w:author="Mihai Enescu" w:date="2023-05-30T16:41:00Z">
                            <w:rPr>
                              <w:rFonts w:ascii="Cambria Math" w:eastAsia="Times New Roman" w:hAnsi="Cambria Math"/>
                              <w:color w:val="000000"/>
                            </w:rPr>
                            <m:t>f</m:t>
                          </w:ins>
                        </m:r>
                      </m:e>
                    </m:d>
                  </m:sup>
                </m:sSubSup>
              </m:e>
            </m:d>
          </m:e>
          <m:sup>
            <m:r>
              <w:ins w:id="10820" w:author="Mihai Enescu" w:date="2023-05-30T16:41:00Z">
                <w:rPr>
                  <w:rFonts w:ascii="Cambria Math" w:eastAsia="Times New Roman" w:hAnsi="Cambria Math"/>
                  <w:color w:val="000000"/>
                </w:rPr>
                <m:t>T</m:t>
              </w:ins>
            </m:r>
          </m:sup>
        </m:sSup>
      </m:oMath>
      <w:ins w:id="10821" w:author="Mihai Enescu" w:date="2023-05-30T16:41:00Z">
        <w:r w:rsidRPr="00576378">
          <w:rPr>
            <w:color w:val="000000"/>
          </w:rPr>
          <w:t xml:space="preserve">, </w:t>
        </w:r>
      </w:ins>
      <m:oMath>
        <m:r>
          <w:ins w:id="10822" w:author="Mihai Enescu" w:date="2023-05-30T16:41:00Z">
            <w:rPr>
              <w:rFonts w:ascii="Cambria Math" w:hAnsi="Cambria Math"/>
              <w:color w:val="000000"/>
            </w:rPr>
            <m:t>f=0,1,…,</m:t>
          </w:ins>
        </m:r>
        <m:sSub>
          <m:sSubPr>
            <m:ctrlPr>
              <w:ins w:id="10823" w:author="Mihai Enescu" w:date="2023-05-30T16:41:00Z">
                <w:rPr>
                  <w:rFonts w:ascii="Cambria Math" w:eastAsia="Times New Roman" w:hAnsi="Cambria Math" w:cs="Calibri"/>
                  <w:i/>
                  <w:sz w:val="24"/>
                  <w:szCs w:val="24"/>
                  <w:lang w:val="en-US"/>
                </w:rPr>
              </w:ins>
            </m:ctrlPr>
          </m:sSubPr>
          <m:e>
            <m:r>
              <w:ins w:id="10824" w:author="Mihai Enescu" w:date="2023-05-30T16:41:00Z">
                <w:rPr>
                  <w:rFonts w:ascii="Cambria Math" w:eastAsia="Times New Roman" w:hAnsi="Cambria Math" w:cs="Calibri"/>
                  <w:lang w:val="en-US"/>
                </w:rPr>
                <m:t>M</m:t>
              </w:ins>
            </m:r>
          </m:e>
          <m:sub>
            <m:r>
              <w:ins w:id="10825" w:author="Mihai Enescu" w:date="2023-05-30T16:41:00Z">
                <w:rPr>
                  <w:rFonts w:ascii="Cambria Math" w:eastAsia="Times New Roman" w:hAnsi="Cambria Math" w:cs="Calibri"/>
                  <w:lang w:val="en-US"/>
                </w:rPr>
                <m:t>υ</m:t>
              </w:ins>
            </m:r>
          </m:sub>
        </m:sSub>
        <m:r>
          <w:ins w:id="10826" w:author="Mihai Enescu" w:date="2023-05-30T16:41:00Z">
            <w:rPr>
              <w:rFonts w:ascii="Cambria Math" w:hAnsi="Cambria Math"/>
              <w:color w:val="000000"/>
            </w:rPr>
            <m:t>-1</m:t>
          </w:ins>
        </m:r>
      </m:oMath>
      <w:ins w:id="10827" w:author="Mihai Enescu" w:date="2023-05-30T16:41:00Z">
        <w:r w:rsidRPr="00576378">
          <w:rPr>
            <w:rFonts w:eastAsia="Times New Roman"/>
            <w:color w:val="000000"/>
          </w:rPr>
          <w:t xml:space="preserve">, for layer </w:t>
        </w:r>
      </w:ins>
      <m:oMath>
        <m:r>
          <w:ins w:id="10828" w:author="Mihai Enescu" w:date="2023-05-30T16:41:00Z">
            <w:rPr>
              <w:rFonts w:ascii="Cambria Math" w:eastAsia="Times New Roman" w:hAnsi="Cambria Math"/>
              <w:color w:val="000000"/>
            </w:rPr>
            <m:t>l=1,…,ν</m:t>
          </w:ins>
        </m:r>
      </m:oMath>
      <w:ins w:id="10829" w:author="Mihai Enescu" w:date="2023-05-30T16:42:00Z">
        <w:r w:rsidRPr="00576378">
          <w:rPr>
            <w:rFonts w:eastAsia="Times New Roman"/>
            <w:color w:val="000000"/>
          </w:rPr>
          <w:t xml:space="preserve">, indicated by </w:t>
        </w:r>
      </w:ins>
      <m:oMath>
        <m:sSub>
          <m:sSubPr>
            <m:ctrlPr>
              <w:ins w:id="10830" w:author="Mihai Enescu" w:date="2023-05-30T16:42:00Z">
                <w:rPr>
                  <w:rFonts w:ascii="Cambria Math" w:hAnsi="Cambria Math"/>
                  <w:i/>
                </w:rPr>
              </w:ins>
            </m:ctrlPr>
          </m:sSubPr>
          <m:e>
            <m:r>
              <w:ins w:id="10831" w:author="Mihai Enescu" w:date="2023-05-30T16:42:00Z">
                <w:rPr>
                  <w:rFonts w:ascii="Cambria Math" w:hAnsi="Cambria Math"/>
                </w:rPr>
                <m:t>i</m:t>
              </w:ins>
            </m:r>
          </m:e>
          <m:sub>
            <m:r>
              <w:ins w:id="10832" w:author="Mihai Enescu" w:date="2023-05-30T16:42:00Z">
                <w:rPr>
                  <w:rFonts w:ascii="Cambria Math" w:hAnsi="Cambria Math"/>
                </w:rPr>
                <m:t>1,5</m:t>
              </w:ins>
            </m:r>
          </m:sub>
        </m:sSub>
      </m:oMath>
      <w:ins w:id="10833" w:author="Mihai Enescu" w:date="2023-05-30T16:42:00Z">
        <w:r w:rsidRPr="00576378">
          <w:rPr>
            <w:lang w:val="en-US"/>
          </w:rPr>
          <w:t xml:space="preserve"> (for </w:t>
        </w:r>
      </w:ins>
      <m:oMath>
        <m:sSub>
          <m:sSubPr>
            <m:ctrlPr>
              <w:ins w:id="10834" w:author="Mihai Enescu" w:date="2023-05-30T16:42:00Z">
                <w:rPr>
                  <w:rFonts w:ascii="Cambria Math" w:hAnsi="Cambria Math"/>
                  <w:i/>
                  <w:lang w:val="en-US"/>
                </w:rPr>
              </w:ins>
            </m:ctrlPr>
          </m:sSubPr>
          <m:e>
            <m:r>
              <w:ins w:id="10835" w:author="Mihai Enescu" w:date="2023-05-30T16:42:00Z">
                <w:rPr>
                  <w:rFonts w:ascii="Cambria Math" w:hAnsi="Cambria Math"/>
                  <w:lang w:val="en-US"/>
                </w:rPr>
                <m:t>N</m:t>
              </w:ins>
            </m:r>
          </m:e>
          <m:sub>
            <m:r>
              <w:ins w:id="10836" w:author="Mihai Enescu" w:date="2023-05-30T16:42:00Z">
                <w:rPr>
                  <w:rFonts w:ascii="Cambria Math" w:hAnsi="Cambria Math"/>
                  <w:lang w:val="en-US"/>
                </w:rPr>
                <m:t>3</m:t>
              </w:ins>
            </m:r>
          </m:sub>
        </m:sSub>
        <m:r>
          <w:ins w:id="10837" w:author="Mihai Enescu" w:date="2023-05-30T16:42:00Z">
            <w:rPr>
              <w:rFonts w:ascii="Cambria Math" w:hAnsi="Cambria Math"/>
              <w:lang w:val="en-US"/>
            </w:rPr>
            <m:t>&gt;19</m:t>
          </w:ins>
        </m:r>
      </m:oMath>
      <w:ins w:id="10838" w:author="Mihai Enescu" w:date="2023-05-30T16:42:00Z">
        <w:r w:rsidRPr="00576378">
          <w:rPr>
            <w:lang w:val="en-US"/>
          </w:rPr>
          <w:t xml:space="preserve">) and </w:t>
        </w:r>
      </w:ins>
      <m:oMath>
        <m:sSub>
          <m:sSubPr>
            <m:ctrlPr>
              <w:ins w:id="10839" w:author="Mihai Enescu" w:date="2023-05-30T16:42:00Z">
                <w:rPr>
                  <w:rFonts w:ascii="Cambria Math" w:hAnsi="Cambria Math"/>
                  <w:i/>
                </w:rPr>
              </w:ins>
            </m:ctrlPr>
          </m:sSubPr>
          <m:e>
            <m:r>
              <w:ins w:id="10840" w:author="Mihai Enescu" w:date="2023-05-30T16:42:00Z">
                <w:rPr>
                  <w:rFonts w:ascii="Cambria Math" w:hAnsi="Cambria Math"/>
                </w:rPr>
                <m:t>i</m:t>
              </w:ins>
            </m:r>
          </m:e>
          <m:sub>
            <m:r>
              <w:ins w:id="10841" w:author="Mihai Enescu" w:date="2023-05-30T16:42:00Z">
                <w:rPr>
                  <w:rFonts w:ascii="Cambria Math" w:hAnsi="Cambria Math"/>
                </w:rPr>
                <m:t>1,6,l</m:t>
              </w:ins>
            </m:r>
          </m:sub>
        </m:sSub>
      </m:oMath>
      <w:ins w:id="10842" w:author="Mihai Enescu" w:date="2023-05-30T16:42:00Z">
        <w:r w:rsidRPr="00576378">
          <w:rPr>
            <w:lang w:val="en-US"/>
          </w:rPr>
          <w:t xml:space="preserve"> </w:t>
        </w:r>
      </w:ins>
      <m:oMath>
        <m:d>
          <m:dPr>
            <m:ctrlPr>
              <w:ins w:id="10843" w:author="Mihai Enescu" w:date="2023-05-30T16:42:00Z">
                <w:rPr>
                  <w:rFonts w:ascii="Cambria Math" w:hAnsi="Cambria Math"/>
                  <w:i/>
                  <w:lang w:val="en-US"/>
                </w:rPr>
              </w:ins>
            </m:ctrlPr>
          </m:dPr>
          <m:e>
            <m:r>
              <w:ins w:id="10844" w:author="Mihai Enescu" w:date="2023-05-30T16:42:00Z">
                <m:rPr>
                  <m:sty m:val="p"/>
                </m:rPr>
                <w:rPr>
                  <w:rFonts w:ascii="Cambria Math" w:hAnsi="Cambria Math"/>
                  <w:color w:val="000000"/>
                </w:rPr>
                <m:t xml:space="preserve">for </m:t>
              </w:ins>
            </m:r>
            <m:sSub>
              <m:sSubPr>
                <m:ctrlPr>
                  <w:ins w:id="10845" w:author="Mihai Enescu" w:date="2023-05-30T16:42:00Z">
                    <w:rPr>
                      <w:rFonts w:ascii="Cambria Math" w:hAnsi="Cambria Math"/>
                      <w:i/>
                      <w:color w:val="000000"/>
                      <w:sz w:val="24"/>
                      <w:szCs w:val="24"/>
                    </w:rPr>
                  </w:ins>
                </m:ctrlPr>
              </m:sSubPr>
              <m:e>
                <m:r>
                  <w:ins w:id="10846" w:author="Mihai Enescu" w:date="2023-05-30T16:42:00Z">
                    <w:rPr>
                      <w:rFonts w:ascii="Cambria Math" w:hAnsi="Cambria Math"/>
                      <w:color w:val="000000"/>
                    </w:rPr>
                    <m:t>M</m:t>
                  </w:ins>
                </m:r>
              </m:e>
              <m:sub>
                <m:r>
                  <w:ins w:id="10847" w:author="Mihai Enescu" w:date="2023-05-30T16:42:00Z">
                    <w:rPr>
                      <w:rFonts w:ascii="Cambria Math" w:hAnsi="Cambria Math"/>
                      <w:color w:val="000000"/>
                    </w:rPr>
                    <m:t>υ</m:t>
                  </w:ins>
                </m:r>
              </m:sub>
            </m:sSub>
            <m:r>
              <w:ins w:id="10848" w:author="Mihai Enescu" w:date="2023-05-30T16:42:00Z">
                <m:rPr>
                  <m:sty m:val="p"/>
                </m:rPr>
                <w:rPr>
                  <w:rFonts w:ascii="Cambria Math" w:hAnsi="Cambria Math"/>
                  <w:color w:val="000000"/>
                </w:rPr>
                <m:t>&gt;1</m:t>
              </w:ins>
            </m:r>
            <m:r>
              <w:ins w:id="10849" w:author="Mihai Enescu" w:date="2023-05-30T16:42:00Z">
                <m:rPr>
                  <m:sty m:val="p"/>
                </m:rPr>
                <w:rPr>
                  <w:rFonts w:ascii="Cambria Math" w:eastAsia="Times New Roman" w:hAnsi="Cambria Math"/>
                  <w:color w:val="000000"/>
                </w:rPr>
                <m:t xml:space="preserve"> and </m:t>
              </w:ins>
            </m:r>
            <m:r>
              <w:ins w:id="10850" w:author="Mihai Enescu" w:date="2023-05-30T16:42:00Z">
                <w:rPr>
                  <w:rFonts w:ascii="Cambria Math" w:hAnsi="Cambria Math"/>
                  <w:lang w:val="en-US"/>
                </w:rPr>
                <m:t>l=1,…, υ</m:t>
              </w:ins>
            </m:r>
          </m:e>
        </m:d>
      </m:oMath>
      <w:ins w:id="10851" w:author="Mihai Enescu" w:date="2023-05-30T16:42:00Z">
        <w:r w:rsidRPr="00576378">
          <w:rPr>
            <w:lang w:val="en-US"/>
          </w:rPr>
          <w:t>, are obtained as in</w:t>
        </w:r>
      </w:ins>
      <w:ins w:id="10852" w:author="Mihai Enescu" w:date="2023-05-30T16:43:00Z">
        <w:r w:rsidRPr="00576378">
          <w:rPr>
            <w:lang w:val="en-US"/>
          </w:rPr>
          <w:t xml:space="preserve"> Clause 5.2.2.2.5.</w:t>
        </w:r>
      </w:ins>
    </w:p>
    <w:p w14:paraId="62391F63" w14:textId="77777777" w:rsidR="00AE075B" w:rsidRPr="00576378" w:rsidRDefault="00AE075B" w:rsidP="001A44F5">
      <w:pPr>
        <w:rPr>
          <w:ins w:id="10853" w:author="Mihai Enescu" w:date="2023-05-30T17:06:00Z"/>
          <w:rFonts w:eastAsia="Calibri"/>
          <w:lang w:eastAsia="en-GB"/>
        </w:rPr>
      </w:pPr>
      <w:ins w:id="10854" w:author="Mihai Enescu" w:date="2023-05-30T16:44:00Z">
        <w:r w:rsidRPr="00576378">
          <w:rPr>
            <w:lang w:val="en-US"/>
          </w:rPr>
          <w:t xml:space="preserve">The </w:t>
        </w:r>
      </w:ins>
      <m:oMath>
        <m:r>
          <w:ins w:id="10855" w:author="Mihai Enescu" w:date="2023-05-30T16:44:00Z">
            <w:rPr>
              <w:rFonts w:ascii="Cambria Math" w:hAnsi="Cambria Math"/>
              <w:lang w:val="en-US"/>
            </w:rPr>
            <m:t>Q=2</m:t>
          </w:ins>
        </m:r>
      </m:oMath>
      <w:ins w:id="10856" w:author="Mihai Enescu" w:date="2023-05-30T16:44:00Z">
        <w:r w:rsidRPr="00576378">
          <w:rPr>
            <w:lang w:val="en-US"/>
          </w:rPr>
          <w:t xml:space="preserve"> vectors, </w:t>
        </w:r>
      </w:ins>
      <m:oMath>
        <m:sSup>
          <m:sSupPr>
            <m:ctrlPr>
              <w:ins w:id="10857" w:author="Mihai Enescu" w:date="2023-05-30T17:01:00Z">
                <w:rPr>
                  <w:rFonts w:ascii="Cambria Math" w:eastAsia="Times New Roman" w:hAnsi="Cambria Math"/>
                  <w:i/>
                  <w:color w:val="000000"/>
                </w:rPr>
              </w:ins>
            </m:ctrlPr>
          </m:sSupPr>
          <m:e>
            <m:d>
              <m:dPr>
                <m:begChr m:val="["/>
                <m:endChr m:val="]"/>
                <m:ctrlPr>
                  <w:ins w:id="10858" w:author="Mihai Enescu" w:date="2023-05-30T17:01:00Z">
                    <w:rPr>
                      <w:rFonts w:ascii="Cambria Math" w:eastAsia="Times New Roman" w:hAnsi="Cambria Math"/>
                      <w:i/>
                      <w:color w:val="000000"/>
                    </w:rPr>
                  </w:ins>
                </m:ctrlPr>
              </m:dPr>
              <m:e>
                <m:sSubSup>
                  <m:sSubSupPr>
                    <m:ctrlPr>
                      <w:ins w:id="10859" w:author="Mihai Enescu" w:date="2023-05-30T17:01:00Z">
                        <w:rPr>
                          <w:rFonts w:ascii="Cambria Math" w:eastAsia="Times New Roman" w:hAnsi="Cambria Math"/>
                          <w:i/>
                          <w:color w:val="000000"/>
                        </w:rPr>
                      </w:ins>
                    </m:ctrlPr>
                  </m:sSubSupPr>
                  <m:e>
                    <m:r>
                      <w:ins w:id="10860" w:author="Mihai Enescu" w:date="2023-05-30T17:01:00Z">
                        <w:rPr>
                          <w:rFonts w:ascii="Cambria Math" w:eastAsia="Times New Roman" w:hAnsi="Cambria Math"/>
                          <w:color w:val="000000"/>
                        </w:rPr>
                        <m:t>z</m:t>
                      </w:ins>
                    </m:r>
                  </m:e>
                  <m:sub>
                    <m:r>
                      <w:ins w:id="10861" w:author="Mihai Enescu" w:date="2023-05-30T17:01:00Z">
                        <w:rPr>
                          <w:rFonts w:ascii="Cambria Math" w:eastAsia="Times New Roman" w:hAnsi="Cambria Math"/>
                          <w:color w:val="000000"/>
                        </w:rPr>
                        <m:t>0</m:t>
                      </w:ins>
                    </m:r>
                    <m:r>
                      <w:ins w:id="10862" w:author="Mihai Enescu" w:date="2023-05-30T17:10:00Z">
                        <w:rPr>
                          <w:rFonts w:ascii="Cambria Math" w:eastAsia="Times New Roman" w:hAnsi="Cambria Math"/>
                          <w:color w:val="000000"/>
                        </w:rPr>
                        <m:t>,l</m:t>
                      </w:ins>
                    </m:r>
                  </m:sub>
                  <m:sup>
                    <m:d>
                      <m:dPr>
                        <m:ctrlPr>
                          <w:ins w:id="10863" w:author="Mihai Enescu" w:date="2023-05-30T17:01:00Z">
                            <w:rPr>
                              <w:rFonts w:ascii="Cambria Math" w:eastAsia="Times New Roman" w:hAnsi="Cambria Math"/>
                              <w:i/>
                              <w:color w:val="000000"/>
                            </w:rPr>
                          </w:ins>
                        </m:ctrlPr>
                      </m:dPr>
                      <m:e>
                        <m:r>
                          <w:ins w:id="10864" w:author="Mihai Enescu" w:date="2023-05-30T17:04:00Z">
                            <w:rPr>
                              <w:rFonts w:ascii="Cambria Math" w:eastAsia="Times New Roman" w:hAnsi="Cambria Math"/>
                              <w:color w:val="000000"/>
                            </w:rPr>
                            <m:t>τ</m:t>
                          </w:ins>
                        </m:r>
                      </m:e>
                    </m:d>
                  </m:sup>
                </m:sSubSup>
                <m:r>
                  <w:ins w:id="10865" w:author="Mihai Enescu" w:date="2023-05-30T17:01:00Z">
                    <w:rPr>
                      <w:rFonts w:ascii="Cambria Math" w:eastAsia="Times New Roman" w:hAnsi="Cambria Math"/>
                      <w:color w:val="000000"/>
                    </w:rPr>
                    <m:t>,</m:t>
                  </w:ins>
                </m:r>
                <m:sSubSup>
                  <m:sSubSupPr>
                    <m:ctrlPr>
                      <w:ins w:id="10866" w:author="Mihai Enescu" w:date="2023-05-30T17:01:00Z">
                        <w:rPr>
                          <w:rFonts w:ascii="Cambria Math" w:eastAsia="Times New Roman" w:hAnsi="Cambria Math"/>
                          <w:i/>
                          <w:color w:val="000000"/>
                        </w:rPr>
                      </w:ins>
                    </m:ctrlPr>
                  </m:sSubSupPr>
                  <m:e>
                    <m:r>
                      <w:ins w:id="10867" w:author="Mihai Enescu" w:date="2023-05-30T17:01:00Z">
                        <w:rPr>
                          <w:rFonts w:ascii="Cambria Math" w:eastAsia="Times New Roman" w:hAnsi="Cambria Math"/>
                          <w:color w:val="000000"/>
                        </w:rPr>
                        <m:t>z</m:t>
                      </w:ins>
                    </m:r>
                  </m:e>
                  <m:sub>
                    <m:r>
                      <w:ins w:id="10868" w:author="Mihai Enescu" w:date="2023-05-30T17:01:00Z">
                        <w:rPr>
                          <w:rFonts w:ascii="Cambria Math" w:eastAsia="Times New Roman" w:hAnsi="Cambria Math"/>
                          <w:color w:val="000000"/>
                        </w:rPr>
                        <m:t>1</m:t>
                      </w:ins>
                    </m:r>
                    <m:r>
                      <w:ins w:id="10869" w:author="Mihai Enescu" w:date="2023-05-30T17:10:00Z">
                        <w:rPr>
                          <w:rFonts w:ascii="Cambria Math" w:eastAsia="Times New Roman" w:hAnsi="Cambria Math"/>
                          <w:color w:val="000000"/>
                        </w:rPr>
                        <m:t>,l</m:t>
                      </w:ins>
                    </m:r>
                  </m:sub>
                  <m:sup>
                    <m:d>
                      <m:dPr>
                        <m:ctrlPr>
                          <w:ins w:id="10870" w:author="Mihai Enescu" w:date="2023-05-30T17:01:00Z">
                            <w:rPr>
                              <w:rFonts w:ascii="Cambria Math" w:eastAsia="Times New Roman" w:hAnsi="Cambria Math"/>
                              <w:i/>
                              <w:color w:val="000000"/>
                            </w:rPr>
                          </w:ins>
                        </m:ctrlPr>
                      </m:dPr>
                      <m:e>
                        <m:r>
                          <w:ins w:id="10871" w:author="Mihai Enescu" w:date="2023-05-30T17:04:00Z">
                            <w:rPr>
                              <w:rFonts w:ascii="Cambria Math" w:eastAsia="Times New Roman" w:hAnsi="Cambria Math"/>
                              <w:color w:val="000000"/>
                            </w:rPr>
                            <m:t>τ</m:t>
                          </w:ins>
                        </m:r>
                      </m:e>
                    </m:d>
                  </m:sup>
                </m:sSubSup>
                <m:r>
                  <w:ins w:id="10872" w:author="Mihai Enescu" w:date="2023-05-30T17:01:00Z">
                    <w:rPr>
                      <w:rFonts w:ascii="Cambria Math" w:eastAsia="Times New Roman" w:hAnsi="Cambria Math"/>
                      <w:color w:val="000000"/>
                    </w:rPr>
                    <m:t>,…,</m:t>
                  </w:ins>
                </m:r>
                <m:sSubSup>
                  <m:sSubSupPr>
                    <m:ctrlPr>
                      <w:ins w:id="10873" w:author="Mihai Enescu" w:date="2023-05-30T17:01:00Z">
                        <w:rPr>
                          <w:rFonts w:ascii="Cambria Math" w:eastAsia="Times New Roman" w:hAnsi="Cambria Math"/>
                          <w:i/>
                          <w:color w:val="000000"/>
                        </w:rPr>
                      </w:ins>
                    </m:ctrlPr>
                  </m:sSubSupPr>
                  <m:e>
                    <m:r>
                      <w:ins w:id="10874" w:author="Mihai Enescu" w:date="2023-05-30T17:02:00Z">
                        <w:rPr>
                          <w:rFonts w:ascii="Cambria Math" w:eastAsia="Times New Roman" w:hAnsi="Cambria Math"/>
                          <w:color w:val="000000"/>
                        </w:rPr>
                        <m:t>z</m:t>
                      </w:ins>
                    </m:r>
                  </m:e>
                  <m:sub>
                    <m:sSub>
                      <m:sSubPr>
                        <m:ctrlPr>
                          <w:ins w:id="10875" w:author="Mihai Enescu" w:date="2023-05-30T17:01:00Z">
                            <w:rPr>
                              <w:rFonts w:ascii="Cambria Math" w:eastAsia="Times New Roman" w:hAnsi="Cambria Math"/>
                              <w:i/>
                              <w:color w:val="000000"/>
                            </w:rPr>
                          </w:ins>
                        </m:ctrlPr>
                      </m:sSubPr>
                      <m:e>
                        <m:r>
                          <w:ins w:id="10876" w:author="Mihai Enescu" w:date="2023-05-30T17:01:00Z">
                            <w:rPr>
                              <w:rFonts w:ascii="Cambria Math" w:eastAsia="Times New Roman" w:hAnsi="Cambria Math"/>
                              <w:color w:val="000000"/>
                            </w:rPr>
                            <m:t>N</m:t>
                          </w:ins>
                        </m:r>
                      </m:e>
                      <m:sub>
                        <m:r>
                          <w:ins w:id="10877" w:author="Mihai Enescu" w:date="2023-05-30T17:02:00Z">
                            <w:rPr>
                              <w:rFonts w:ascii="Cambria Math" w:eastAsia="Times New Roman" w:hAnsi="Cambria Math"/>
                              <w:color w:val="000000"/>
                            </w:rPr>
                            <m:t>4</m:t>
                          </w:ins>
                        </m:r>
                      </m:sub>
                    </m:sSub>
                    <m:r>
                      <w:ins w:id="10878" w:author="Mihai Enescu" w:date="2023-05-30T17:01:00Z">
                        <w:rPr>
                          <w:rFonts w:ascii="Cambria Math" w:eastAsia="Times New Roman" w:hAnsi="Cambria Math"/>
                          <w:color w:val="000000"/>
                        </w:rPr>
                        <m:t>-1</m:t>
                      </w:ins>
                    </m:r>
                    <m:r>
                      <w:ins w:id="10879" w:author="Mihai Enescu" w:date="2023-05-30T17:10:00Z">
                        <w:rPr>
                          <w:rFonts w:ascii="Cambria Math" w:eastAsia="Times New Roman" w:hAnsi="Cambria Math"/>
                          <w:color w:val="000000"/>
                        </w:rPr>
                        <m:t>,l</m:t>
                      </w:ins>
                    </m:r>
                  </m:sub>
                  <m:sup>
                    <m:d>
                      <m:dPr>
                        <m:ctrlPr>
                          <w:ins w:id="10880" w:author="Mihai Enescu" w:date="2023-05-30T17:01:00Z">
                            <w:rPr>
                              <w:rFonts w:ascii="Cambria Math" w:eastAsia="Times New Roman" w:hAnsi="Cambria Math"/>
                              <w:i/>
                              <w:color w:val="000000"/>
                            </w:rPr>
                          </w:ins>
                        </m:ctrlPr>
                      </m:dPr>
                      <m:e>
                        <m:r>
                          <w:ins w:id="10881" w:author="Mihai Enescu" w:date="2023-05-30T17:04:00Z">
                            <w:rPr>
                              <w:rFonts w:ascii="Cambria Math" w:eastAsia="Times New Roman" w:hAnsi="Cambria Math"/>
                              <w:color w:val="000000"/>
                            </w:rPr>
                            <m:t>τ</m:t>
                          </w:ins>
                        </m:r>
                      </m:e>
                    </m:d>
                  </m:sup>
                </m:sSubSup>
              </m:e>
            </m:d>
          </m:e>
          <m:sup>
            <m:r>
              <w:ins w:id="10882" w:author="Mihai Enescu" w:date="2023-05-30T17:01:00Z">
                <w:rPr>
                  <w:rFonts w:ascii="Cambria Math" w:eastAsia="Times New Roman" w:hAnsi="Cambria Math"/>
                  <w:color w:val="000000"/>
                </w:rPr>
                <m:t>T</m:t>
              </w:ins>
            </m:r>
          </m:sup>
        </m:sSup>
      </m:oMath>
      <w:ins w:id="10883" w:author="Mihai Enescu" w:date="2023-05-30T17:01:00Z">
        <w:r w:rsidRPr="00576378">
          <w:rPr>
            <w:color w:val="000000"/>
          </w:rPr>
          <w:t xml:space="preserve">, </w:t>
        </w:r>
      </w:ins>
      <m:oMath>
        <m:r>
          <w:ins w:id="10884" w:author="Mihai Enescu" w:date="2023-05-30T17:04:00Z">
            <w:rPr>
              <w:rFonts w:ascii="Cambria Math" w:hAnsi="Cambria Math"/>
              <w:color w:val="000000"/>
            </w:rPr>
            <m:t>τ</m:t>
          </w:ins>
        </m:r>
        <m:r>
          <w:ins w:id="10885" w:author="Mihai Enescu" w:date="2023-05-30T17:01:00Z">
            <w:rPr>
              <w:rFonts w:ascii="Cambria Math" w:hAnsi="Cambria Math"/>
              <w:color w:val="000000"/>
            </w:rPr>
            <m:t>=0,1</m:t>
          </w:ins>
        </m:r>
      </m:oMath>
      <w:ins w:id="10886" w:author="Mihai Enescu" w:date="2023-05-30T17:10:00Z">
        <w:r w:rsidRPr="00576378">
          <w:rPr>
            <w:color w:val="000000"/>
          </w:rPr>
          <w:t>, for</w:t>
        </w:r>
      </w:ins>
      <w:ins w:id="10887" w:author="Mihai Enescu" w:date="2023-05-30T17:11:00Z">
        <w:r w:rsidRPr="00576378">
          <w:rPr>
            <w:color w:val="000000"/>
          </w:rPr>
          <w:t xml:space="preserve"> layer </w:t>
        </w:r>
      </w:ins>
      <m:oMath>
        <m:r>
          <w:ins w:id="10888" w:author="Mihai Enescu" w:date="2023-05-30T17:11:00Z">
            <w:rPr>
              <w:rFonts w:ascii="Cambria Math" w:eastAsia="Times New Roman" w:hAnsi="Cambria Math"/>
              <w:color w:val="000000"/>
            </w:rPr>
            <m:t>l=1,…,ν</m:t>
          </w:ins>
        </m:r>
      </m:oMath>
      <w:ins w:id="10889" w:author="Mihai Enescu" w:date="2023-05-30T17:11:00Z">
        <w:r w:rsidRPr="00576378">
          <w:rPr>
            <w:color w:val="000000"/>
          </w:rPr>
          <w:t xml:space="preserve"> </w:t>
        </w:r>
      </w:ins>
      <w:ins w:id="10890" w:author="Mihai Enescu" w:date="2023-05-30T17:06:00Z">
        <w:r w:rsidRPr="00576378">
          <w:rPr>
            <w:color w:val="000000"/>
          </w:rPr>
          <w:t xml:space="preserve"> </w:t>
        </w:r>
        <w:r w:rsidRPr="00576378">
          <w:rPr>
            <w:rFonts w:eastAsia="Times New Roman"/>
            <w:color w:val="000000"/>
          </w:rPr>
          <w:t xml:space="preserve">are </w:t>
        </w:r>
        <w:r w:rsidRPr="00576378">
          <w:rPr>
            <w:color w:val="000000"/>
          </w:rPr>
          <w:t xml:space="preserve">identified by </w:t>
        </w:r>
      </w:ins>
      <m:oMath>
        <m:sSub>
          <m:sSubPr>
            <m:ctrlPr>
              <w:ins w:id="10891" w:author="Mihai Enescu" w:date="2023-05-30T17:06:00Z">
                <w:rPr>
                  <w:rFonts w:ascii="Cambria Math" w:hAnsi="Cambria Math"/>
                  <w:i/>
                  <w:color w:val="000000"/>
                </w:rPr>
              </w:ins>
            </m:ctrlPr>
          </m:sSubPr>
          <m:e>
            <m:r>
              <w:ins w:id="10892" w:author="Mihai Enescu" w:date="2023-05-30T17:06:00Z">
                <w:rPr>
                  <w:rFonts w:ascii="Cambria Math" w:hAnsi="Cambria Math"/>
                  <w:color w:val="000000"/>
                </w:rPr>
                <m:t>n</m:t>
              </w:ins>
            </m:r>
          </m:e>
          <m:sub>
            <m:r>
              <w:ins w:id="10893" w:author="Mihai Enescu" w:date="2023-05-30T17:18:00Z">
                <w:rPr>
                  <w:rFonts w:ascii="Cambria Math" w:hAnsi="Cambria Math"/>
                  <w:color w:val="000000"/>
                </w:rPr>
                <m:t>4,l</m:t>
              </w:ins>
            </m:r>
          </m:sub>
        </m:sSub>
      </m:oMath>
      <w:ins w:id="10894" w:author="Mihai Enescu" w:date="2023-05-30T17:06:00Z">
        <w:r w:rsidRPr="00576378">
          <w:rPr>
            <w:lang w:val="en-US"/>
          </w:rPr>
          <w:t>, where</w:t>
        </w:r>
      </w:ins>
    </w:p>
    <w:p w14:paraId="4475F2A7" w14:textId="77777777" w:rsidR="00AE075B" w:rsidRPr="00576378" w:rsidRDefault="00000000" w:rsidP="001A44F5">
      <w:pPr>
        <w:rPr>
          <w:ins w:id="10895" w:author="Mihai Enescu" w:date="2023-05-30T17:06:00Z"/>
        </w:rPr>
      </w:pPr>
      <m:oMathPara>
        <m:oMath>
          <m:sSub>
            <m:sSubPr>
              <m:ctrlPr>
                <w:ins w:id="10896" w:author="Mihai Enescu" w:date="2023-05-30T17:06:00Z">
                  <w:rPr>
                    <w:rFonts w:ascii="Cambria Math" w:hAnsi="Cambria Math"/>
                    <w:i/>
                  </w:rPr>
                </w:ins>
              </m:ctrlPr>
            </m:sSubPr>
            <m:e>
              <m:r>
                <w:ins w:id="10897" w:author="Mihai Enescu" w:date="2023-05-30T17:06:00Z">
                  <w:rPr>
                    <w:rFonts w:ascii="Cambria Math" w:hAnsi="Cambria Math"/>
                  </w:rPr>
                  <m:t>n</m:t>
                </w:ins>
              </m:r>
            </m:e>
            <m:sub>
              <m:r>
                <w:ins w:id="10898" w:author="Mihai Enescu" w:date="2023-05-30T17:19:00Z">
                  <w:rPr>
                    <w:rFonts w:ascii="Cambria Math" w:hAnsi="Cambria Math"/>
                  </w:rPr>
                  <m:t>4,l</m:t>
                </w:ins>
              </m:r>
            </m:sub>
          </m:sSub>
          <m:r>
            <w:ins w:id="10899" w:author="Mihai Enescu" w:date="2023-05-30T17:06:00Z">
              <m:rPr>
                <m:sty m:val="p"/>
              </m:rPr>
              <w:rPr>
                <w:rFonts w:ascii="Cambria Math" w:hAnsi="Cambria Math"/>
                <w:lang w:eastAsia="en-GB"/>
              </w:rPr>
              <m:t>=</m:t>
            </w:ins>
          </m:r>
          <m:d>
            <m:dPr>
              <m:begChr m:val="["/>
              <m:endChr m:val="]"/>
              <m:ctrlPr>
                <w:ins w:id="10900" w:author="Mihai Enescu" w:date="2023-05-30T17:06:00Z">
                  <w:rPr>
                    <w:rFonts w:ascii="Cambria Math" w:hAnsi="Cambria Math"/>
                    <w:i/>
                  </w:rPr>
                </w:ins>
              </m:ctrlPr>
            </m:dPr>
            <m:e>
              <m:sSubSup>
                <m:sSubSupPr>
                  <m:ctrlPr>
                    <w:ins w:id="10901" w:author="Mihai Enescu" w:date="2023-05-30T17:06:00Z">
                      <w:rPr>
                        <w:rFonts w:ascii="Cambria Math" w:hAnsi="Cambria Math"/>
                        <w:i/>
                      </w:rPr>
                    </w:ins>
                  </m:ctrlPr>
                </m:sSubSupPr>
                <m:e>
                  <m:r>
                    <w:ins w:id="10902" w:author="Mihai Enescu" w:date="2023-05-30T17:06:00Z">
                      <w:rPr>
                        <w:rFonts w:ascii="Cambria Math" w:hAnsi="Cambria Math"/>
                      </w:rPr>
                      <m:t>n</m:t>
                    </w:ins>
                  </m:r>
                </m:e>
                <m:sub>
                  <m:r>
                    <w:ins w:id="10903" w:author="Mihai Enescu" w:date="2023-05-30T17:19:00Z">
                      <w:rPr>
                        <w:rFonts w:ascii="Cambria Math" w:hAnsi="Cambria Math"/>
                      </w:rPr>
                      <m:t>4,l</m:t>
                    </w:ins>
                  </m:r>
                </m:sub>
                <m:sup>
                  <m:d>
                    <m:dPr>
                      <m:ctrlPr>
                        <w:ins w:id="10904" w:author="Mihai Enescu" w:date="2023-05-30T17:06:00Z">
                          <w:rPr>
                            <w:rFonts w:ascii="Cambria Math" w:hAnsi="Cambria Math"/>
                            <w:i/>
                          </w:rPr>
                        </w:ins>
                      </m:ctrlPr>
                    </m:dPr>
                    <m:e>
                      <m:r>
                        <w:ins w:id="10905" w:author="Mihai Enescu" w:date="2023-05-30T17:06:00Z">
                          <w:rPr>
                            <w:rFonts w:ascii="Cambria Math" w:hAnsi="Cambria Math"/>
                          </w:rPr>
                          <m:t>0</m:t>
                        </w:ins>
                      </m:r>
                    </m:e>
                  </m:d>
                </m:sup>
              </m:sSubSup>
              <m:r>
                <w:ins w:id="10906" w:author="Mihai Enescu" w:date="2023-05-30T17:06:00Z">
                  <w:rPr>
                    <w:rFonts w:ascii="Cambria Math" w:hAnsi="Cambria Math"/>
                  </w:rPr>
                  <m:t xml:space="preserve"> </m:t>
                </w:ins>
              </m:r>
              <m:sSubSup>
                <m:sSubSupPr>
                  <m:ctrlPr>
                    <w:ins w:id="10907" w:author="Mihai Enescu" w:date="2023-05-30T17:06:00Z">
                      <w:rPr>
                        <w:rFonts w:ascii="Cambria Math" w:hAnsi="Cambria Math"/>
                        <w:i/>
                      </w:rPr>
                    </w:ins>
                  </m:ctrlPr>
                </m:sSubSupPr>
                <m:e>
                  <m:r>
                    <w:ins w:id="10908" w:author="Mihai Enescu" w:date="2023-05-30T17:06:00Z">
                      <w:rPr>
                        <w:rFonts w:ascii="Cambria Math" w:hAnsi="Cambria Math"/>
                      </w:rPr>
                      <m:t>n</m:t>
                    </w:ins>
                  </m:r>
                </m:e>
                <m:sub>
                  <m:r>
                    <w:ins w:id="10909" w:author="Mihai Enescu" w:date="2023-05-30T17:19:00Z">
                      <w:rPr>
                        <w:rFonts w:ascii="Cambria Math" w:hAnsi="Cambria Math"/>
                      </w:rPr>
                      <m:t>4,l</m:t>
                    </w:ins>
                  </m:r>
                </m:sub>
                <m:sup>
                  <m:d>
                    <m:dPr>
                      <m:ctrlPr>
                        <w:ins w:id="10910" w:author="Mihai Enescu" w:date="2023-05-30T17:06:00Z">
                          <w:rPr>
                            <w:rFonts w:ascii="Cambria Math" w:hAnsi="Cambria Math"/>
                            <w:i/>
                          </w:rPr>
                        </w:ins>
                      </m:ctrlPr>
                    </m:dPr>
                    <m:e>
                      <m:r>
                        <w:ins w:id="10911" w:author="Mihai Enescu" w:date="2023-05-30T17:06:00Z">
                          <w:rPr>
                            <w:rFonts w:ascii="Cambria Math" w:hAnsi="Cambria Math"/>
                          </w:rPr>
                          <m:t>1</m:t>
                        </w:ins>
                      </m:r>
                    </m:e>
                  </m:d>
                </m:sup>
              </m:sSubSup>
            </m:e>
          </m:d>
        </m:oMath>
      </m:oMathPara>
    </w:p>
    <w:p w14:paraId="7BEADAC3" w14:textId="77777777" w:rsidR="00AE075B" w:rsidRPr="00576378" w:rsidRDefault="00000000" w:rsidP="001A44F5">
      <w:pPr>
        <w:rPr>
          <w:ins w:id="10912" w:author="Mihai Enescu" w:date="2023-05-30T17:06:00Z"/>
        </w:rPr>
      </w:pPr>
      <m:oMathPara>
        <m:oMath>
          <m:sSubSup>
            <m:sSubSupPr>
              <m:ctrlPr>
                <w:ins w:id="10913" w:author="Mihai Enescu" w:date="2023-05-30T17:06:00Z">
                  <w:rPr>
                    <w:rFonts w:ascii="Cambria Math" w:hAnsi="Cambria Math"/>
                    <w:lang w:eastAsia="en-GB"/>
                  </w:rPr>
                </w:ins>
              </m:ctrlPr>
            </m:sSubSupPr>
            <m:e>
              <m:r>
                <w:ins w:id="10914" w:author="Mihai Enescu" w:date="2023-05-30T17:06:00Z">
                  <w:rPr>
                    <w:rFonts w:ascii="Cambria Math" w:hAnsi="Cambria Math"/>
                  </w:rPr>
                  <m:t>n</m:t>
                </w:ins>
              </m:r>
              <m:ctrlPr>
                <w:ins w:id="10915" w:author="Mihai Enescu" w:date="2023-05-30T17:06:00Z">
                  <w:rPr>
                    <w:rFonts w:ascii="Cambria Math" w:hAnsi="Cambria Math"/>
                    <w:i/>
                  </w:rPr>
                </w:ins>
              </m:ctrlPr>
            </m:e>
            <m:sub>
              <m:r>
                <w:ins w:id="10916" w:author="Mihai Enescu" w:date="2023-05-30T17:21:00Z">
                  <w:rPr>
                    <w:rFonts w:ascii="Cambria Math" w:hAnsi="Cambria Math"/>
                  </w:rPr>
                  <m:t>4,l</m:t>
                </w:ins>
              </m:r>
              <m:ctrlPr>
                <w:ins w:id="10917" w:author="Mihai Enescu" w:date="2023-05-30T17:06:00Z">
                  <w:rPr>
                    <w:rFonts w:ascii="Cambria Math" w:hAnsi="Cambria Math"/>
                    <w:i/>
                  </w:rPr>
                </w:ins>
              </m:ctrlPr>
            </m:sub>
            <m:sup>
              <m:r>
                <w:ins w:id="10918" w:author="Mihai Enescu" w:date="2023-05-30T17:06:00Z">
                  <w:rPr>
                    <w:rFonts w:ascii="Cambria Math" w:hAnsi="Cambria Math"/>
                  </w:rPr>
                  <m:t>(</m:t>
                </w:ins>
              </m:r>
              <m:r>
                <w:ins w:id="10919" w:author="Mihai Enescu" w:date="2023-05-30T17:21:00Z">
                  <w:rPr>
                    <w:rFonts w:ascii="Cambria Math" w:hAnsi="Cambria Math"/>
                  </w:rPr>
                  <m:t>τ</m:t>
                </w:ins>
              </m:r>
              <m:r>
                <w:ins w:id="10920" w:author="Mihai Enescu" w:date="2023-05-30T17:06:00Z">
                  <w:rPr>
                    <w:rFonts w:ascii="Cambria Math" w:hAnsi="Cambria Math"/>
                  </w:rPr>
                  <m:t>)</m:t>
                </w:ins>
              </m:r>
            </m:sup>
          </m:sSubSup>
          <m:r>
            <w:ins w:id="10921" w:author="Mihai Enescu" w:date="2023-05-30T17:06:00Z">
              <m:rPr>
                <m:sty m:val="p"/>
              </m:rPr>
              <w:rPr>
                <w:rFonts w:ascii="Cambria Math" w:hAnsi="Cambria Math"/>
                <w:lang w:eastAsia="en-GB"/>
              </w:rPr>
              <m:t>∈</m:t>
            </w:ins>
          </m:r>
          <m:r>
            <w:ins w:id="10922" w:author="Mihai Enescu" w:date="2023-05-30T17:21:00Z">
              <w:rPr>
                <w:rFonts w:ascii="Cambria Math" w:hAnsi="Cambria Math"/>
              </w:rPr>
              <m:t>{0,1,…,</m:t>
            </w:ins>
          </m:r>
          <m:sSub>
            <m:sSubPr>
              <m:ctrlPr>
                <w:ins w:id="10923" w:author="Mihai Enescu" w:date="2023-05-30T17:21:00Z">
                  <w:rPr>
                    <w:rFonts w:ascii="Cambria Math" w:hAnsi="Cambria Math"/>
                    <w:i/>
                  </w:rPr>
                </w:ins>
              </m:ctrlPr>
            </m:sSubPr>
            <m:e>
              <m:r>
                <w:ins w:id="10924" w:author="Mihai Enescu" w:date="2023-05-30T17:21:00Z">
                  <w:rPr>
                    <w:rFonts w:ascii="Cambria Math" w:hAnsi="Cambria Math"/>
                  </w:rPr>
                  <m:t>N</m:t>
                </w:ins>
              </m:r>
            </m:e>
            <m:sub>
              <m:r>
                <w:ins w:id="10925" w:author="Mihai Enescu" w:date="2023-05-30T17:21:00Z">
                  <w:rPr>
                    <w:rFonts w:ascii="Cambria Math" w:hAnsi="Cambria Math"/>
                  </w:rPr>
                  <m:t>4</m:t>
                </w:ins>
              </m:r>
            </m:sub>
          </m:sSub>
          <m:r>
            <w:ins w:id="10926" w:author="Mihai Enescu" w:date="2023-05-30T17:21:00Z">
              <w:rPr>
                <w:rFonts w:ascii="Cambria Math" w:hAnsi="Cambria Math"/>
              </w:rPr>
              <m:t>-1}</m:t>
            </w:ins>
          </m:r>
        </m:oMath>
      </m:oMathPara>
    </w:p>
    <w:p w14:paraId="7BD772D5" w14:textId="77777777" w:rsidR="00AE075B" w:rsidRPr="00576378" w:rsidRDefault="00AE075B" w:rsidP="001A44F5">
      <w:pPr>
        <w:rPr>
          <w:ins w:id="10927" w:author="Mihai Enescu" w:date="2023-05-30T17:06:00Z"/>
          <w:color w:val="000000"/>
        </w:rPr>
      </w:pPr>
      <w:ins w:id="10928" w:author="Mihai Enescu" w:date="2023-05-30T17:06:00Z">
        <w:r w:rsidRPr="00576378">
          <w:rPr>
            <w:color w:val="000000"/>
          </w:rPr>
          <w:t xml:space="preserve">with the indices </w:t>
        </w:r>
      </w:ins>
      <m:oMath>
        <m:r>
          <w:ins w:id="10929" w:author="Mihai Enescu" w:date="2023-05-30T17:22:00Z">
            <w:rPr>
              <w:rFonts w:ascii="Cambria Math" w:hAnsi="Cambria Math"/>
              <w:color w:val="000000"/>
            </w:rPr>
            <m:t>τ</m:t>
          </w:ins>
        </m:r>
        <m:r>
          <w:ins w:id="10930" w:author="Mihai Enescu" w:date="2023-05-30T17:06:00Z">
            <w:rPr>
              <w:rFonts w:ascii="Cambria Math" w:hAnsi="Cambria Math"/>
              <w:color w:val="000000"/>
            </w:rPr>
            <m:t>∈{0</m:t>
          </w:ins>
        </m:r>
        <m:r>
          <w:ins w:id="10931" w:author="Mihai Enescu" w:date="2023-05-30T17:22:00Z">
            <w:rPr>
              <w:rFonts w:ascii="Cambria Math" w:hAnsi="Cambria Math"/>
              <w:color w:val="000000"/>
            </w:rPr>
            <m:t>,1</m:t>
          </w:ins>
        </m:r>
        <m:r>
          <w:ins w:id="10932" w:author="Mihai Enescu" w:date="2023-05-30T17:06:00Z">
            <w:rPr>
              <w:rFonts w:ascii="Cambria Math" w:hAnsi="Cambria Math"/>
              <w:color w:val="000000"/>
            </w:rPr>
            <m:t>}</m:t>
          </w:ins>
        </m:r>
      </m:oMath>
      <w:ins w:id="10933" w:author="Mihai Enescu" w:date="2023-05-30T17:06:00Z">
        <w:r w:rsidRPr="00576378">
          <w:rPr>
            <w:color w:val="000000"/>
          </w:rPr>
          <w:t xml:space="preserve"> assigned such that </w:t>
        </w:r>
      </w:ins>
      <m:oMath>
        <m:sSubSup>
          <m:sSubSupPr>
            <m:ctrlPr>
              <w:ins w:id="10934" w:author="Mihai Enescu" w:date="2023-05-30T17:06:00Z">
                <w:rPr>
                  <w:rFonts w:ascii="Cambria Math" w:hAnsi="Cambria Math"/>
                  <w:lang w:eastAsia="en-GB"/>
                </w:rPr>
              </w:ins>
            </m:ctrlPr>
          </m:sSubSupPr>
          <m:e>
            <m:r>
              <w:ins w:id="10935" w:author="Mihai Enescu" w:date="2023-05-30T17:06:00Z">
                <w:rPr>
                  <w:rFonts w:ascii="Cambria Math" w:hAnsi="Cambria Math"/>
                </w:rPr>
                <m:t>n</m:t>
              </w:ins>
            </m:r>
            <m:ctrlPr>
              <w:ins w:id="10936" w:author="Mihai Enescu" w:date="2023-05-30T17:06:00Z">
                <w:rPr>
                  <w:rFonts w:ascii="Cambria Math" w:hAnsi="Cambria Math"/>
                  <w:i/>
                </w:rPr>
              </w:ins>
            </m:ctrlPr>
          </m:e>
          <m:sub>
            <m:r>
              <w:ins w:id="10937" w:author="Mihai Enescu" w:date="2023-05-30T17:22:00Z">
                <w:rPr>
                  <w:rFonts w:ascii="Cambria Math" w:hAnsi="Cambria Math"/>
                </w:rPr>
                <m:t>4,l</m:t>
              </w:ins>
            </m:r>
            <m:ctrlPr>
              <w:ins w:id="10938" w:author="Mihai Enescu" w:date="2023-05-30T17:06:00Z">
                <w:rPr>
                  <w:rFonts w:ascii="Cambria Math" w:hAnsi="Cambria Math"/>
                  <w:i/>
                </w:rPr>
              </w:ins>
            </m:ctrlPr>
          </m:sub>
          <m:sup>
            <m:r>
              <w:ins w:id="10939" w:author="Mihai Enescu" w:date="2023-05-30T17:06:00Z">
                <w:rPr>
                  <w:rFonts w:ascii="Cambria Math" w:hAnsi="Cambria Math"/>
                </w:rPr>
                <m:t>(</m:t>
              </w:ins>
            </m:r>
            <m:r>
              <w:ins w:id="10940" w:author="Mihai Enescu" w:date="2023-05-30T17:22:00Z">
                <w:rPr>
                  <w:rFonts w:ascii="Cambria Math" w:hAnsi="Cambria Math"/>
                </w:rPr>
                <m:t>τ</m:t>
              </w:ins>
            </m:r>
            <m:r>
              <w:ins w:id="10941" w:author="Mihai Enescu" w:date="2023-05-30T17:06:00Z">
                <w:rPr>
                  <w:rFonts w:ascii="Cambria Math" w:hAnsi="Cambria Math"/>
                </w:rPr>
                <m:t>)</m:t>
              </w:ins>
            </m:r>
          </m:sup>
        </m:sSubSup>
      </m:oMath>
      <w:ins w:id="10942" w:author="Mihai Enescu" w:date="2023-05-30T17:06:00Z">
        <w:r w:rsidRPr="00576378">
          <w:rPr>
            <w:lang w:eastAsia="en-GB"/>
          </w:rPr>
          <w:t xml:space="preserve"> increases with </w:t>
        </w:r>
      </w:ins>
      <m:oMath>
        <m:r>
          <w:ins w:id="10943" w:author="Mihai Enescu" w:date="2023-05-30T17:22:00Z">
            <w:rPr>
              <w:rFonts w:ascii="Cambria Math" w:hAnsi="Cambria Math"/>
              <w:lang w:eastAsia="en-GB"/>
            </w:rPr>
            <m:t>τ</m:t>
          </w:ins>
        </m:r>
      </m:oMath>
      <w:ins w:id="10944" w:author="Mihai Enescu" w:date="2023-05-30T17:06:00Z">
        <w:r w:rsidRPr="00576378">
          <w:rPr>
            <w:lang w:eastAsia="en-GB"/>
          </w:rPr>
          <w:t xml:space="preserve">. </w:t>
        </w:r>
      </w:ins>
      <m:oMath>
        <m:sSub>
          <m:sSubPr>
            <m:ctrlPr>
              <w:ins w:id="10945" w:author="Mihai Enescu" w:date="2023-05-30T17:06:00Z">
                <w:rPr>
                  <w:rFonts w:ascii="Cambria Math" w:hAnsi="Cambria Math"/>
                  <w:i/>
                  <w:lang w:eastAsia="en-GB"/>
                </w:rPr>
              </w:ins>
            </m:ctrlPr>
          </m:sSubPr>
          <m:e>
            <m:r>
              <w:ins w:id="10946" w:author="Mihai Enescu" w:date="2023-05-30T17:06:00Z">
                <w:rPr>
                  <w:rFonts w:ascii="Cambria Math" w:hAnsi="Cambria Math"/>
                  <w:lang w:eastAsia="en-GB"/>
                </w:rPr>
                <m:t>n</m:t>
              </w:ins>
            </m:r>
          </m:e>
          <m:sub>
            <m:r>
              <w:ins w:id="10947" w:author="Mihai Enescu" w:date="2023-05-30T17:22:00Z">
                <w:rPr>
                  <w:rFonts w:ascii="Cambria Math" w:hAnsi="Cambria Math"/>
                  <w:lang w:eastAsia="en-GB"/>
                </w:rPr>
                <m:t>4,l</m:t>
              </w:ins>
            </m:r>
          </m:sub>
        </m:sSub>
      </m:oMath>
      <w:ins w:id="10948" w:author="Mihai Enescu" w:date="2023-05-30T17:06:00Z">
        <w:r w:rsidRPr="00576378">
          <w:rPr>
            <w:lang w:eastAsia="en-GB"/>
          </w:rPr>
          <w:t xml:space="preserve"> is </w:t>
        </w:r>
        <w:r w:rsidRPr="00576378">
          <w:rPr>
            <w:color w:val="000000"/>
          </w:rPr>
          <w:t xml:space="preserve">indicated by the index </w:t>
        </w:r>
      </w:ins>
      <m:oMath>
        <m:sSub>
          <m:sSubPr>
            <m:ctrlPr>
              <w:ins w:id="10949" w:author="Mihai Enescu" w:date="2023-05-30T17:06:00Z">
                <w:rPr>
                  <w:rFonts w:ascii="Cambria Math" w:hAnsi="Cambria Math"/>
                  <w:i/>
                  <w:color w:val="000000"/>
                </w:rPr>
              </w:ins>
            </m:ctrlPr>
          </m:sSubPr>
          <m:e>
            <m:r>
              <w:ins w:id="10950" w:author="Mihai Enescu" w:date="2023-05-30T17:06:00Z">
                <w:rPr>
                  <w:rFonts w:ascii="Cambria Math" w:hAnsi="Cambria Math"/>
                  <w:color w:val="000000"/>
                </w:rPr>
                <m:t>i</m:t>
              </w:ins>
            </m:r>
          </m:e>
          <m:sub>
            <m:r>
              <w:ins w:id="10951" w:author="Mihai Enescu" w:date="2023-05-30T17:06:00Z">
                <w:rPr>
                  <w:rFonts w:ascii="Cambria Math" w:hAnsi="Cambria Math"/>
                  <w:color w:val="000000"/>
                </w:rPr>
                <m:t>1,</m:t>
              </w:ins>
            </m:r>
            <m:r>
              <w:ins w:id="10952" w:author="Mihai Enescu" w:date="2023-05-30T17:24:00Z">
                <w:rPr>
                  <w:rFonts w:ascii="Cambria Math" w:hAnsi="Cambria Math"/>
                  <w:color w:val="000000"/>
                </w:rPr>
                <m:t>10,l</m:t>
              </w:ins>
            </m:r>
          </m:sub>
        </m:sSub>
      </m:oMath>
      <w:ins w:id="10953" w:author="Mihai Enescu" w:date="2023-05-30T17:06:00Z">
        <w:r w:rsidRPr="00576378">
          <w:rPr>
            <w:color w:val="000000"/>
          </w:rPr>
          <w:t xml:space="preserve">, </w:t>
        </w:r>
      </w:ins>
      <w:ins w:id="10954" w:author="Mihai Enescu" w:date="2023-05-30T17:25:00Z">
        <w:r w:rsidRPr="00576378">
          <w:rPr>
            <w:color w:val="000000"/>
          </w:rPr>
          <w:t xml:space="preserve">for layer </w:t>
        </w:r>
      </w:ins>
      <m:oMath>
        <m:r>
          <w:ins w:id="10955" w:author="Mihai Enescu" w:date="2023-05-30T17:25:00Z">
            <w:rPr>
              <w:rFonts w:ascii="Cambria Math" w:hAnsi="Cambria Math"/>
              <w:color w:val="000000"/>
            </w:rPr>
            <m:t>l=1,…,</m:t>
          </w:ins>
        </m:r>
        <m:r>
          <w:ins w:id="10956" w:author="Mihai Enescu" w:date="2023-06-02T12:24:00Z">
            <w:rPr>
              <w:rFonts w:ascii="Cambria Math" w:hAnsi="Cambria Math"/>
            </w:rPr>
            <m:t>υ</m:t>
          </w:ins>
        </m:r>
      </m:oMath>
      <w:ins w:id="10957" w:author="Mihai Enescu" w:date="2023-05-30T17:25:00Z">
        <w:r w:rsidRPr="00576378">
          <w:rPr>
            <w:color w:val="000000"/>
          </w:rPr>
          <w:t xml:space="preserve">, </w:t>
        </w:r>
      </w:ins>
      <w:ins w:id="10958" w:author="Mihai Enescu" w:date="2023-05-30T17:06:00Z">
        <w:r w:rsidRPr="00576378">
          <w:rPr>
            <w:color w:val="000000"/>
          </w:rPr>
          <w:t>where</w:t>
        </w:r>
      </w:ins>
    </w:p>
    <w:p w14:paraId="135D494C" w14:textId="77777777" w:rsidR="00AE075B" w:rsidRPr="00576378" w:rsidRDefault="00000000" w:rsidP="001A44F5">
      <w:pPr>
        <w:rPr>
          <w:ins w:id="10959" w:author="Mihai Enescu" w:date="2023-05-30T17:27:00Z"/>
          <w:color w:val="000000"/>
        </w:rPr>
      </w:pPr>
      <m:oMathPara>
        <m:oMath>
          <m:sSub>
            <m:sSubPr>
              <m:ctrlPr>
                <w:ins w:id="10960" w:author="Mihai Enescu" w:date="2023-05-30T17:06:00Z">
                  <w:rPr>
                    <w:rFonts w:ascii="Cambria Math" w:hAnsi="Cambria Math"/>
                    <w:i/>
                    <w:color w:val="000000"/>
                  </w:rPr>
                </w:ins>
              </m:ctrlPr>
            </m:sSubPr>
            <m:e>
              <m:r>
                <w:ins w:id="10961" w:author="Mihai Enescu" w:date="2023-05-30T17:06:00Z">
                  <w:rPr>
                    <w:rFonts w:ascii="Cambria Math" w:hAnsi="Cambria Math"/>
                    <w:color w:val="000000"/>
                  </w:rPr>
                  <m:t>i</m:t>
                </w:ins>
              </m:r>
            </m:e>
            <m:sub>
              <m:r>
                <w:ins w:id="10962" w:author="Mihai Enescu" w:date="2023-05-30T17:06:00Z">
                  <w:rPr>
                    <w:rFonts w:ascii="Cambria Math" w:hAnsi="Cambria Math"/>
                    <w:color w:val="000000"/>
                  </w:rPr>
                  <m:t>1,</m:t>
                </w:ins>
              </m:r>
              <m:r>
                <w:ins w:id="10963" w:author="Mihai Enescu" w:date="2023-05-30T17:24:00Z">
                  <w:rPr>
                    <w:rFonts w:ascii="Cambria Math" w:hAnsi="Cambria Math"/>
                    <w:color w:val="000000"/>
                  </w:rPr>
                  <m:t>10,l</m:t>
                </w:ins>
              </m:r>
            </m:sub>
          </m:sSub>
          <m:r>
            <w:ins w:id="10964" w:author="Mihai Enescu" w:date="2023-05-30T17:06:00Z">
              <w:rPr>
                <w:rFonts w:ascii="Cambria Math" w:hAnsi="Cambria Math"/>
                <w:color w:val="000000"/>
              </w:rPr>
              <m:t>∈</m:t>
            </w:ins>
          </m:r>
          <m:d>
            <m:dPr>
              <m:begChr m:val="{"/>
              <m:endChr m:val="}"/>
              <m:ctrlPr>
                <w:ins w:id="10965" w:author="Mihai Enescu" w:date="2023-05-30T17:06:00Z">
                  <w:rPr>
                    <w:rFonts w:ascii="Cambria Math" w:hAnsi="Cambria Math"/>
                    <w:i/>
                    <w:color w:val="000000"/>
                  </w:rPr>
                </w:ins>
              </m:ctrlPr>
            </m:dPr>
            <m:e>
              <m:r>
                <w:ins w:id="10966" w:author="Mihai Enescu" w:date="2023-05-30T17:06:00Z">
                  <w:rPr>
                    <w:rFonts w:ascii="Cambria Math" w:hAnsi="Cambria Math"/>
                    <w:color w:val="000000"/>
                  </w:rPr>
                  <m:t>0,1,</m:t>
                </w:ins>
              </m:r>
              <m:r>
                <w:ins w:id="10967" w:author="Mihai Enescu" w:date="2023-05-30T17:25:00Z">
                  <w:rPr>
                    <w:rFonts w:ascii="Cambria Math" w:hAnsi="Cambria Math"/>
                    <w:color w:val="000000"/>
                  </w:rPr>
                  <m:t>…,</m:t>
                </w:ins>
              </m:r>
              <m:sSub>
                <m:sSubPr>
                  <m:ctrlPr>
                    <w:ins w:id="10968" w:author="Mihai Enescu" w:date="2023-05-30T17:25:00Z">
                      <w:rPr>
                        <w:rFonts w:ascii="Cambria Math" w:hAnsi="Cambria Math"/>
                        <w:i/>
                        <w:color w:val="000000"/>
                      </w:rPr>
                    </w:ins>
                  </m:ctrlPr>
                </m:sSubPr>
                <m:e>
                  <m:r>
                    <w:ins w:id="10969" w:author="Mihai Enescu" w:date="2023-05-30T17:25:00Z">
                      <w:rPr>
                        <w:rFonts w:ascii="Cambria Math" w:hAnsi="Cambria Math"/>
                        <w:color w:val="000000"/>
                      </w:rPr>
                      <m:t>N</m:t>
                    </w:ins>
                  </m:r>
                </m:e>
                <m:sub>
                  <m:r>
                    <w:ins w:id="10970" w:author="Mihai Enescu" w:date="2023-05-30T17:25:00Z">
                      <w:rPr>
                        <w:rFonts w:ascii="Cambria Math" w:hAnsi="Cambria Math"/>
                        <w:color w:val="000000"/>
                      </w:rPr>
                      <m:t>4</m:t>
                    </w:ins>
                  </m:r>
                </m:sub>
              </m:sSub>
              <m:r>
                <w:ins w:id="10971" w:author="Mihai Enescu" w:date="2023-05-30T17:25:00Z">
                  <w:rPr>
                    <w:rFonts w:ascii="Cambria Math" w:hAnsi="Cambria Math"/>
                    <w:color w:val="000000"/>
                  </w:rPr>
                  <m:t>-2</m:t>
                </w:ins>
              </m:r>
            </m:e>
          </m:d>
        </m:oMath>
      </m:oMathPara>
    </w:p>
    <w:p w14:paraId="7CD19C15" w14:textId="77777777" w:rsidR="00AE075B" w:rsidRPr="00576378" w:rsidRDefault="00AE075B" w:rsidP="001A44F5">
      <w:pPr>
        <w:ind w:left="568" w:hanging="284"/>
        <w:rPr>
          <w:ins w:id="10972" w:author="Mihai Enescu" w:date="2023-05-30T17:27:00Z"/>
          <w:lang w:val="x-none"/>
        </w:rPr>
      </w:pPr>
      <w:ins w:id="10973" w:author="Mihai Enescu" w:date="2023-05-30T17:27:00Z">
        <w:r w:rsidRPr="00576378">
          <w:rPr>
            <w:lang w:val="x-none"/>
          </w:rPr>
          <w:t>-</w:t>
        </w:r>
        <w:r w:rsidRPr="00576378">
          <w:rPr>
            <w:lang w:val="x-none"/>
          </w:rPr>
          <w:tab/>
          <w:t xml:space="preserve">If </w:t>
        </w:r>
      </w:ins>
      <m:oMath>
        <m:sSub>
          <m:sSubPr>
            <m:ctrlPr>
              <w:ins w:id="10974" w:author="Mihai Enescu" w:date="2023-05-30T17:27:00Z">
                <w:rPr>
                  <w:rFonts w:ascii="Cambria Math" w:hAnsi="Cambria Math"/>
                  <w:i/>
                  <w:lang w:val="x-none"/>
                </w:rPr>
              </w:ins>
            </m:ctrlPr>
          </m:sSubPr>
          <m:e>
            <m:r>
              <w:ins w:id="10975" w:author="Mihai Enescu" w:date="2023-05-30T17:27:00Z">
                <w:rPr>
                  <w:rFonts w:ascii="Cambria Math" w:hAnsi="Cambria Math"/>
                  <w:lang w:val="x-none"/>
                </w:rPr>
                <m:t>N</m:t>
              </w:ins>
            </m:r>
          </m:e>
          <m:sub>
            <m:r>
              <w:ins w:id="10976" w:author="Mihai Enescu" w:date="2023-05-30T17:27:00Z">
                <w:rPr>
                  <w:rFonts w:ascii="Cambria Math" w:hAnsi="Cambria Math"/>
                  <w:lang w:val="x-none"/>
                </w:rPr>
                <m:t>4</m:t>
              </w:ins>
            </m:r>
          </m:sub>
        </m:sSub>
        <m:r>
          <w:ins w:id="10977" w:author="Mihai Enescu" w:date="2023-05-30T17:27:00Z">
            <w:rPr>
              <w:rFonts w:ascii="Cambria Math" w:hAnsi="Cambria Math"/>
              <w:lang w:val="x-none"/>
            </w:rPr>
            <m:t>=2</m:t>
          </w:ins>
        </m:r>
      </m:oMath>
      <w:ins w:id="10978" w:author="Mihai Enescu" w:date="2023-05-30T17:27:00Z">
        <w:r w:rsidRPr="00576378">
          <w:rPr>
            <w:lang w:val="x-none"/>
          </w:rPr>
          <w:t xml:space="preserve">, </w:t>
        </w:r>
      </w:ins>
      <m:oMath>
        <m:sSub>
          <m:sSubPr>
            <m:ctrlPr>
              <w:ins w:id="10979" w:author="Mihai Enescu" w:date="2023-05-30T17:27:00Z">
                <w:rPr>
                  <w:rFonts w:ascii="Cambria Math" w:hAnsi="Cambria Math"/>
                  <w:i/>
                  <w:lang w:val="x-none"/>
                </w:rPr>
              </w:ins>
            </m:ctrlPr>
          </m:sSubPr>
          <m:e>
            <m:r>
              <w:ins w:id="10980" w:author="Mihai Enescu" w:date="2023-05-30T17:27:00Z">
                <w:rPr>
                  <w:rFonts w:ascii="Cambria Math" w:hAnsi="Cambria Math"/>
                  <w:lang w:val="x-none"/>
                </w:rPr>
                <m:t>i</m:t>
              </w:ins>
            </m:r>
          </m:e>
          <m:sub>
            <m:r>
              <w:ins w:id="10981" w:author="Mihai Enescu" w:date="2023-05-30T17:27:00Z">
                <w:rPr>
                  <w:rFonts w:ascii="Cambria Math" w:hAnsi="Cambria Math"/>
                  <w:lang w:val="x-none"/>
                </w:rPr>
                <m:t>1,</m:t>
              </w:ins>
            </m:r>
            <m:r>
              <w:ins w:id="10982" w:author="Mihai Enescu" w:date="2023-05-30T17:28:00Z">
                <w:rPr>
                  <w:rFonts w:ascii="Cambria Math" w:hAnsi="Cambria Math"/>
                  <w:lang w:val="x-none"/>
                </w:rPr>
                <m:t>10,l</m:t>
              </w:ins>
            </m:r>
          </m:sub>
        </m:sSub>
      </m:oMath>
      <w:ins w:id="10983" w:author="Mihai Enescu" w:date="2023-05-30T17:28:00Z">
        <w:r w:rsidRPr="00576378">
          <w:t xml:space="preserve">, for </w:t>
        </w:r>
      </w:ins>
      <w:ins w:id="10984" w:author="Mihai Enescu" w:date="2023-05-30T17:37:00Z">
        <w:r w:rsidRPr="00576378">
          <w:t xml:space="preserve">layer </w:t>
        </w:r>
      </w:ins>
      <m:oMath>
        <m:r>
          <w:ins w:id="10985" w:author="Mihai Enescu" w:date="2023-05-30T17:28:00Z">
            <w:rPr>
              <w:rFonts w:ascii="Cambria Math" w:hAnsi="Cambria Math"/>
            </w:rPr>
            <m:t>l=1,…,</m:t>
          </w:ins>
        </m:r>
        <m:r>
          <w:ins w:id="10986" w:author="Mihai Enescu" w:date="2023-06-02T12:24:00Z">
            <w:rPr>
              <w:rFonts w:ascii="Cambria Math" w:hAnsi="Cambria Math"/>
            </w:rPr>
            <m:t>υ</m:t>
          </w:ins>
        </m:r>
      </m:oMath>
      <w:ins w:id="10987" w:author="Mihai Enescu" w:date="2023-05-30T17:27:00Z">
        <w:r w:rsidRPr="00576378">
          <w:rPr>
            <w:lang w:val="x-none"/>
          </w:rPr>
          <w:t xml:space="preserve"> </w:t>
        </w:r>
      </w:ins>
      <w:ins w:id="10988" w:author="Mihai Enescu" w:date="2023-05-30T17:28:00Z">
        <w:r w:rsidRPr="00576378">
          <w:t>are</w:t>
        </w:r>
      </w:ins>
      <w:ins w:id="10989" w:author="Mihai Enescu" w:date="2023-05-30T17:27:00Z">
        <w:r w:rsidRPr="00576378">
          <w:rPr>
            <w:lang w:val="x-none"/>
          </w:rPr>
          <w:t xml:space="preserve"> not reported.</w:t>
        </w:r>
      </w:ins>
    </w:p>
    <w:p w14:paraId="105DC9AB" w14:textId="77777777" w:rsidR="00AE075B" w:rsidRPr="00576378" w:rsidRDefault="00AE075B" w:rsidP="001A44F5">
      <w:pPr>
        <w:ind w:left="568" w:hanging="284"/>
        <w:rPr>
          <w:ins w:id="10990" w:author="Mihai Enescu" w:date="2023-05-30T17:27:00Z"/>
          <w:lang w:val="x-none"/>
        </w:rPr>
      </w:pPr>
      <w:ins w:id="10991" w:author="Mihai Enescu" w:date="2023-05-30T17:27:00Z">
        <w:r w:rsidRPr="00576378">
          <w:rPr>
            <w:lang w:val="x-none"/>
          </w:rPr>
          <w:t>-</w:t>
        </w:r>
        <w:r w:rsidRPr="00576378">
          <w:rPr>
            <w:lang w:val="x-none"/>
          </w:rPr>
          <w:tab/>
          <w:t>If</w:t>
        </w:r>
      </w:ins>
      <m:oMath>
        <m:r>
          <w:ins w:id="10992" w:author="Mihai Enescu" w:date="2023-05-30T17:28:00Z">
            <w:rPr>
              <w:rFonts w:ascii="Cambria Math" w:hAnsi="Cambria Math"/>
              <w:lang w:val="x-none"/>
            </w:rPr>
            <m:t xml:space="preserve"> </m:t>
          </w:ins>
        </m:r>
        <m:sSub>
          <m:sSubPr>
            <m:ctrlPr>
              <w:ins w:id="10993" w:author="Mihai Enescu" w:date="2023-05-30T17:28:00Z">
                <w:rPr>
                  <w:rFonts w:ascii="Cambria Math" w:hAnsi="Cambria Math"/>
                  <w:i/>
                </w:rPr>
              </w:ins>
            </m:ctrlPr>
          </m:sSubPr>
          <m:e>
            <m:r>
              <w:ins w:id="10994" w:author="Mihai Enescu" w:date="2023-05-30T17:28:00Z">
                <w:rPr>
                  <w:rFonts w:ascii="Cambria Math" w:hAnsi="Cambria Math"/>
                </w:rPr>
                <m:t>N</m:t>
              </w:ins>
            </m:r>
            <m:ctrlPr>
              <w:ins w:id="10995" w:author="Mihai Enescu" w:date="2023-05-30T17:28:00Z">
                <w:rPr>
                  <w:rFonts w:ascii="Cambria Math" w:hAnsi="Cambria Math"/>
                  <w:i/>
                  <w:lang w:val="x-none"/>
                </w:rPr>
              </w:ins>
            </m:ctrlPr>
          </m:e>
          <m:sub>
            <m:r>
              <w:ins w:id="10996" w:author="Mihai Enescu" w:date="2023-05-30T17:28:00Z">
                <w:rPr>
                  <w:rFonts w:ascii="Cambria Math" w:hAnsi="Cambria Math"/>
                </w:rPr>
                <m:t>4</m:t>
              </w:ins>
            </m:r>
          </m:sub>
        </m:sSub>
        <m:r>
          <w:ins w:id="10997" w:author="Mihai Enescu" w:date="2023-05-30T17:28:00Z">
            <w:rPr>
              <w:rFonts w:ascii="Cambria Math" w:hAnsi="Cambria Math"/>
            </w:rPr>
            <m:t>∈{4,8}</m:t>
          </w:ins>
        </m:r>
      </m:oMath>
      <w:ins w:id="10998" w:author="Mihai Enescu" w:date="2023-05-30T17:27:00Z">
        <w:r w:rsidRPr="00576378">
          <w:rPr>
            <w:lang w:val="x-none"/>
          </w:rPr>
          <w:t xml:space="preserve">, the nonzero offset between </w:t>
        </w:r>
      </w:ins>
      <m:oMath>
        <m:sSubSup>
          <m:sSubSupPr>
            <m:ctrlPr>
              <w:ins w:id="10999" w:author="Mihai Enescu" w:date="2023-05-30T17:27:00Z">
                <w:rPr>
                  <w:rFonts w:ascii="Cambria Math" w:hAnsi="Cambria Math"/>
                  <w:i/>
                  <w:lang w:val="x-none"/>
                </w:rPr>
              </w:ins>
            </m:ctrlPr>
          </m:sSubSupPr>
          <m:e>
            <m:r>
              <w:ins w:id="11000" w:author="Mihai Enescu" w:date="2023-05-30T17:27:00Z">
                <w:rPr>
                  <w:rFonts w:ascii="Cambria Math" w:hAnsi="Cambria Math"/>
                  <w:lang w:val="x-none"/>
                </w:rPr>
                <m:t>n</m:t>
              </w:ins>
            </m:r>
          </m:e>
          <m:sub>
            <m:r>
              <w:ins w:id="11001" w:author="Mihai Enescu" w:date="2023-05-30T17:29:00Z">
                <w:rPr>
                  <w:rFonts w:ascii="Cambria Math" w:hAnsi="Cambria Math"/>
                  <w:lang w:val="x-none"/>
                </w:rPr>
                <m:t>4,l</m:t>
              </w:ins>
            </m:r>
          </m:sub>
          <m:sup>
            <m:r>
              <w:ins w:id="11002" w:author="Mihai Enescu" w:date="2023-05-30T17:27:00Z">
                <w:rPr>
                  <w:rFonts w:ascii="Cambria Math" w:hAnsi="Cambria Math"/>
                  <w:lang w:val="x-none"/>
                </w:rPr>
                <m:t>(0)</m:t>
              </w:ins>
            </m:r>
          </m:sup>
        </m:sSubSup>
      </m:oMath>
      <w:ins w:id="11003" w:author="Mihai Enescu" w:date="2023-05-30T17:27:00Z">
        <w:r w:rsidRPr="00576378">
          <w:rPr>
            <w:lang w:val="x-none"/>
          </w:rPr>
          <w:t xml:space="preserve"> and </w:t>
        </w:r>
      </w:ins>
      <m:oMath>
        <m:sSubSup>
          <m:sSubSupPr>
            <m:ctrlPr>
              <w:ins w:id="11004" w:author="Mihai Enescu" w:date="2023-05-30T17:27:00Z">
                <w:rPr>
                  <w:rFonts w:ascii="Cambria Math" w:hAnsi="Cambria Math"/>
                  <w:i/>
                  <w:lang w:val="x-none"/>
                </w:rPr>
              </w:ins>
            </m:ctrlPr>
          </m:sSubSupPr>
          <m:e>
            <m:r>
              <w:ins w:id="11005" w:author="Mihai Enescu" w:date="2023-05-30T17:27:00Z">
                <w:rPr>
                  <w:rFonts w:ascii="Cambria Math" w:hAnsi="Cambria Math"/>
                  <w:lang w:val="x-none"/>
                </w:rPr>
                <m:t>n</m:t>
              </w:ins>
            </m:r>
          </m:e>
          <m:sub>
            <m:r>
              <w:ins w:id="11006" w:author="Mihai Enescu" w:date="2023-05-30T17:29:00Z">
                <w:rPr>
                  <w:rFonts w:ascii="Cambria Math" w:hAnsi="Cambria Math"/>
                  <w:lang w:val="x-none"/>
                </w:rPr>
                <m:t>4,l</m:t>
              </w:ins>
            </m:r>
          </m:sub>
          <m:sup>
            <m:r>
              <w:ins w:id="11007" w:author="Mihai Enescu" w:date="2023-05-30T17:27:00Z">
                <w:rPr>
                  <w:rFonts w:ascii="Cambria Math" w:hAnsi="Cambria Math"/>
                  <w:lang w:val="x-none"/>
                </w:rPr>
                <m:t>(1)</m:t>
              </w:ins>
            </m:r>
          </m:sup>
        </m:sSubSup>
      </m:oMath>
      <w:ins w:id="11008" w:author="Mihai Enescu" w:date="2023-05-30T17:27:00Z">
        <w:r w:rsidRPr="00576378">
          <w:rPr>
            <w:lang w:val="x-none"/>
          </w:rPr>
          <w:t xml:space="preserve"> is reported with </w:t>
        </w:r>
      </w:ins>
      <m:oMath>
        <m:sSub>
          <m:sSubPr>
            <m:ctrlPr>
              <w:ins w:id="11009" w:author="Mihai Enescu" w:date="2023-05-30T17:27:00Z">
                <w:rPr>
                  <w:rFonts w:ascii="Cambria Math" w:hAnsi="Cambria Math"/>
                  <w:i/>
                  <w:lang w:val="x-none"/>
                </w:rPr>
              </w:ins>
            </m:ctrlPr>
          </m:sSubPr>
          <m:e>
            <m:r>
              <w:ins w:id="11010" w:author="Mihai Enescu" w:date="2023-05-30T17:27:00Z">
                <w:rPr>
                  <w:rFonts w:ascii="Cambria Math" w:hAnsi="Cambria Math"/>
                  <w:lang w:val="x-none"/>
                </w:rPr>
                <m:t>i</m:t>
              </w:ins>
            </m:r>
          </m:e>
          <m:sub>
            <m:r>
              <w:ins w:id="11011" w:author="Mihai Enescu" w:date="2023-05-30T17:27:00Z">
                <w:rPr>
                  <w:rFonts w:ascii="Cambria Math" w:hAnsi="Cambria Math"/>
                  <w:lang w:val="x-none"/>
                </w:rPr>
                <m:t>1,</m:t>
              </w:ins>
            </m:r>
            <m:r>
              <w:ins w:id="11012" w:author="Mihai Enescu" w:date="2023-05-30T17:29:00Z">
                <w:rPr>
                  <w:rFonts w:ascii="Cambria Math" w:hAnsi="Cambria Math"/>
                  <w:lang w:val="x-none"/>
                </w:rPr>
                <m:t>10,l</m:t>
              </w:ins>
            </m:r>
          </m:sub>
        </m:sSub>
      </m:oMath>
      <w:ins w:id="11013" w:author="Mihai Enescu" w:date="2023-05-30T17:27:00Z">
        <w:r w:rsidRPr="00576378">
          <w:rPr>
            <w:lang w:val="x-none"/>
          </w:rPr>
          <w:t xml:space="preserve"> assuming that </w:t>
        </w:r>
      </w:ins>
      <m:oMath>
        <m:sSubSup>
          <m:sSubSupPr>
            <m:ctrlPr>
              <w:ins w:id="11014" w:author="Mihai Enescu" w:date="2023-05-30T17:27:00Z">
                <w:rPr>
                  <w:rFonts w:ascii="Cambria Math" w:hAnsi="Cambria Math"/>
                  <w:i/>
                  <w:lang w:val="x-none"/>
                </w:rPr>
              </w:ins>
            </m:ctrlPr>
          </m:sSubSupPr>
          <m:e>
            <m:r>
              <w:ins w:id="11015" w:author="Mihai Enescu" w:date="2023-05-30T17:27:00Z">
                <w:rPr>
                  <w:rFonts w:ascii="Cambria Math" w:hAnsi="Cambria Math"/>
                  <w:lang w:val="x-none"/>
                </w:rPr>
                <m:t>n</m:t>
              </w:ins>
            </m:r>
          </m:e>
          <m:sub>
            <m:r>
              <w:ins w:id="11016" w:author="Mihai Enescu" w:date="2023-05-30T17:29:00Z">
                <w:rPr>
                  <w:rFonts w:ascii="Cambria Math" w:hAnsi="Cambria Math"/>
                  <w:lang w:val="x-none"/>
                </w:rPr>
                <m:t>4,l</m:t>
              </w:ins>
            </m:r>
          </m:sub>
          <m:sup>
            <m:r>
              <w:ins w:id="11017" w:author="Mihai Enescu" w:date="2023-05-30T17:27:00Z">
                <w:rPr>
                  <w:rFonts w:ascii="Cambria Math" w:hAnsi="Cambria Math"/>
                  <w:lang w:val="x-none"/>
                </w:rPr>
                <m:t>(0)</m:t>
              </w:ins>
            </m:r>
          </m:sup>
        </m:sSubSup>
      </m:oMath>
      <w:ins w:id="11018" w:author="Mihai Enescu" w:date="2023-05-30T17:27:00Z">
        <w:r w:rsidRPr="00576378">
          <w:rPr>
            <w:lang w:val="x-none"/>
          </w:rPr>
          <w:t xml:space="preserve"> (reference for the offset) is 0. The nonzero offset values are mapped to the index values of </w:t>
        </w:r>
      </w:ins>
      <m:oMath>
        <m:sSub>
          <m:sSubPr>
            <m:ctrlPr>
              <w:ins w:id="11019" w:author="Mihai Enescu" w:date="2023-05-30T17:27:00Z">
                <w:rPr>
                  <w:rFonts w:ascii="Cambria Math" w:hAnsi="Cambria Math"/>
                  <w:i/>
                  <w:lang w:val="x-none"/>
                </w:rPr>
              </w:ins>
            </m:ctrlPr>
          </m:sSubPr>
          <m:e>
            <m:r>
              <w:ins w:id="11020" w:author="Mihai Enescu" w:date="2023-05-30T17:27:00Z">
                <w:rPr>
                  <w:rFonts w:ascii="Cambria Math" w:hAnsi="Cambria Math"/>
                  <w:lang w:val="x-none"/>
                </w:rPr>
                <m:t>i</m:t>
              </w:ins>
            </m:r>
          </m:e>
          <m:sub>
            <m:r>
              <w:ins w:id="11021" w:author="Mihai Enescu" w:date="2023-05-30T17:27:00Z">
                <w:rPr>
                  <w:rFonts w:ascii="Cambria Math" w:hAnsi="Cambria Math"/>
                  <w:lang w:val="x-none"/>
                </w:rPr>
                <m:t>1,</m:t>
              </w:ins>
            </m:r>
            <m:r>
              <w:ins w:id="11022" w:author="Mihai Enescu" w:date="2023-05-30T17:29:00Z">
                <w:rPr>
                  <w:rFonts w:ascii="Cambria Math" w:hAnsi="Cambria Math"/>
                  <w:lang w:val="x-none"/>
                </w:rPr>
                <m:t>10,l</m:t>
              </w:ins>
            </m:r>
          </m:sub>
        </m:sSub>
      </m:oMath>
      <w:ins w:id="11023" w:author="Mihai Enescu" w:date="2023-05-30T17:27:00Z">
        <w:r w:rsidRPr="00576378">
          <w:rPr>
            <w:lang w:val="x-none"/>
          </w:rPr>
          <w:t xml:space="preserve"> in increasing order with offset value 1 mapped to index value '0'.</w:t>
        </w:r>
      </w:ins>
    </w:p>
    <w:p w14:paraId="790E584B" w14:textId="77777777" w:rsidR="00AE075B" w:rsidRPr="00576378" w:rsidRDefault="00AE075B" w:rsidP="001A44F5">
      <w:pPr>
        <w:rPr>
          <w:ins w:id="11024" w:author="Mihai Enescu" w:date="2023-05-30T17:27:00Z"/>
        </w:rPr>
      </w:pPr>
      <w:ins w:id="11025" w:author="Mihai Enescu" w:date="2023-05-30T17:27:00Z">
        <w:r w:rsidRPr="00576378">
          <w:t xml:space="preserve">The </w:t>
        </w:r>
      </w:ins>
      <m:oMath>
        <m:r>
          <w:ins w:id="11026" w:author="Mihai Enescu" w:date="2023-05-30T17:30:00Z">
            <w:rPr>
              <w:rFonts w:ascii="Cambria Math" w:hAnsi="Cambria Math"/>
            </w:rPr>
            <m:t>Q=2</m:t>
          </w:ins>
        </m:r>
      </m:oMath>
      <w:ins w:id="11027" w:author="Mihai Enescu" w:date="2023-05-30T17:27:00Z">
        <w:r w:rsidRPr="00576378">
          <w:t xml:space="preserve"> vectors’ elements are given by</w:t>
        </w:r>
      </w:ins>
    </w:p>
    <w:p w14:paraId="365E37C6" w14:textId="77777777" w:rsidR="00AE075B" w:rsidRPr="00576378" w:rsidRDefault="00000000" w:rsidP="001A44F5">
      <w:pPr>
        <w:rPr>
          <w:ins w:id="11028" w:author="Mihai Enescu" w:date="2023-05-30T17:27:00Z"/>
        </w:rPr>
      </w:pPr>
      <m:oMathPara>
        <m:oMath>
          <m:sSup>
            <m:sSupPr>
              <m:ctrlPr>
                <w:ins w:id="11029" w:author="Mihai Enescu" w:date="2023-05-30T17:27:00Z">
                  <w:rPr>
                    <w:rFonts w:ascii="Cambria Math" w:hAnsi="Cambria Math"/>
                    <w:i/>
                    <w:color w:val="000000"/>
                  </w:rPr>
                </w:ins>
              </m:ctrlPr>
            </m:sSupPr>
            <m:e>
              <m:sSubSup>
                <m:sSubSupPr>
                  <m:ctrlPr>
                    <w:ins w:id="11030" w:author="Mihai Enescu" w:date="2023-05-30T17:27:00Z">
                      <w:rPr>
                        <w:rFonts w:ascii="Cambria Math" w:hAnsi="Cambria Math"/>
                        <w:i/>
                        <w:color w:val="000000"/>
                      </w:rPr>
                    </w:ins>
                  </m:ctrlPr>
                </m:sSubSupPr>
                <m:e>
                  <m:r>
                    <w:ins w:id="11031" w:author="Mihai Enescu" w:date="2023-05-30T17:30:00Z">
                      <w:rPr>
                        <w:rFonts w:ascii="Cambria Math" w:hAnsi="Cambria Math"/>
                        <w:color w:val="000000"/>
                      </w:rPr>
                      <m:t>z</m:t>
                    </w:ins>
                  </m:r>
                </m:e>
                <m:sub>
                  <m:r>
                    <w:ins w:id="11032" w:author="Mihai Enescu" w:date="2023-05-30T17:36:00Z">
                      <w:rPr>
                        <w:rFonts w:ascii="Cambria Math" w:hAnsi="Cambria Math"/>
                        <w:color w:val="000000"/>
                      </w:rPr>
                      <m:t>ι</m:t>
                    </w:ins>
                  </m:r>
                  <m:r>
                    <w:ins w:id="11033" w:author="Mihai Enescu" w:date="2023-05-30T17:30:00Z">
                      <w:rPr>
                        <w:rFonts w:ascii="Cambria Math" w:hAnsi="Cambria Math"/>
                        <w:color w:val="000000"/>
                      </w:rPr>
                      <m:t>,l</m:t>
                    </w:ins>
                  </m:r>
                </m:sub>
                <m:sup>
                  <m:r>
                    <w:ins w:id="11034" w:author="Mihai Enescu" w:date="2023-05-30T17:27:00Z">
                      <w:rPr>
                        <w:rFonts w:ascii="Cambria Math" w:hAnsi="Cambria Math"/>
                        <w:color w:val="000000"/>
                      </w:rPr>
                      <m:t>(</m:t>
                    </w:ins>
                  </m:r>
                  <m:r>
                    <w:ins w:id="11035" w:author="Mihai Enescu" w:date="2023-05-30T17:30:00Z">
                      <w:rPr>
                        <w:rFonts w:ascii="Cambria Math" w:hAnsi="Cambria Math"/>
                        <w:color w:val="000000"/>
                      </w:rPr>
                      <m:t>τ</m:t>
                    </w:ins>
                  </m:r>
                  <m:r>
                    <w:ins w:id="11036" w:author="Mihai Enescu" w:date="2023-05-30T17:27:00Z">
                      <w:rPr>
                        <w:rFonts w:ascii="Cambria Math" w:hAnsi="Cambria Math"/>
                        <w:color w:val="000000"/>
                      </w:rPr>
                      <m:t>)</m:t>
                    </w:ins>
                  </m:r>
                </m:sup>
              </m:sSubSup>
              <m:r>
                <w:ins w:id="11037" w:author="Mihai Enescu" w:date="2023-05-30T17:27:00Z">
                  <w:rPr>
                    <w:rFonts w:ascii="Cambria Math" w:hAnsi="Cambria Math"/>
                    <w:color w:val="000000"/>
                  </w:rPr>
                  <m:t>=e</m:t>
                </w:ins>
              </m:r>
            </m:e>
            <m:sup>
              <m:r>
                <w:ins w:id="11038" w:author="Mihai Enescu" w:date="2023-05-30T17:27:00Z">
                  <w:rPr>
                    <w:rFonts w:ascii="Cambria Math" w:hAnsi="Cambria Math"/>
                    <w:color w:val="000000"/>
                  </w:rPr>
                  <m:t>j</m:t>
                </w:ins>
              </m:r>
              <m:f>
                <m:fPr>
                  <m:ctrlPr>
                    <w:ins w:id="11039" w:author="Mihai Enescu" w:date="2023-05-30T17:27:00Z">
                      <w:rPr>
                        <w:rFonts w:ascii="Cambria Math" w:hAnsi="Cambria Math"/>
                        <w:i/>
                        <w:color w:val="000000"/>
                      </w:rPr>
                    </w:ins>
                  </m:ctrlPr>
                </m:fPr>
                <m:num>
                  <m:r>
                    <w:ins w:id="11040" w:author="Mihai Enescu" w:date="2023-05-30T17:27:00Z">
                      <w:rPr>
                        <w:rFonts w:ascii="Cambria Math" w:hAnsi="Cambria Math"/>
                        <w:color w:val="000000"/>
                      </w:rPr>
                      <m:t>2π</m:t>
                    </w:ins>
                  </m:r>
                  <m:r>
                    <w:ins w:id="11041" w:author="Mihai Enescu" w:date="2023-05-30T17:36:00Z">
                      <w:rPr>
                        <w:rFonts w:ascii="Cambria Math" w:hAnsi="Cambria Math"/>
                        <w:color w:val="000000"/>
                      </w:rPr>
                      <m:t>⋅ι⋅</m:t>
                    </w:ins>
                  </m:r>
                  <m:sSubSup>
                    <m:sSubSupPr>
                      <m:ctrlPr>
                        <w:ins w:id="11042" w:author="Mihai Enescu" w:date="2023-05-30T17:27:00Z">
                          <w:rPr>
                            <w:rFonts w:ascii="Cambria Math" w:hAnsi="Cambria Math"/>
                            <w:i/>
                            <w:color w:val="000000"/>
                          </w:rPr>
                        </w:ins>
                      </m:ctrlPr>
                    </m:sSubSupPr>
                    <m:e>
                      <m:r>
                        <w:ins w:id="11043" w:author="Mihai Enescu" w:date="2023-05-30T17:27:00Z">
                          <w:rPr>
                            <w:rFonts w:ascii="Cambria Math" w:hAnsi="Cambria Math"/>
                            <w:color w:val="000000"/>
                          </w:rPr>
                          <m:t>n</m:t>
                        </w:ins>
                      </m:r>
                    </m:e>
                    <m:sub>
                      <m:r>
                        <w:ins w:id="11044" w:author="Mihai Enescu" w:date="2023-05-30T17:31:00Z">
                          <w:rPr>
                            <w:rFonts w:ascii="Cambria Math" w:hAnsi="Cambria Math"/>
                            <w:color w:val="000000"/>
                          </w:rPr>
                          <m:t>4,l</m:t>
                        </w:ins>
                      </m:r>
                    </m:sub>
                    <m:sup>
                      <m:r>
                        <w:ins w:id="11045" w:author="Mihai Enescu" w:date="2023-05-30T17:27:00Z">
                          <w:rPr>
                            <w:rFonts w:ascii="Cambria Math" w:hAnsi="Cambria Math"/>
                            <w:color w:val="000000"/>
                          </w:rPr>
                          <m:t>(</m:t>
                        </w:ins>
                      </m:r>
                      <m:r>
                        <w:ins w:id="11046" w:author="Mihai Enescu" w:date="2023-05-30T17:36:00Z">
                          <w:rPr>
                            <w:rFonts w:ascii="Cambria Math" w:hAnsi="Cambria Math"/>
                            <w:color w:val="000000"/>
                          </w:rPr>
                          <m:t>τ</m:t>
                        </w:ins>
                      </m:r>
                      <m:r>
                        <w:ins w:id="11047" w:author="Mihai Enescu" w:date="2023-05-30T17:27:00Z">
                          <w:rPr>
                            <w:rFonts w:ascii="Cambria Math" w:hAnsi="Cambria Math"/>
                            <w:color w:val="000000"/>
                          </w:rPr>
                          <m:t>)</m:t>
                        </w:ins>
                      </m:r>
                    </m:sup>
                  </m:sSubSup>
                </m:num>
                <m:den>
                  <m:sSub>
                    <m:sSubPr>
                      <m:ctrlPr>
                        <w:ins w:id="11048" w:author="Mihai Enescu" w:date="2023-05-30T17:27:00Z">
                          <w:rPr>
                            <w:rFonts w:ascii="Cambria Math" w:hAnsi="Cambria Math"/>
                            <w:i/>
                            <w:color w:val="000000"/>
                          </w:rPr>
                        </w:ins>
                      </m:ctrlPr>
                    </m:sSubPr>
                    <m:e>
                      <m:r>
                        <w:ins w:id="11049" w:author="Mihai Enescu" w:date="2023-05-30T17:27:00Z">
                          <w:rPr>
                            <w:rFonts w:ascii="Cambria Math" w:hAnsi="Cambria Math"/>
                            <w:color w:val="000000"/>
                          </w:rPr>
                          <m:t>N</m:t>
                        </w:ins>
                      </m:r>
                    </m:e>
                    <m:sub>
                      <m:r>
                        <w:ins w:id="11050" w:author="Mihai Enescu" w:date="2023-05-30T17:36:00Z">
                          <w:rPr>
                            <w:rFonts w:ascii="Cambria Math" w:hAnsi="Cambria Math"/>
                            <w:color w:val="000000"/>
                          </w:rPr>
                          <m:t>4</m:t>
                        </w:ins>
                      </m:r>
                    </m:sub>
                  </m:sSub>
                </m:den>
              </m:f>
            </m:sup>
          </m:sSup>
        </m:oMath>
      </m:oMathPara>
    </w:p>
    <w:p w14:paraId="578E6A97" w14:textId="77777777" w:rsidR="00AE075B" w:rsidRPr="00576378" w:rsidRDefault="00AE075B" w:rsidP="001A44F5">
      <w:pPr>
        <w:rPr>
          <w:ins w:id="11051" w:author="Mihai Enescu" w:date="2023-05-30T17:10:00Z"/>
          <w:rFonts w:eastAsia="Calibri"/>
          <w:color w:val="000000"/>
        </w:rPr>
      </w:pPr>
      <w:ins w:id="11052" w:author="Mihai Enescu" w:date="2023-05-30T17:27:00Z">
        <w:r w:rsidRPr="00576378">
          <w:rPr>
            <w:color w:val="000000"/>
          </w:rPr>
          <w:t xml:space="preserve">for </w:t>
        </w:r>
      </w:ins>
      <m:oMath>
        <m:r>
          <w:ins w:id="11053" w:author="Mihai Enescu" w:date="2023-05-30T17:37:00Z">
            <w:rPr>
              <w:rFonts w:ascii="Cambria Math" w:hAnsi="Cambria Math"/>
              <w:color w:val="000000"/>
            </w:rPr>
            <m:t>ι</m:t>
          </w:ins>
        </m:r>
        <m:r>
          <w:ins w:id="11054" w:author="Mihai Enescu" w:date="2023-05-30T17:27:00Z">
            <w:rPr>
              <w:rFonts w:ascii="Cambria Math" w:hAnsi="Cambria Math"/>
              <w:color w:val="000000"/>
            </w:rPr>
            <m:t>=0,1,…</m:t>
          </w:ins>
        </m:r>
        <m:sSub>
          <m:sSubPr>
            <m:ctrlPr>
              <w:ins w:id="11055" w:author="Mihai Enescu" w:date="2023-05-30T17:27:00Z">
                <w:rPr>
                  <w:rFonts w:ascii="Cambria Math" w:hAnsi="Cambria Math"/>
                  <w:i/>
                  <w:color w:val="000000"/>
                </w:rPr>
              </w:ins>
            </m:ctrlPr>
          </m:sSubPr>
          <m:e>
            <m:r>
              <w:ins w:id="11056" w:author="Mihai Enescu" w:date="2023-05-30T17:27:00Z">
                <w:rPr>
                  <w:rFonts w:ascii="Cambria Math" w:hAnsi="Cambria Math"/>
                  <w:color w:val="000000"/>
                </w:rPr>
                <m:t>N</m:t>
              </w:ins>
            </m:r>
          </m:e>
          <m:sub>
            <m:r>
              <w:ins w:id="11057" w:author="Mihai Enescu" w:date="2023-05-30T17:37:00Z">
                <w:rPr>
                  <w:rFonts w:ascii="Cambria Math" w:hAnsi="Cambria Math"/>
                  <w:color w:val="000000"/>
                </w:rPr>
                <m:t>4</m:t>
              </w:ins>
            </m:r>
          </m:sub>
        </m:sSub>
        <m:r>
          <w:ins w:id="11058" w:author="Mihai Enescu" w:date="2023-05-30T17:27:00Z">
            <w:rPr>
              <w:rFonts w:ascii="Cambria Math" w:hAnsi="Cambria Math"/>
              <w:color w:val="000000"/>
            </w:rPr>
            <m:t>-1</m:t>
          </w:ins>
        </m:r>
      </m:oMath>
      <w:ins w:id="11059" w:author="Mihai Enescu" w:date="2023-05-30T17:27:00Z">
        <w:r w:rsidRPr="00576378">
          <w:rPr>
            <w:color w:val="000000"/>
          </w:rPr>
          <w:t xml:space="preserve">, and </w:t>
        </w:r>
      </w:ins>
      <m:oMath>
        <m:r>
          <w:ins w:id="11060" w:author="Mihai Enescu" w:date="2023-05-30T17:37:00Z">
            <w:rPr>
              <w:rFonts w:ascii="Cambria Math" w:hAnsi="Cambria Math"/>
              <w:color w:val="000000"/>
            </w:rPr>
            <m:t>τ</m:t>
          </w:ins>
        </m:r>
        <m:r>
          <w:ins w:id="11061" w:author="Mihai Enescu" w:date="2023-05-30T17:27:00Z">
            <w:rPr>
              <w:rFonts w:ascii="Cambria Math" w:hAnsi="Cambria Math"/>
              <w:color w:val="000000"/>
            </w:rPr>
            <m:t>=0,</m:t>
          </w:ins>
        </m:r>
        <m:r>
          <w:ins w:id="11062" w:author="Mihai Enescu" w:date="2023-05-30T17:37:00Z">
            <w:rPr>
              <w:rFonts w:ascii="Cambria Math" w:hAnsi="Cambria Math"/>
              <w:color w:val="000000"/>
            </w:rPr>
            <m:t>1</m:t>
          </w:ins>
        </m:r>
      </m:oMath>
      <w:ins w:id="11063" w:author="Mihai Enescu" w:date="2023-05-30T17:27:00Z">
        <w:r w:rsidRPr="00576378">
          <w:rPr>
            <w:color w:val="000000"/>
          </w:rPr>
          <w:t>.</w:t>
        </w:r>
      </w:ins>
    </w:p>
    <w:p w14:paraId="0D9BFD86" w14:textId="77777777" w:rsidR="00AE075B" w:rsidRPr="00576378" w:rsidRDefault="00AE075B" w:rsidP="001A44F5">
      <w:pPr>
        <w:rPr>
          <w:ins w:id="11064" w:author="Mihai Enescu" w:date="2023-05-24T22:31:00Z"/>
          <w:color w:val="000000"/>
          <w:lang w:val="en-US"/>
        </w:rPr>
      </w:pPr>
      <w:ins w:id="11065" w:author="Mihai Enescu" w:date="2023-05-24T02:14:00Z">
        <w:r w:rsidRPr="00576378">
          <w:rPr>
            <w:color w:val="000000"/>
            <w:lang w:val="en-US"/>
          </w:rPr>
          <w:t xml:space="preserve">The </w:t>
        </w:r>
      </w:ins>
      <w:ins w:id="11066" w:author="Mihai Enescu" w:date="2023-05-24T02:19:00Z">
        <w:r w:rsidRPr="00576378">
          <w:rPr>
            <w:color w:val="000000"/>
            <w:lang w:val="en-US"/>
          </w:rPr>
          <w:t xml:space="preserve">reference </w:t>
        </w:r>
      </w:ins>
      <w:ins w:id="11067" w:author="Mihai Enescu" w:date="2023-05-24T02:14:00Z">
        <w:r w:rsidRPr="00576378">
          <w:rPr>
            <w:color w:val="000000"/>
            <w:lang w:val="en-US"/>
          </w:rPr>
          <w:t xml:space="preserve">amplitude coefficient indicator </w:t>
        </w:r>
      </w:ins>
      <m:oMath>
        <m:sSub>
          <m:sSubPr>
            <m:ctrlPr>
              <w:ins w:id="11068" w:author="Mihai Enescu" w:date="2023-05-24T02:14:00Z">
                <w:rPr>
                  <w:rFonts w:ascii="Cambria Math" w:hAnsi="Cambria Math"/>
                  <w:i/>
                  <w:color w:val="000000"/>
                  <w:lang w:val="en-US"/>
                </w:rPr>
              </w:ins>
            </m:ctrlPr>
          </m:sSubPr>
          <m:e>
            <m:r>
              <w:ins w:id="11069" w:author="Mihai Enescu" w:date="2023-05-24T02:14:00Z">
                <w:rPr>
                  <w:rFonts w:ascii="Cambria Math" w:hAnsi="Cambria Math"/>
                  <w:color w:val="000000"/>
                  <w:lang w:val="en-US"/>
                </w:rPr>
                <m:t>i</m:t>
              </w:ins>
            </m:r>
          </m:e>
          <m:sub>
            <m:r>
              <w:ins w:id="11070" w:author="Mihai Enescu" w:date="2023-05-24T02:14:00Z">
                <w:rPr>
                  <w:rFonts w:ascii="Cambria Math" w:hAnsi="Cambria Math"/>
                  <w:color w:val="000000"/>
                  <w:lang w:val="en-US"/>
                </w:rPr>
                <m:t>2,3,l</m:t>
              </w:ins>
            </m:r>
          </m:sub>
        </m:sSub>
      </m:oMath>
      <w:ins w:id="11071" w:author="Mihai Enescu" w:date="2023-05-24T02:20:00Z">
        <w:r w:rsidRPr="00576378">
          <w:rPr>
            <w:color w:val="000000"/>
            <w:lang w:val="en-US"/>
          </w:rPr>
          <w:t>, for</w:t>
        </w:r>
      </w:ins>
      <w:ins w:id="11072" w:author="Mihai Enescu" w:date="2023-05-24T22:31:00Z">
        <w:r w:rsidRPr="00576378">
          <w:rPr>
            <w:color w:val="000000"/>
            <w:lang w:val="en-US"/>
          </w:rPr>
          <w:t xml:space="preserve"> layer</w:t>
        </w:r>
      </w:ins>
      <w:ins w:id="11073" w:author="Mihai Enescu" w:date="2023-05-24T02:20:00Z">
        <w:r w:rsidRPr="00576378">
          <w:rPr>
            <w:color w:val="000000"/>
            <w:lang w:val="en-US"/>
          </w:rPr>
          <w:t xml:space="preserve"> </w:t>
        </w:r>
      </w:ins>
      <m:oMath>
        <m:r>
          <w:ins w:id="11074" w:author="Mihai Enescu" w:date="2023-05-24T02:20:00Z">
            <w:rPr>
              <w:rFonts w:ascii="Cambria Math" w:hAnsi="Cambria Math"/>
              <w:color w:val="000000"/>
              <w:lang w:val="en-US"/>
            </w:rPr>
            <m:t>l=1,…</m:t>
          </w:ins>
        </m:r>
        <m:r>
          <w:ins w:id="11075" w:author="Mihai Enescu" w:date="2023-06-02T12:25:00Z">
            <w:rPr>
              <w:rFonts w:ascii="Cambria Math" w:hAnsi="Cambria Math"/>
            </w:rPr>
            <m:t>υ</m:t>
          </w:ins>
        </m:r>
      </m:oMath>
      <w:ins w:id="11076" w:author="Mihai Enescu" w:date="2023-05-24T02:20:00Z">
        <w:r w:rsidRPr="00576378">
          <w:rPr>
            <w:color w:val="000000"/>
            <w:lang w:val="en-US"/>
          </w:rPr>
          <w:t>,</w:t>
        </w:r>
      </w:ins>
      <w:ins w:id="11077" w:author="Mihai Enescu" w:date="2023-05-24T02:14:00Z">
        <w:r w:rsidRPr="00576378">
          <w:rPr>
            <w:color w:val="000000"/>
            <w:lang w:val="en-US"/>
          </w:rPr>
          <w:t xml:space="preserve"> </w:t>
        </w:r>
      </w:ins>
      <w:ins w:id="11078" w:author="Mihai Enescu" w:date="2023-05-24T02:18:00Z">
        <w:r w:rsidRPr="00576378">
          <w:rPr>
            <w:color w:val="000000"/>
            <w:lang w:val="en-US"/>
          </w:rPr>
          <w:t xml:space="preserve">is </w:t>
        </w:r>
      </w:ins>
      <w:ins w:id="11079" w:author="Mihai Enescu" w:date="2023-05-24T22:34:00Z">
        <w:r w:rsidRPr="00576378">
          <w:rPr>
            <w:color w:val="000000"/>
            <w:lang w:val="en-US"/>
          </w:rPr>
          <w:t>given</w:t>
        </w:r>
      </w:ins>
      <w:ins w:id="11080" w:author="Mihai Enescu" w:date="2023-05-24T02:18:00Z">
        <w:r w:rsidRPr="00576378">
          <w:rPr>
            <w:color w:val="000000"/>
            <w:lang w:val="en-US"/>
          </w:rPr>
          <w:t xml:space="preserve"> </w:t>
        </w:r>
      </w:ins>
      <w:ins w:id="11081" w:author="Mihai Enescu" w:date="2023-05-24T22:34:00Z">
        <w:r w:rsidRPr="00576378">
          <w:rPr>
            <w:color w:val="000000"/>
            <w:lang w:val="en-US"/>
          </w:rPr>
          <w:t>by</w:t>
        </w:r>
      </w:ins>
    </w:p>
    <w:p w14:paraId="3459A8EA" w14:textId="77777777" w:rsidR="00AE075B" w:rsidRPr="00576378" w:rsidRDefault="00000000" w:rsidP="001A44F5">
      <w:pPr>
        <w:rPr>
          <w:ins w:id="11082" w:author="Mihai Enescu" w:date="2023-05-24T22:40:00Z"/>
          <w:lang w:val="en-US"/>
        </w:rPr>
      </w:pPr>
      <m:oMathPara>
        <m:oMath>
          <m:sSub>
            <m:sSubPr>
              <m:ctrlPr>
                <w:ins w:id="11083" w:author="Mihai Enescu" w:date="2023-05-24T22:32:00Z">
                  <w:rPr>
                    <w:rFonts w:ascii="Cambria Math" w:hAnsi="Cambria Math"/>
                    <w:lang w:val="en-US"/>
                  </w:rPr>
                </w:ins>
              </m:ctrlPr>
            </m:sSubPr>
            <m:e>
              <m:r>
                <w:ins w:id="11084" w:author="Mihai Enescu" w:date="2023-05-24T22:32:00Z">
                  <w:rPr>
                    <w:rFonts w:ascii="Cambria Math" w:hAnsi="Cambria Math"/>
                    <w:lang w:val="en-US" w:eastAsia="en-GB"/>
                  </w:rPr>
                  <m:t>i</m:t>
                </w:ins>
              </m:r>
            </m:e>
            <m:sub>
              <m:r>
                <w:ins w:id="11085" w:author="Mihai Enescu" w:date="2023-05-24T22:32:00Z">
                  <m:rPr>
                    <m:sty m:val="p"/>
                  </m:rPr>
                  <w:rPr>
                    <w:rFonts w:ascii="Cambria Math" w:hAnsi="Cambria Math"/>
                    <w:lang w:val="en-US" w:eastAsia="en-GB"/>
                  </w:rPr>
                  <m:t>2,3,</m:t>
                </w:ins>
              </m:r>
              <m:r>
                <w:ins w:id="11086" w:author="Mihai Enescu" w:date="2023-05-24T22:32:00Z">
                  <w:rPr>
                    <w:rFonts w:ascii="Cambria Math" w:hAnsi="Cambria Math"/>
                    <w:lang w:val="en-US" w:eastAsia="en-GB"/>
                  </w:rPr>
                  <m:t>l</m:t>
                </w:ins>
              </m:r>
            </m:sub>
          </m:sSub>
          <m:r>
            <w:ins w:id="11087" w:author="Mihai Enescu" w:date="2023-05-24T22:32:00Z">
              <m:rPr>
                <m:sty m:val="p"/>
              </m:rPr>
              <w:rPr>
                <w:rFonts w:ascii="Cambria Math" w:hAnsi="Cambria Math"/>
                <w:lang w:val="en-US" w:eastAsia="en-GB"/>
              </w:rPr>
              <m:t>=</m:t>
            </w:ins>
          </m:r>
          <m:d>
            <m:dPr>
              <m:begChr m:val="["/>
              <m:endChr m:val="]"/>
              <m:ctrlPr>
                <w:ins w:id="11088" w:author="Mihai Enescu" w:date="2023-05-24T22:32:00Z">
                  <w:rPr>
                    <w:rFonts w:ascii="Cambria Math" w:hAnsi="Cambria Math"/>
                    <w:lang w:val="en-US"/>
                  </w:rPr>
                </w:ins>
              </m:ctrlPr>
            </m:dPr>
            <m:e>
              <m:m>
                <m:mPr>
                  <m:mcs>
                    <m:mc>
                      <m:mcPr>
                        <m:count m:val="2"/>
                        <m:mcJc m:val="center"/>
                      </m:mcPr>
                    </m:mc>
                  </m:mcs>
                  <m:ctrlPr>
                    <w:ins w:id="11089" w:author="Mihai Enescu" w:date="2023-05-24T22:32:00Z">
                      <w:rPr>
                        <w:rFonts w:ascii="Cambria Math" w:hAnsi="Cambria Math"/>
                        <w:lang w:val="en-US"/>
                      </w:rPr>
                    </w:ins>
                  </m:ctrlPr>
                </m:mPr>
                <m:mr>
                  <m:e>
                    <m:sSubSup>
                      <m:sSubSupPr>
                        <m:ctrlPr>
                          <w:ins w:id="11090" w:author="Mihai Enescu" w:date="2023-05-24T22:32:00Z">
                            <w:rPr>
                              <w:rFonts w:ascii="Cambria Math" w:hAnsi="Cambria Math"/>
                              <w:lang w:val="en-US"/>
                            </w:rPr>
                          </w:ins>
                        </m:ctrlPr>
                      </m:sSubSupPr>
                      <m:e>
                        <m:r>
                          <w:ins w:id="11091" w:author="Mihai Enescu" w:date="2023-05-24T22:32:00Z">
                            <w:rPr>
                              <w:rFonts w:ascii="Cambria Math" w:hAnsi="Cambria Math"/>
                              <w:lang w:val="en-US" w:eastAsia="en-GB"/>
                            </w:rPr>
                            <m:t>k</m:t>
                          </w:ins>
                        </m:r>
                      </m:e>
                      <m:sub>
                        <m:r>
                          <w:ins w:id="11092" w:author="Mihai Enescu" w:date="2023-05-24T22:32:00Z">
                            <w:rPr>
                              <w:rFonts w:ascii="Cambria Math" w:hAnsi="Cambria Math"/>
                              <w:lang w:val="en-US" w:eastAsia="en-GB"/>
                            </w:rPr>
                            <m:t>l</m:t>
                          </w:ins>
                        </m:r>
                        <m:r>
                          <w:ins w:id="11093" w:author="Mihai Enescu" w:date="2023-05-24T22:32:00Z">
                            <m:rPr>
                              <m:sty m:val="p"/>
                            </m:rPr>
                            <w:rPr>
                              <w:rFonts w:ascii="Cambria Math" w:hAnsi="Cambria Math"/>
                              <w:lang w:val="en-US" w:eastAsia="en-GB"/>
                            </w:rPr>
                            <m:t>,0</m:t>
                          </w:ins>
                        </m:r>
                      </m:sub>
                      <m:sup>
                        <m:d>
                          <m:dPr>
                            <m:ctrlPr>
                              <w:ins w:id="11094" w:author="Mihai Enescu" w:date="2023-05-24T22:32:00Z">
                                <w:rPr>
                                  <w:rFonts w:ascii="Cambria Math" w:hAnsi="Cambria Math"/>
                                  <w:lang w:val="en-US" w:eastAsia="en-GB"/>
                                </w:rPr>
                              </w:ins>
                            </m:ctrlPr>
                          </m:dPr>
                          <m:e>
                            <m:r>
                              <w:ins w:id="11095" w:author="Mihai Enescu" w:date="2023-05-24T22:32:00Z">
                                <m:rPr>
                                  <m:sty m:val="p"/>
                                </m:rPr>
                                <w:rPr>
                                  <w:rFonts w:ascii="Cambria Math" w:hAnsi="Cambria Math"/>
                                  <w:lang w:val="en-US" w:eastAsia="en-GB"/>
                                </w:rPr>
                                <m:t>1</m:t>
                              </w:ins>
                            </m:r>
                          </m:e>
                        </m:d>
                      </m:sup>
                    </m:sSubSup>
                  </m:e>
                  <m:e>
                    <m:sSubSup>
                      <m:sSubSupPr>
                        <m:ctrlPr>
                          <w:ins w:id="11096" w:author="Mihai Enescu" w:date="2023-05-24T22:32:00Z">
                            <w:rPr>
                              <w:rFonts w:ascii="Cambria Math" w:hAnsi="Cambria Math"/>
                              <w:lang w:val="en-US"/>
                            </w:rPr>
                          </w:ins>
                        </m:ctrlPr>
                      </m:sSubSupPr>
                      <m:e>
                        <m:r>
                          <w:ins w:id="11097" w:author="Mihai Enescu" w:date="2023-05-24T22:32:00Z">
                            <w:rPr>
                              <w:rFonts w:ascii="Cambria Math" w:hAnsi="Cambria Math"/>
                              <w:lang w:val="en-US" w:eastAsia="en-GB"/>
                            </w:rPr>
                            <m:t>k</m:t>
                          </w:ins>
                        </m:r>
                      </m:e>
                      <m:sub>
                        <m:r>
                          <w:ins w:id="11098" w:author="Mihai Enescu" w:date="2023-05-24T22:32:00Z">
                            <w:rPr>
                              <w:rFonts w:ascii="Cambria Math" w:hAnsi="Cambria Math"/>
                              <w:lang w:val="en-US" w:eastAsia="en-GB"/>
                            </w:rPr>
                            <m:t>l</m:t>
                          </w:ins>
                        </m:r>
                        <m:r>
                          <w:ins w:id="11099" w:author="Mihai Enescu" w:date="2023-05-24T22:32:00Z">
                            <m:rPr>
                              <m:sty m:val="p"/>
                            </m:rPr>
                            <w:rPr>
                              <w:rFonts w:ascii="Cambria Math" w:hAnsi="Cambria Math"/>
                              <w:lang w:val="en-US" w:eastAsia="en-GB"/>
                            </w:rPr>
                            <m:t>,1</m:t>
                          </w:ins>
                        </m:r>
                      </m:sub>
                      <m:sup>
                        <m:d>
                          <m:dPr>
                            <m:ctrlPr>
                              <w:ins w:id="11100" w:author="Mihai Enescu" w:date="2023-05-24T22:32:00Z">
                                <w:rPr>
                                  <w:rFonts w:ascii="Cambria Math" w:hAnsi="Cambria Math"/>
                                  <w:lang w:val="en-US" w:eastAsia="en-GB"/>
                                </w:rPr>
                              </w:ins>
                            </m:ctrlPr>
                          </m:dPr>
                          <m:e>
                            <m:r>
                              <w:ins w:id="11101" w:author="Mihai Enescu" w:date="2023-05-24T22:32:00Z">
                                <m:rPr>
                                  <m:sty m:val="p"/>
                                </m:rPr>
                                <w:rPr>
                                  <w:rFonts w:ascii="Cambria Math" w:hAnsi="Cambria Math"/>
                                  <w:lang w:val="en-US" w:eastAsia="en-GB"/>
                                </w:rPr>
                                <m:t>1</m:t>
                              </w:ins>
                            </m:r>
                          </m:e>
                        </m:d>
                      </m:sup>
                    </m:sSubSup>
                  </m:e>
                </m:mr>
              </m:m>
            </m:e>
          </m:d>
        </m:oMath>
      </m:oMathPara>
    </w:p>
    <w:p w14:paraId="6EB1EB6D" w14:textId="77777777" w:rsidR="00AE075B" w:rsidRPr="00576378" w:rsidRDefault="00000000" w:rsidP="001A44F5">
      <w:pPr>
        <w:rPr>
          <w:ins w:id="11102" w:author="Mihai Enescu" w:date="2023-05-24T22:33:00Z"/>
          <w:lang w:val="en-US"/>
        </w:rPr>
      </w:pPr>
      <m:oMathPara>
        <m:oMath>
          <m:sSubSup>
            <m:sSubSupPr>
              <m:ctrlPr>
                <w:ins w:id="11103" w:author="Mihai Enescu" w:date="2023-05-24T22:40:00Z">
                  <w:rPr>
                    <w:rFonts w:ascii="Cambria Math" w:hAnsi="Cambria Math"/>
                    <w:lang w:val="en-US"/>
                  </w:rPr>
                </w:ins>
              </m:ctrlPr>
            </m:sSubSupPr>
            <m:e>
              <m:r>
                <w:ins w:id="11104" w:author="Mihai Enescu" w:date="2023-05-24T22:40:00Z">
                  <w:rPr>
                    <w:rFonts w:ascii="Cambria Math" w:hAnsi="Cambria Math"/>
                    <w:lang w:val="en-US" w:eastAsia="en-GB"/>
                  </w:rPr>
                  <m:t>k</m:t>
                </w:ins>
              </m:r>
            </m:e>
            <m:sub>
              <m:r>
                <w:ins w:id="11105" w:author="Mihai Enescu" w:date="2023-05-24T22:40:00Z">
                  <w:rPr>
                    <w:rFonts w:ascii="Cambria Math" w:hAnsi="Cambria Math"/>
                    <w:lang w:val="en-US" w:eastAsia="en-GB"/>
                  </w:rPr>
                  <m:t>l</m:t>
                </w:ins>
              </m:r>
              <m:r>
                <w:ins w:id="11106" w:author="Mihai Enescu" w:date="2023-05-24T22:40:00Z">
                  <m:rPr>
                    <m:sty m:val="p"/>
                  </m:rPr>
                  <w:rPr>
                    <w:rFonts w:ascii="Cambria Math" w:hAnsi="Cambria Math"/>
                    <w:lang w:val="en-US" w:eastAsia="en-GB"/>
                  </w:rPr>
                  <m:t>,</m:t>
                </w:ins>
              </m:r>
              <m:r>
                <w:ins w:id="11107" w:author="Mihai Enescu" w:date="2023-05-24T22:40:00Z">
                  <w:rPr>
                    <w:rFonts w:ascii="Cambria Math" w:hAnsi="Cambria Math"/>
                    <w:lang w:val="en-US" w:eastAsia="en-GB"/>
                  </w:rPr>
                  <m:t>p</m:t>
                </w:ins>
              </m:r>
            </m:sub>
            <m:sup>
              <m:r>
                <w:ins w:id="11108" w:author="Mihai Enescu" w:date="2023-05-24T22:40:00Z">
                  <m:rPr>
                    <m:sty m:val="p"/>
                  </m:rPr>
                  <w:rPr>
                    <w:rFonts w:ascii="Cambria Math" w:hAnsi="Cambria Math"/>
                    <w:lang w:val="en-US" w:eastAsia="en-GB"/>
                  </w:rPr>
                  <m:t>(1)</m:t>
                </w:ins>
              </m:r>
            </m:sup>
          </m:sSubSup>
          <m:r>
            <w:ins w:id="11109" w:author="Mihai Enescu" w:date="2023-05-24T22:40:00Z">
              <m:rPr>
                <m:sty m:val="p"/>
              </m:rPr>
              <w:rPr>
                <w:rFonts w:ascii="Cambria Math" w:hAnsi="Cambria Math"/>
                <w:lang w:val="en-US" w:eastAsia="en-GB"/>
              </w:rPr>
              <m:t>∈</m:t>
            </w:ins>
          </m:r>
          <m:d>
            <m:dPr>
              <m:begChr m:val="{"/>
              <m:endChr m:val="}"/>
              <m:ctrlPr>
                <w:ins w:id="11110" w:author="Mihai Enescu" w:date="2023-05-24T22:40:00Z">
                  <w:rPr>
                    <w:rFonts w:ascii="Cambria Math" w:hAnsi="Cambria Math"/>
                    <w:lang w:val="en-US"/>
                  </w:rPr>
                </w:ins>
              </m:ctrlPr>
            </m:dPr>
            <m:e>
              <m:r>
                <w:ins w:id="11111" w:author="Mihai Enescu" w:date="2023-05-24T22:40:00Z">
                  <m:rPr>
                    <m:sty m:val="p"/>
                  </m:rPr>
                  <w:rPr>
                    <w:rFonts w:ascii="Cambria Math" w:hAnsi="Cambria Math"/>
                    <w:lang w:val="en-US" w:eastAsia="en-GB"/>
                  </w:rPr>
                  <m:t>1,…,15</m:t>
                </w:ins>
              </m:r>
            </m:e>
          </m:d>
        </m:oMath>
      </m:oMathPara>
    </w:p>
    <w:p w14:paraId="3AA1AD4F" w14:textId="77777777" w:rsidR="00AE075B" w:rsidRPr="00576378" w:rsidRDefault="00AE075B" w:rsidP="001A44F5">
      <w:pPr>
        <w:rPr>
          <w:ins w:id="11112" w:author="Mihai Enescu" w:date="2023-06-02T12:34:00Z"/>
          <w:lang w:val="en-US"/>
        </w:rPr>
      </w:pPr>
      <w:ins w:id="11113" w:author="Mihai Enescu" w:date="2023-06-02T12:34:00Z">
        <w:r w:rsidRPr="00576378">
          <w:rPr>
            <w:lang w:val="en-US"/>
          </w:rPr>
          <w:t xml:space="preserve">The reference amplitude coefficients for layer </w:t>
        </w:r>
      </w:ins>
      <m:oMath>
        <m:r>
          <w:ins w:id="11114" w:author="Mihai Enescu" w:date="2023-06-02T12:34:00Z">
            <w:rPr>
              <w:rFonts w:ascii="Cambria Math" w:hAnsi="Cambria Math"/>
              <w:lang w:val="en-US"/>
            </w:rPr>
            <m:t>l=1,…,</m:t>
          </w:ins>
        </m:r>
        <m:r>
          <w:ins w:id="11115" w:author="Mihai Enescu" w:date="2023-06-02T12:34:00Z">
            <w:rPr>
              <w:rFonts w:ascii="Cambria Math" w:hAnsi="Cambria Math"/>
            </w:rPr>
            <m:t>υ</m:t>
          </w:ins>
        </m:r>
      </m:oMath>
      <w:ins w:id="11116" w:author="Mihai Enescu" w:date="2023-06-02T12:34:00Z">
        <w:r w:rsidRPr="00576378">
          <w:rPr>
            <w:lang w:val="en-US"/>
          </w:rPr>
          <w:t xml:space="preserve"> are represented by</w:t>
        </w:r>
      </w:ins>
    </w:p>
    <w:p w14:paraId="67827B26" w14:textId="77777777" w:rsidR="00AE075B" w:rsidRPr="00576378" w:rsidRDefault="00000000" w:rsidP="001A44F5">
      <w:pPr>
        <w:rPr>
          <w:ins w:id="11117" w:author="Mihai Enescu" w:date="2023-06-02T12:34:00Z"/>
          <w:color w:val="000000"/>
          <w:lang w:val="en-US"/>
        </w:rPr>
      </w:pPr>
      <m:oMathPara>
        <m:oMath>
          <m:sSubSup>
            <m:sSubSupPr>
              <m:ctrlPr>
                <w:ins w:id="11118" w:author="Mihai Enescu" w:date="2023-06-02T12:34:00Z">
                  <w:rPr>
                    <w:rFonts w:ascii="Cambria Math" w:hAnsi="Cambria Math"/>
                    <w:i/>
                    <w:color w:val="000000"/>
                    <w:lang w:val="en-US"/>
                  </w:rPr>
                </w:ins>
              </m:ctrlPr>
            </m:sSubSupPr>
            <m:e>
              <m:r>
                <w:ins w:id="11119" w:author="Mihai Enescu" w:date="2023-06-02T12:34:00Z">
                  <w:rPr>
                    <w:rFonts w:ascii="Cambria Math" w:hAnsi="Cambria Math"/>
                    <w:color w:val="000000"/>
                    <w:lang w:val="en-US"/>
                  </w:rPr>
                  <m:t>p</m:t>
                </w:ins>
              </m:r>
            </m:e>
            <m:sub>
              <m:r>
                <w:ins w:id="11120" w:author="Mihai Enescu" w:date="2023-06-02T12:34:00Z">
                  <w:rPr>
                    <w:rFonts w:ascii="Cambria Math" w:hAnsi="Cambria Math"/>
                    <w:color w:val="000000"/>
                    <w:lang w:val="en-US"/>
                  </w:rPr>
                  <m:t>l</m:t>
                </w:ins>
              </m:r>
            </m:sub>
            <m:sup>
              <m:r>
                <w:ins w:id="11121" w:author="Mihai Enescu" w:date="2023-06-02T12:34:00Z">
                  <w:rPr>
                    <w:rFonts w:ascii="Cambria Math" w:hAnsi="Cambria Math"/>
                    <w:color w:val="000000"/>
                    <w:lang w:val="en-US"/>
                  </w:rPr>
                  <m:t>(1)</m:t>
                </w:ins>
              </m:r>
            </m:sup>
          </m:sSubSup>
          <m:r>
            <w:ins w:id="11122" w:author="Mihai Enescu" w:date="2023-06-02T12:34:00Z">
              <w:rPr>
                <w:rFonts w:ascii="Cambria Math" w:hAnsi="Cambria Math"/>
                <w:color w:val="000000"/>
                <w:lang w:val="en-US"/>
              </w:rPr>
              <m:t>=[</m:t>
            </w:ins>
          </m:r>
          <m:sSubSup>
            <m:sSubSupPr>
              <m:ctrlPr>
                <w:ins w:id="11123" w:author="Mihai Enescu" w:date="2023-06-02T12:34:00Z">
                  <w:rPr>
                    <w:rFonts w:ascii="Cambria Math" w:hAnsi="Cambria Math"/>
                    <w:i/>
                    <w:color w:val="000000"/>
                    <w:lang w:val="en-US"/>
                  </w:rPr>
                </w:ins>
              </m:ctrlPr>
            </m:sSubSupPr>
            <m:e>
              <m:r>
                <w:ins w:id="11124" w:author="Mihai Enescu" w:date="2023-06-02T12:34:00Z">
                  <w:rPr>
                    <w:rFonts w:ascii="Cambria Math" w:hAnsi="Cambria Math"/>
                    <w:color w:val="000000"/>
                    <w:lang w:val="en-US"/>
                  </w:rPr>
                  <m:t>p</m:t>
                </w:ins>
              </m:r>
            </m:e>
            <m:sub>
              <m:r>
                <w:ins w:id="11125" w:author="Mihai Enescu" w:date="2023-06-02T12:34:00Z">
                  <w:rPr>
                    <w:rFonts w:ascii="Cambria Math" w:hAnsi="Cambria Math"/>
                    <w:color w:val="000000"/>
                    <w:lang w:val="en-US"/>
                  </w:rPr>
                  <m:t>l,0</m:t>
                </w:ins>
              </m:r>
            </m:sub>
            <m:sup>
              <m:d>
                <m:dPr>
                  <m:ctrlPr>
                    <w:ins w:id="11126" w:author="Mihai Enescu" w:date="2023-06-02T12:34:00Z">
                      <w:rPr>
                        <w:rFonts w:ascii="Cambria Math" w:hAnsi="Cambria Math"/>
                        <w:i/>
                        <w:color w:val="000000"/>
                        <w:lang w:val="en-US"/>
                      </w:rPr>
                    </w:ins>
                  </m:ctrlPr>
                </m:dPr>
                <m:e>
                  <m:r>
                    <w:ins w:id="11127" w:author="Mihai Enescu" w:date="2023-06-02T12:34:00Z">
                      <w:rPr>
                        <w:rFonts w:ascii="Cambria Math" w:hAnsi="Cambria Math"/>
                        <w:color w:val="000000"/>
                        <w:lang w:val="en-US"/>
                      </w:rPr>
                      <m:t>1</m:t>
                    </w:ins>
                  </m:r>
                </m:e>
              </m:d>
            </m:sup>
          </m:sSubSup>
          <m:r>
            <w:ins w:id="11128" w:author="Mihai Enescu" w:date="2023-06-02T12:34:00Z">
              <w:rPr>
                <w:rFonts w:ascii="Cambria Math" w:hAnsi="Cambria Math"/>
                <w:color w:val="000000"/>
                <w:lang w:val="en-US"/>
              </w:rPr>
              <m:t xml:space="preserve"> </m:t>
            </w:ins>
          </m:r>
          <m:sSubSup>
            <m:sSubSupPr>
              <m:ctrlPr>
                <w:ins w:id="11129" w:author="Mihai Enescu" w:date="2023-06-02T12:34:00Z">
                  <w:rPr>
                    <w:rFonts w:ascii="Cambria Math" w:hAnsi="Cambria Math"/>
                    <w:i/>
                    <w:color w:val="000000"/>
                    <w:lang w:val="en-US"/>
                  </w:rPr>
                </w:ins>
              </m:ctrlPr>
            </m:sSubSupPr>
            <m:e>
              <m:r>
                <w:ins w:id="11130" w:author="Mihai Enescu" w:date="2023-06-02T12:34:00Z">
                  <w:rPr>
                    <w:rFonts w:ascii="Cambria Math" w:hAnsi="Cambria Math"/>
                    <w:color w:val="000000"/>
                    <w:lang w:val="en-US"/>
                  </w:rPr>
                  <m:t>p</m:t>
                </w:ins>
              </m:r>
            </m:e>
            <m:sub>
              <m:r>
                <w:ins w:id="11131" w:author="Mihai Enescu" w:date="2023-06-02T12:34:00Z">
                  <w:rPr>
                    <w:rFonts w:ascii="Cambria Math" w:hAnsi="Cambria Math"/>
                    <w:color w:val="000000"/>
                    <w:lang w:val="en-US"/>
                  </w:rPr>
                  <m:t>l,1</m:t>
                </w:ins>
              </m:r>
            </m:sub>
            <m:sup>
              <m:r>
                <w:ins w:id="11132" w:author="Mihai Enescu" w:date="2023-06-02T12:34:00Z">
                  <w:rPr>
                    <w:rFonts w:ascii="Cambria Math" w:hAnsi="Cambria Math"/>
                    <w:color w:val="000000"/>
                    <w:lang w:val="en-US"/>
                  </w:rPr>
                  <m:t>(1)</m:t>
                </w:ins>
              </m:r>
            </m:sup>
          </m:sSubSup>
          <m:r>
            <w:ins w:id="11133" w:author="Mihai Enescu" w:date="2023-06-02T12:34:00Z">
              <w:rPr>
                <w:rFonts w:ascii="Cambria Math" w:hAnsi="Cambria Math"/>
                <w:color w:val="000000"/>
                <w:lang w:val="en-US"/>
              </w:rPr>
              <m:t>]</m:t>
            </w:ins>
          </m:r>
        </m:oMath>
      </m:oMathPara>
    </w:p>
    <w:p w14:paraId="13BB5DA3" w14:textId="77777777" w:rsidR="00AE075B" w:rsidRPr="00576378" w:rsidRDefault="00AE075B" w:rsidP="001A44F5">
      <w:pPr>
        <w:rPr>
          <w:ins w:id="11134" w:author="Mihai Enescu" w:date="2023-05-24T22:32:00Z"/>
          <w:color w:val="000000"/>
          <w:lang w:val="en-US"/>
        </w:rPr>
      </w:pPr>
      <w:ins w:id="11135" w:author="Mihai Enescu" w:date="2023-05-24T22:33:00Z">
        <w:r w:rsidRPr="00576378">
          <w:rPr>
            <w:lang w:val="en-US"/>
          </w:rPr>
          <w:t xml:space="preserve">and the mapping from </w:t>
        </w:r>
      </w:ins>
      <m:oMath>
        <m:sSubSup>
          <m:sSubSupPr>
            <m:ctrlPr>
              <w:ins w:id="11136" w:author="Mihai Enescu" w:date="2023-05-24T22:33:00Z">
                <w:rPr>
                  <w:rFonts w:ascii="Cambria Math" w:hAnsi="Cambria Math"/>
                  <w:lang w:val="en-US"/>
                </w:rPr>
              </w:ins>
            </m:ctrlPr>
          </m:sSubSupPr>
          <m:e>
            <m:r>
              <w:ins w:id="11137" w:author="Mihai Enescu" w:date="2023-05-24T22:33:00Z">
                <w:rPr>
                  <w:rFonts w:ascii="Cambria Math" w:hAnsi="Cambria Math"/>
                  <w:lang w:val="en-US"/>
                </w:rPr>
                <m:t>k</m:t>
              </w:ins>
            </m:r>
          </m:e>
          <m:sub>
            <m:r>
              <w:ins w:id="11138" w:author="Mihai Enescu" w:date="2023-05-24T22:33:00Z">
                <w:rPr>
                  <w:rFonts w:ascii="Cambria Math" w:hAnsi="Cambria Math"/>
                  <w:lang w:val="en-US"/>
                </w:rPr>
                <m:t>l</m:t>
              </w:ins>
            </m:r>
            <m:r>
              <w:ins w:id="11139" w:author="Mihai Enescu" w:date="2023-05-24T22:33:00Z">
                <m:rPr>
                  <m:sty m:val="p"/>
                </m:rPr>
                <w:rPr>
                  <w:rFonts w:ascii="Cambria Math" w:hAnsi="Cambria Math"/>
                  <w:lang w:val="en-US"/>
                </w:rPr>
                <m:t>,</m:t>
              </w:ins>
            </m:r>
            <m:r>
              <w:ins w:id="11140" w:author="Mihai Enescu" w:date="2023-05-24T22:33:00Z">
                <w:rPr>
                  <w:rFonts w:ascii="Cambria Math" w:hAnsi="Cambria Math"/>
                  <w:lang w:val="en-US"/>
                </w:rPr>
                <m:t>p</m:t>
              </w:ins>
            </m:r>
          </m:sub>
          <m:sup>
            <m:r>
              <w:ins w:id="11141" w:author="Mihai Enescu" w:date="2023-05-24T22:33:00Z">
                <m:rPr>
                  <m:sty m:val="p"/>
                </m:rPr>
                <w:rPr>
                  <w:rFonts w:ascii="Cambria Math" w:hAnsi="Cambria Math"/>
                  <w:lang w:val="en-US"/>
                </w:rPr>
                <m:t>(1)</m:t>
              </w:ins>
            </m:r>
          </m:sup>
        </m:sSubSup>
      </m:oMath>
      <w:ins w:id="11142" w:author="Mihai Enescu" w:date="2023-05-24T22:33:00Z">
        <w:r w:rsidRPr="00576378">
          <w:rPr>
            <w:lang w:val="en-US"/>
          </w:rPr>
          <w:t xml:space="preserve"> to </w:t>
        </w:r>
      </w:ins>
      <m:oMath>
        <m:sSubSup>
          <m:sSubSupPr>
            <m:ctrlPr>
              <w:ins w:id="11143" w:author="Mihai Enescu" w:date="2023-05-24T22:33:00Z">
                <w:rPr>
                  <w:rFonts w:ascii="Cambria Math" w:hAnsi="Cambria Math"/>
                </w:rPr>
              </w:ins>
            </m:ctrlPr>
          </m:sSubSupPr>
          <m:e>
            <m:r>
              <w:ins w:id="11144" w:author="Mihai Enescu" w:date="2023-05-24T22:33:00Z">
                <w:rPr>
                  <w:rFonts w:ascii="Cambria Math" w:hAnsi="Cambria Math"/>
                </w:rPr>
                <m:t>p</m:t>
              </w:ins>
            </m:r>
          </m:e>
          <m:sub>
            <m:r>
              <w:ins w:id="11145" w:author="Mihai Enescu" w:date="2023-05-24T22:33:00Z">
                <w:rPr>
                  <w:rFonts w:ascii="Cambria Math" w:hAnsi="Cambria Math"/>
                </w:rPr>
                <m:t>l</m:t>
              </w:ins>
            </m:r>
            <m:r>
              <w:ins w:id="11146" w:author="Mihai Enescu" w:date="2023-05-24T22:33:00Z">
                <m:rPr>
                  <m:sty m:val="p"/>
                </m:rPr>
                <w:rPr>
                  <w:rFonts w:ascii="Cambria Math" w:hAnsi="Cambria Math"/>
                </w:rPr>
                <m:t>,</m:t>
              </w:ins>
            </m:r>
            <m:r>
              <w:ins w:id="11147" w:author="Mihai Enescu" w:date="2023-05-24T22:33:00Z">
                <w:rPr>
                  <w:rFonts w:ascii="Cambria Math" w:hAnsi="Cambria Math"/>
                  <w:lang w:val="en-US"/>
                </w:rPr>
                <m:t>p</m:t>
              </w:ins>
            </m:r>
          </m:sub>
          <m:sup>
            <m:r>
              <w:ins w:id="11148" w:author="Mihai Enescu" w:date="2023-05-24T22:33:00Z">
                <m:rPr>
                  <m:sty m:val="p"/>
                </m:rPr>
                <w:rPr>
                  <w:rFonts w:ascii="Cambria Math" w:hAnsi="Cambria Math"/>
                </w:rPr>
                <m:t>(1)</m:t>
              </w:ins>
            </m:r>
          </m:sup>
        </m:sSubSup>
      </m:oMath>
      <w:ins w:id="11149" w:author="Mihai Enescu" w:date="2023-05-24T22:33:00Z">
        <w:r w:rsidRPr="00576378">
          <w:rPr>
            <w:lang w:val="en-US"/>
          </w:rPr>
          <w:t xml:space="preserve"> is given in Table 5.2.2.2.5-2</w:t>
        </w:r>
      </w:ins>
      <w:ins w:id="11150" w:author="Mihai Enescu" w:date="2023-05-24T22:34:00Z">
        <w:r w:rsidRPr="00576378">
          <w:rPr>
            <w:lang w:val="en-US"/>
          </w:rPr>
          <w:t>.</w:t>
        </w:r>
      </w:ins>
      <w:ins w:id="11151" w:author="Mihai Enescu" w:date="2023-05-25T17:49:00Z">
        <w:r w:rsidRPr="00576378">
          <w:rPr>
            <w:lang w:val="en-US"/>
          </w:rPr>
          <w:t xml:space="preserve"> </w:t>
        </w:r>
      </w:ins>
    </w:p>
    <w:p w14:paraId="16040139" w14:textId="77777777" w:rsidR="00AE075B" w:rsidRPr="00576378" w:rsidRDefault="00AE075B" w:rsidP="001A44F5">
      <w:pPr>
        <w:rPr>
          <w:ins w:id="11152" w:author="Mihai Enescu" w:date="2023-05-24T02:21:00Z"/>
          <w:color w:val="000000"/>
          <w:lang w:val="en-US"/>
        </w:rPr>
      </w:pPr>
      <w:ins w:id="11153" w:author="Mihai Enescu" w:date="2023-05-24T02:19:00Z">
        <w:r w:rsidRPr="00576378">
          <w:rPr>
            <w:color w:val="000000"/>
            <w:lang w:val="en-US"/>
          </w:rPr>
          <w:t>The amplitude coefficient indicat</w:t>
        </w:r>
      </w:ins>
      <w:ins w:id="11154" w:author="Mihai Enescu" w:date="2023-05-24T02:20:00Z">
        <w:r w:rsidRPr="00576378">
          <w:rPr>
            <w:color w:val="000000"/>
            <w:lang w:val="en-US"/>
          </w:rPr>
          <w:t>or</w:t>
        </w:r>
      </w:ins>
      <w:ins w:id="11155" w:author="Mihai Enescu" w:date="2023-05-24T02:14:00Z">
        <w:r w:rsidRPr="00576378">
          <w:rPr>
            <w:color w:val="000000"/>
            <w:lang w:val="en-US"/>
          </w:rPr>
          <w:t xml:space="preserve"> </w:t>
        </w:r>
      </w:ins>
      <m:oMath>
        <m:sSub>
          <m:sSubPr>
            <m:ctrlPr>
              <w:ins w:id="11156" w:author="Mihai Enescu" w:date="2023-05-24T02:14:00Z">
                <w:rPr>
                  <w:rFonts w:ascii="Cambria Math" w:hAnsi="Cambria Math"/>
                  <w:i/>
                  <w:color w:val="000000"/>
                  <w:lang w:val="en-US"/>
                </w:rPr>
              </w:ins>
            </m:ctrlPr>
          </m:sSubPr>
          <m:e>
            <m:r>
              <w:ins w:id="11157" w:author="Mihai Enescu" w:date="2023-05-24T02:14:00Z">
                <w:rPr>
                  <w:rFonts w:ascii="Cambria Math" w:hAnsi="Cambria Math"/>
                  <w:color w:val="000000"/>
                  <w:lang w:val="en-US"/>
                </w:rPr>
                <m:t>i</m:t>
              </w:ins>
            </m:r>
          </m:e>
          <m:sub>
            <m:r>
              <w:ins w:id="11158" w:author="Mihai Enescu" w:date="2023-05-24T02:14:00Z">
                <w:rPr>
                  <w:rFonts w:ascii="Cambria Math" w:hAnsi="Cambria Math"/>
                  <w:color w:val="000000"/>
                  <w:lang w:val="en-US"/>
                </w:rPr>
                <m:t>2,4,l</m:t>
              </w:ins>
            </m:r>
          </m:sub>
        </m:sSub>
      </m:oMath>
      <w:ins w:id="11159" w:author="Mihai Enescu" w:date="2023-05-24T02:20:00Z">
        <w:r w:rsidRPr="00576378">
          <w:rPr>
            <w:color w:val="000000"/>
            <w:lang w:val="en-US"/>
          </w:rPr>
          <w:t xml:space="preserve">, for </w:t>
        </w:r>
      </w:ins>
      <w:ins w:id="11160" w:author="Mihai Enescu" w:date="2023-05-24T22:36:00Z">
        <w:r w:rsidRPr="00576378">
          <w:rPr>
            <w:color w:val="000000"/>
            <w:lang w:val="en-US"/>
          </w:rPr>
          <w:t xml:space="preserve">layer </w:t>
        </w:r>
      </w:ins>
      <m:oMath>
        <m:r>
          <w:ins w:id="11161" w:author="Mihai Enescu" w:date="2023-05-24T02:21:00Z">
            <w:rPr>
              <w:rFonts w:ascii="Cambria Math" w:hAnsi="Cambria Math"/>
              <w:color w:val="000000"/>
              <w:lang w:val="en-US"/>
            </w:rPr>
            <m:t>l=1,…,</m:t>
          </w:ins>
        </m:r>
        <m:r>
          <w:ins w:id="11162" w:author="Mihai Enescu" w:date="2023-06-02T12:25:00Z">
            <w:rPr>
              <w:rFonts w:ascii="Cambria Math" w:hAnsi="Cambria Math"/>
            </w:rPr>
            <m:t>υ</m:t>
          </w:ins>
        </m:r>
      </m:oMath>
      <w:ins w:id="11163" w:author="Mihai Enescu" w:date="2023-05-24T02:21:00Z">
        <w:r w:rsidRPr="00576378">
          <w:rPr>
            <w:color w:val="000000"/>
            <w:lang w:val="en-US"/>
          </w:rPr>
          <w:t>,</w:t>
        </w:r>
      </w:ins>
      <w:ins w:id="11164" w:author="Mihai Enescu" w:date="2023-05-24T02:14:00Z">
        <w:r w:rsidRPr="00576378">
          <w:rPr>
            <w:color w:val="000000"/>
            <w:lang w:val="en-US"/>
          </w:rPr>
          <w:t xml:space="preserve"> </w:t>
        </w:r>
      </w:ins>
      <w:ins w:id="11165" w:author="Mihai Enescu" w:date="2023-05-24T02:20:00Z">
        <w:r w:rsidRPr="00576378">
          <w:rPr>
            <w:color w:val="000000"/>
            <w:lang w:val="en-US"/>
          </w:rPr>
          <w:t>is given by</w:t>
        </w:r>
      </w:ins>
    </w:p>
    <w:p w14:paraId="32AF945E" w14:textId="77777777" w:rsidR="00AE075B" w:rsidRPr="00576378" w:rsidRDefault="00000000" w:rsidP="001A44F5">
      <w:pPr>
        <w:rPr>
          <w:ins w:id="11166" w:author="Mihai Enescu" w:date="2023-05-24T22:30:00Z"/>
          <w:color w:val="000000"/>
          <w:lang w:val="en-US"/>
        </w:rPr>
      </w:pPr>
      <m:oMathPara>
        <m:oMath>
          <m:sSub>
            <m:sSubPr>
              <m:ctrlPr>
                <w:ins w:id="11167" w:author="Mihai Enescu" w:date="2023-05-24T02:21:00Z">
                  <w:rPr>
                    <w:rFonts w:ascii="Cambria Math" w:hAnsi="Cambria Math"/>
                    <w:i/>
                    <w:color w:val="000000"/>
                    <w:lang w:val="en-US"/>
                  </w:rPr>
                </w:ins>
              </m:ctrlPr>
            </m:sSubPr>
            <m:e>
              <m:r>
                <w:ins w:id="11168" w:author="Mihai Enescu" w:date="2023-05-24T02:21:00Z">
                  <w:rPr>
                    <w:rFonts w:ascii="Cambria Math" w:hAnsi="Cambria Math"/>
                    <w:color w:val="000000"/>
                    <w:lang w:val="en-US"/>
                  </w:rPr>
                  <m:t>i</m:t>
                </w:ins>
              </m:r>
            </m:e>
            <m:sub>
              <m:r>
                <w:ins w:id="11169" w:author="Mihai Enescu" w:date="2023-05-24T02:21:00Z">
                  <w:rPr>
                    <w:rFonts w:ascii="Cambria Math" w:hAnsi="Cambria Math"/>
                    <w:color w:val="000000"/>
                    <w:lang w:val="en-US"/>
                  </w:rPr>
                  <m:t>2,4,l</m:t>
                </w:ins>
              </m:r>
            </m:sub>
          </m:sSub>
          <m:r>
            <w:ins w:id="11170" w:author="Mihai Enescu" w:date="2023-05-24T02:21:00Z">
              <w:rPr>
                <w:rFonts w:ascii="Cambria Math" w:hAnsi="Cambria Math"/>
                <w:color w:val="000000"/>
                <w:lang w:val="en-US"/>
              </w:rPr>
              <m:t>=[</m:t>
            </w:ins>
          </m:r>
          <m:sSub>
            <m:sSubPr>
              <m:ctrlPr>
                <w:ins w:id="11171" w:author="Mihai Enescu" w:date="2023-05-24T02:21:00Z">
                  <w:rPr>
                    <w:rFonts w:ascii="Cambria Math" w:hAnsi="Cambria Math"/>
                    <w:i/>
                    <w:color w:val="000000"/>
                    <w:lang w:val="en-US"/>
                  </w:rPr>
                </w:ins>
              </m:ctrlPr>
            </m:sSubPr>
            <m:e>
              <m:r>
                <w:ins w:id="11172" w:author="Mihai Enescu" w:date="2023-05-24T02:21:00Z">
                  <w:rPr>
                    <w:rFonts w:ascii="Cambria Math" w:hAnsi="Cambria Math"/>
                    <w:color w:val="000000"/>
                    <w:lang w:val="en-US"/>
                  </w:rPr>
                  <m:t>i</m:t>
                </w:ins>
              </m:r>
            </m:e>
            <m:sub>
              <m:r>
                <w:ins w:id="11173" w:author="Mihai Enescu" w:date="2023-05-24T02:21:00Z">
                  <w:rPr>
                    <w:rFonts w:ascii="Cambria Math" w:hAnsi="Cambria Math"/>
                    <w:color w:val="000000"/>
                    <w:lang w:val="en-US"/>
                  </w:rPr>
                  <m:t>2,4,l</m:t>
                </w:ins>
              </m:r>
              <m:r>
                <w:ins w:id="11174" w:author="Mihai Enescu" w:date="2023-05-24T02:22:00Z">
                  <w:rPr>
                    <w:rFonts w:ascii="Cambria Math" w:hAnsi="Cambria Math"/>
                    <w:color w:val="000000"/>
                    <w:lang w:val="en-US"/>
                  </w:rPr>
                  <m:t>,</m:t>
                </w:ins>
              </m:r>
              <m:r>
                <w:ins w:id="11175" w:author="Mihai Enescu" w:date="2023-05-30T18:28:00Z">
                  <w:rPr>
                    <w:rFonts w:ascii="Cambria Math" w:hAnsi="Cambria Math"/>
                    <w:color w:val="000000"/>
                    <w:lang w:val="en-US"/>
                  </w:rPr>
                  <m:t>0</m:t>
                </w:ins>
              </m:r>
            </m:sub>
          </m:sSub>
          <m:r>
            <w:rPr>
              <w:rFonts w:ascii="Cambria Math" w:hAnsi="Cambria Math"/>
              <w:color w:val="000000"/>
              <w:lang w:val="en-US"/>
            </w:rPr>
            <m:t xml:space="preserve"> </m:t>
          </m:r>
          <m:sSub>
            <m:sSubPr>
              <m:ctrlPr>
                <w:ins w:id="11176" w:author="Mihai Enescu" w:date="2023-05-24T02:24:00Z">
                  <w:rPr>
                    <w:rFonts w:ascii="Cambria Math" w:hAnsi="Cambria Math"/>
                    <w:i/>
                    <w:color w:val="000000"/>
                    <w:lang w:val="en-US"/>
                  </w:rPr>
                </w:ins>
              </m:ctrlPr>
            </m:sSubPr>
            <m:e>
              <m:r>
                <w:ins w:id="11177" w:author="Mihai Enescu" w:date="2023-05-24T02:24:00Z">
                  <w:rPr>
                    <w:rFonts w:ascii="Cambria Math" w:hAnsi="Cambria Math"/>
                    <w:color w:val="000000"/>
                    <w:lang w:val="en-US"/>
                  </w:rPr>
                  <m:t>i</m:t>
                </w:ins>
              </m:r>
            </m:e>
            <m:sub>
              <m:r>
                <w:ins w:id="11178" w:author="Mihai Enescu" w:date="2023-05-24T02:24:00Z">
                  <w:rPr>
                    <w:rFonts w:ascii="Cambria Math" w:hAnsi="Cambria Math"/>
                    <w:color w:val="000000"/>
                    <w:lang w:val="en-US"/>
                  </w:rPr>
                  <m:t>2,4</m:t>
                </w:ins>
              </m:r>
              <m:r>
                <w:ins w:id="11179" w:author="Mihai Enescu" w:date="2023-05-24T02:25:00Z">
                  <w:rPr>
                    <w:rFonts w:ascii="Cambria Math" w:hAnsi="Cambria Math"/>
                    <w:color w:val="000000"/>
                    <w:lang w:val="en-US"/>
                  </w:rPr>
                  <m:t>,l,</m:t>
                </w:ins>
              </m:r>
              <m:r>
                <w:ins w:id="11180" w:author="Mihai Enescu" w:date="2023-05-30T18:28:00Z">
                  <w:rPr>
                    <w:rFonts w:ascii="Cambria Math" w:hAnsi="Cambria Math"/>
                    <w:color w:val="000000"/>
                    <w:lang w:val="en-US"/>
                  </w:rPr>
                  <m:t>1</m:t>
                </w:ins>
              </m:r>
            </m:sub>
          </m:sSub>
          <m:r>
            <w:ins w:id="11181" w:author="Mihai Enescu" w:date="2023-05-24T02:21:00Z">
              <w:rPr>
                <w:rFonts w:ascii="Cambria Math" w:hAnsi="Cambria Math"/>
                <w:color w:val="000000"/>
                <w:lang w:val="en-US"/>
              </w:rPr>
              <m:t>]</m:t>
            </w:ins>
          </m:r>
        </m:oMath>
      </m:oMathPara>
    </w:p>
    <w:p w14:paraId="14DB9785" w14:textId="77777777" w:rsidR="00AE075B" w:rsidRPr="00576378" w:rsidRDefault="00000000" w:rsidP="001A44F5">
      <w:pPr>
        <w:rPr>
          <w:ins w:id="11182" w:author="Mihai Enescu" w:date="2023-05-24T22:30:00Z"/>
          <w:lang w:val="en-US"/>
        </w:rPr>
      </w:pPr>
      <m:oMathPara>
        <m:oMath>
          <m:sSub>
            <m:sSubPr>
              <m:ctrlPr>
                <w:ins w:id="11183" w:author="Mihai Enescu" w:date="2023-05-24T22:30:00Z">
                  <w:rPr>
                    <w:rFonts w:ascii="Cambria Math" w:hAnsi="Cambria Math"/>
                    <w:lang w:val="en-US"/>
                  </w:rPr>
                </w:ins>
              </m:ctrlPr>
            </m:sSubPr>
            <m:e>
              <m:r>
                <w:ins w:id="11184" w:author="Mihai Enescu" w:date="2023-05-24T22:30:00Z">
                  <w:rPr>
                    <w:rFonts w:ascii="Cambria Math" w:hAnsi="Cambria Math"/>
                    <w:lang w:val="en-US" w:eastAsia="en-GB"/>
                  </w:rPr>
                  <m:t>i</m:t>
                </w:ins>
              </m:r>
            </m:e>
            <m:sub>
              <m:r>
                <w:ins w:id="11185" w:author="Mihai Enescu" w:date="2023-05-24T22:30:00Z">
                  <m:rPr>
                    <m:sty m:val="p"/>
                  </m:rPr>
                  <w:rPr>
                    <w:rFonts w:ascii="Cambria Math" w:hAnsi="Cambria Math"/>
                    <w:lang w:val="en-US" w:eastAsia="en-GB"/>
                  </w:rPr>
                  <m:t>2,4,</m:t>
                </w:ins>
              </m:r>
              <m:r>
                <w:ins w:id="11186" w:author="Mihai Enescu" w:date="2023-05-24T22:30:00Z">
                  <w:rPr>
                    <w:rFonts w:ascii="Cambria Math" w:hAnsi="Cambria Math"/>
                    <w:lang w:val="en-US" w:eastAsia="en-GB"/>
                  </w:rPr>
                  <m:t>l</m:t>
                </w:ins>
              </m:r>
              <m:r>
                <w:ins w:id="11187" w:author="Mihai Enescu" w:date="2023-05-24T22:36:00Z">
                  <w:rPr>
                    <w:rFonts w:ascii="Cambria Math" w:hAnsi="Cambria Math"/>
                    <w:lang w:val="en-US" w:eastAsia="en-GB"/>
                  </w:rPr>
                  <m:t>,</m:t>
                </w:ins>
              </m:r>
              <m:r>
                <w:ins w:id="11188" w:author="Mihai Enescu" w:date="2023-05-30T18:24:00Z">
                  <w:rPr>
                    <w:rFonts w:ascii="Cambria Math" w:hAnsi="Cambria Math"/>
                    <w:lang w:val="en-US" w:eastAsia="en-GB"/>
                  </w:rPr>
                  <m:t>τ</m:t>
                </w:ins>
              </m:r>
            </m:sub>
          </m:sSub>
          <m:r>
            <w:ins w:id="11189" w:author="Mihai Enescu" w:date="2023-05-24T22:30:00Z">
              <m:rPr>
                <m:sty m:val="p"/>
              </m:rPr>
              <w:rPr>
                <w:rFonts w:ascii="Cambria Math" w:hAnsi="Cambria Math"/>
                <w:lang w:val="en-US" w:eastAsia="en-GB"/>
              </w:rPr>
              <m:t>=</m:t>
            </w:ins>
          </m:r>
          <m:d>
            <m:dPr>
              <m:begChr m:val="["/>
              <m:endChr m:val="]"/>
              <m:ctrlPr>
                <w:ins w:id="11190" w:author="Mihai Enescu" w:date="2023-05-24T22:30:00Z">
                  <w:rPr>
                    <w:rFonts w:ascii="Cambria Math" w:hAnsi="Cambria Math"/>
                    <w:lang w:val="en-US"/>
                  </w:rPr>
                </w:ins>
              </m:ctrlPr>
            </m:dPr>
            <m:e>
              <m:sSubSup>
                <m:sSubSupPr>
                  <m:ctrlPr>
                    <w:ins w:id="11191" w:author="Mihai Enescu" w:date="2023-05-24T22:30:00Z">
                      <w:rPr>
                        <w:rFonts w:ascii="Cambria Math" w:hAnsi="Cambria Math"/>
                        <w:lang w:val="en-US"/>
                      </w:rPr>
                    </w:ins>
                  </m:ctrlPr>
                </m:sSubSupPr>
                <m:e>
                  <m:r>
                    <w:ins w:id="11192" w:author="Mihai Enescu" w:date="2023-05-24T22:30:00Z">
                      <w:rPr>
                        <w:rFonts w:ascii="Cambria Math" w:hAnsi="Cambria Math"/>
                        <w:lang w:val="en-US" w:eastAsia="en-GB"/>
                      </w:rPr>
                      <m:t>k</m:t>
                    </w:ins>
                  </m:r>
                </m:e>
                <m:sub>
                  <m:r>
                    <w:ins w:id="11193" w:author="Mihai Enescu" w:date="2023-05-24T22:30:00Z">
                      <w:rPr>
                        <w:rFonts w:ascii="Cambria Math" w:hAnsi="Cambria Math"/>
                        <w:lang w:val="en-US" w:eastAsia="en-GB"/>
                      </w:rPr>
                      <m:t>l</m:t>
                    </w:ins>
                  </m:r>
                  <m:r>
                    <w:ins w:id="11194" w:author="Mihai Enescu" w:date="2023-05-24T22:30:00Z">
                      <m:rPr>
                        <m:sty m:val="p"/>
                      </m:rPr>
                      <w:rPr>
                        <w:rFonts w:ascii="Cambria Math" w:hAnsi="Cambria Math"/>
                        <w:lang w:val="en-US" w:eastAsia="en-GB"/>
                      </w:rPr>
                      <m:t>,0</m:t>
                    </w:ins>
                  </m:r>
                  <m:r>
                    <w:ins w:id="11195" w:author="Mihai Enescu" w:date="2023-05-24T22:37:00Z">
                      <m:rPr>
                        <m:sty m:val="p"/>
                      </m:rPr>
                      <w:rPr>
                        <w:rFonts w:ascii="Cambria Math" w:hAnsi="Cambria Math"/>
                        <w:lang w:val="en-US" w:eastAsia="en-GB"/>
                      </w:rPr>
                      <m:t>,</m:t>
                    </w:ins>
                  </m:r>
                  <m:r>
                    <w:ins w:id="11196" w:author="Mihai Enescu" w:date="2023-05-30T18:24:00Z">
                      <w:rPr>
                        <w:rFonts w:ascii="Cambria Math" w:hAnsi="Cambria Math"/>
                        <w:lang w:val="en-US" w:eastAsia="en-GB"/>
                      </w:rPr>
                      <m:t>τ</m:t>
                    </w:ins>
                  </m:r>
                </m:sub>
                <m:sup>
                  <m:r>
                    <w:ins w:id="11197" w:author="Mihai Enescu" w:date="2023-05-24T22:30:00Z">
                      <m:rPr>
                        <m:sty m:val="p"/>
                      </m:rPr>
                      <w:rPr>
                        <w:rFonts w:ascii="Cambria Math" w:hAnsi="Cambria Math"/>
                        <w:lang w:val="en-US" w:eastAsia="en-GB"/>
                      </w:rPr>
                      <m:t>(2)</m:t>
                    </w:ins>
                  </m:r>
                </m:sup>
              </m:sSubSup>
              <m:r>
                <w:ins w:id="11198" w:author="Mihai Enescu" w:date="2023-05-24T22:30:00Z">
                  <m:rPr>
                    <m:sty m:val="p"/>
                  </m:rPr>
                  <w:rPr>
                    <w:rFonts w:ascii="Cambria Math" w:hAnsi="Cambria Math"/>
                    <w:lang w:val="en-US" w:eastAsia="en-GB"/>
                  </w:rPr>
                  <m:t>…</m:t>
                </w:ins>
              </m:r>
              <m:sSubSup>
                <m:sSubSupPr>
                  <m:ctrlPr>
                    <w:ins w:id="11199" w:author="Mihai Enescu" w:date="2023-05-24T22:30:00Z">
                      <w:rPr>
                        <w:rFonts w:ascii="Cambria Math" w:hAnsi="Cambria Math"/>
                        <w:lang w:val="en-US"/>
                      </w:rPr>
                    </w:ins>
                  </m:ctrlPr>
                </m:sSubSupPr>
                <m:e>
                  <m:r>
                    <w:ins w:id="11200" w:author="Mihai Enescu" w:date="2023-05-24T22:30:00Z">
                      <w:rPr>
                        <w:rFonts w:ascii="Cambria Math" w:hAnsi="Cambria Math"/>
                        <w:lang w:val="en-US" w:eastAsia="en-GB"/>
                      </w:rPr>
                      <m:t>k</m:t>
                    </w:ins>
                  </m:r>
                </m:e>
                <m:sub>
                  <m:r>
                    <w:ins w:id="11201" w:author="Mihai Enescu" w:date="2023-05-24T22:30:00Z">
                      <w:rPr>
                        <w:rFonts w:ascii="Cambria Math" w:hAnsi="Cambria Math"/>
                        <w:lang w:val="en-US" w:eastAsia="en-GB"/>
                      </w:rPr>
                      <m:t>l</m:t>
                    </w:ins>
                  </m:r>
                  <m:r>
                    <w:ins w:id="11202" w:author="Mihai Enescu" w:date="2023-05-24T22:30:00Z">
                      <m:rPr>
                        <m:sty m:val="p"/>
                      </m:rPr>
                      <w:rPr>
                        <w:rFonts w:ascii="Cambria Math" w:hAnsi="Cambria Math"/>
                        <w:lang w:val="en-US" w:eastAsia="en-GB"/>
                      </w:rPr>
                      <m:t>,</m:t>
                    </w:ins>
                  </m:r>
                  <m:sSub>
                    <m:sSubPr>
                      <m:ctrlPr>
                        <w:ins w:id="11203" w:author="Mihai Enescu" w:date="2023-05-24T22:30:00Z">
                          <w:rPr>
                            <w:rFonts w:ascii="Cambria Math" w:eastAsiaTheme="minorEastAsia" w:hAnsi="Cambria Math" w:cstheme="minorHAnsi"/>
                            <w:sz w:val="24"/>
                            <w:szCs w:val="24"/>
                            <w:lang w:val="en-US"/>
                          </w:rPr>
                        </w:ins>
                      </m:ctrlPr>
                    </m:sSubPr>
                    <m:e>
                      <m:r>
                        <w:ins w:id="11204" w:author="Mihai Enescu" w:date="2023-05-24T22:30:00Z">
                          <w:rPr>
                            <w:rFonts w:ascii="Cambria Math" w:eastAsiaTheme="minorEastAsia" w:hAnsi="Cambria Math" w:cstheme="minorHAnsi"/>
                            <w:lang w:val="en-US"/>
                          </w:rPr>
                          <m:t>M</m:t>
                        </w:ins>
                      </m:r>
                    </m:e>
                    <m:sub>
                      <m:r>
                        <w:ins w:id="11205" w:author="Mihai Enescu" w:date="2023-05-24T22:30:00Z">
                          <w:rPr>
                            <w:rFonts w:ascii="Cambria Math" w:eastAsiaTheme="minorEastAsia" w:hAnsi="Cambria Math" w:cstheme="minorHAnsi"/>
                            <w:lang w:val="en-US"/>
                          </w:rPr>
                          <m:t>υ</m:t>
                        </w:ins>
                      </m:r>
                    </m:sub>
                  </m:sSub>
                  <m:r>
                    <w:ins w:id="11206" w:author="Mihai Enescu" w:date="2023-05-24T22:30:00Z">
                      <m:rPr>
                        <m:sty m:val="p"/>
                      </m:rPr>
                      <w:rPr>
                        <w:rFonts w:ascii="Cambria Math" w:hAnsi="Cambria Math"/>
                        <w:lang w:val="en-US" w:eastAsia="en-GB"/>
                      </w:rPr>
                      <m:t>-1</m:t>
                    </w:ins>
                  </m:r>
                  <m:r>
                    <w:ins w:id="11207" w:author="Mihai Enescu" w:date="2023-05-24T22:37:00Z">
                      <m:rPr>
                        <m:sty m:val="p"/>
                      </m:rPr>
                      <w:rPr>
                        <w:rFonts w:ascii="Cambria Math" w:hAnsi="Cambria Math"/>
                        <w:lang w:val="en-US" w:eastAsia="en-GB"/>
                      </w:rPr>
                      <m:t>,</m:t>
                    </w:ins>
                  </m:r>
                  <m:r>
                    <w:ins w:id="11208" w:author="Mihai Enescu" w:date="2023-05-30T18:24:00Z">
                      <w:rPr>
                        <w:rFonts w:ascii="Cambria Math" w:hAnsi="Cambria Math"/>
                        <w:lang w:val="en-US" w:eastAsia="en-GB"/>
                      </w:rPr>
                      <m:t>τ</m:t>
                    </w:ins>
                  </m:r>
                </m:sub>
                <m:sup>
                  <m:r>
                    <w:ins w:id="11209" w:author="Mihai Enescu" w:date="2023-05-24T22:30:00Z">
                      <m:rPr>
                        <m:sty m:val="p"/>
                      </m:rPr>
                      <w:rPr>
                        <w:rFonts w:ascii="Cambria Math" w:hAnsi="Cambria Math"/>
                        <w:lang w:val="en-US" w:eastAsia="en-GB"/>
                      </w:rPr>
                      <m:t>(2)</m:t>
                    </w:ins>
                  </m:r>
                </m:sup>
              </m:sSubSup>
            </m:e>
          </m:d>
        </m:oMath>
      </m:oMathPara>
    </w:p>
    <w:p w14:paraId="475073BA" w14:textId="77777777" w:rsidR="00AE075B" w:rsidRPr="00576378" w:rsidRDefault="00000000" w:rsidP="001A44F5">
      <w:pPr>
        <w:rPr>
          <w:ins w:id="11210" w:author="Mihai Enescu" w:date="2023-05-24T22:30:00Z"/>
          <w:lang w:val="en-US"/>
        </w:rPr>
      </w:pPr>
      <m:oMathPara>
        <m:oMath>
          <m:sSubSup>
            <m:sSubSupPr>
              <m:ctrlPr>
                <w:ins w:id="11211" w:author="Mihai Enescu" w:date="2023-05-24T22:30:00Z">
                  <w:rPr>
                    <w:rFonts w:ascii="Cambria Math" w:hAnsi="Cambria Math"/>
                    <w:lang w:val="en-US"/>
                  </w:rPr>
                </w:ins>
              </m:ctrlPr>
            </m:sSubSupPr>
            <m:e>
              <m:r>
                <w:ins w:id="11212" w:author="Mihai Enescu" w:date="2023-05-24T22:30:00Z">
                  <w:rPr>
                    <w:rFonts w:ascii="Cambria Math" w:hAnsi="Cambria Math"/>
                    <w:lang w:val="en-US" w:eastAsia="en-GB"/>
                  </w:rPr>
                  <m:t>k</m:t>
                </w:ins>
              </m:r>
            </m:e>
            <m:sub>
              <m:r>
                <w:ins w:id="11213" w:author="Mihai Enescu" w:date="2023-05-24T22:30:00Z">
                  <w:rPr>
                    <w:rFonts w:ascii="Cambria Math" w:hAnsi="Cambria Math"/>
                    <w:lang w:val="en-US" w:eastAsia="en-GB"/>
                  </w:rPr>
                  <m:t>l</m:t>
                </w:ins>
              </m:r>
              <m:r>
                <w:ins w:id="11214" w:author="Mihai Enescu" w:date="2023-05-24T22:30:00Z">
                  <m:rPr>
                    <m:sty m:val="p"/>
                  </m:rPr>
                  <w:rPr>
                    <w:rFonts w:ascii="Cambria Math" w:hAnsi="Cambria Math"/>
                    <w:lang w:val="en-US" w:eastAsia="en-GB"/>
                  </w:rPr>
                  <m:t>,</m:t>
                </w:ins>
              </m:r>
              <m:r>
                <w:ins w:id="11215" w:author="Mihai Enescu" w:date="2023-05-24T22:30:00Z">
                  <w:rPr>
                    <w:rFonts w:ascii="Cambria Math" w:hAnsi="Cambria Math"/>
                    <w:lang w:val="en-US" w:eastAsia="en-GB"/>
                  </w:rPr>
                  <m:t>f</m:t>
                </w:ins>
              </m:r>
              <m:r>
                <w:ins w:id="11216" w:author="Mihai Enescu" w:date="2023-05-24T22:37:00Z">
                  <w:rPr>
                    <w:rFonts w:ascii="Cambria Math" w:hAnsi="Cambria Math"/>
                    <w:lang w:val="en-US" w:eastAsia="en-GB"/>
                  </w:rPr>
                  <m:t>,</m:t>
                </w:ins>
              </m:r>
              <m:r>
                <w:ins w:id="11217" w:author="Mihai Enescu" w:date="2023-05-30T18:25:00Z">
                  <w:rPr>
                    <w:rFonts w:ascii="Cambria Math" w:hAnsi="Cambria Math"/>
                    <w:lang w:val="en-US" w:eastAsia="en-GB"/>
                  </w:rPr>
                  <m:t>τ</m:t>
                </w:ins>
              </m:r>
            </m:sub>
            <m:sup>
              <m:r>
                <w:ins w:id="11218" w:author="Mihai Enescu" w:date="2023-05-24T22:30:00Z">
                  <m:rPr>
                    <m:sty m:val="p"/>
                  </m:rPr>
                  <w:rPr>
                    <w:rFonts w:ascii="Cambria Math" w:hAnsi="Cambria Math"/>
                    <w:lang w:val="en-US" w:eastAsia="en-GB"/>
                  </w:rPr>
                  <m:t>(2)</m:t>
                </w:ins>
              </m:r>
            </m:sup>
          </m:sSubSup>
          <m:r>
            <w:ins w:id="11219" w:author="Mihai Enescu" w:date="2023-05-24T22:30:00Z">
              <m:rPr>
                <m:sty m:val="p"/>
              </m:rPr>
              <w:rPr>
                <w:rFonts w:ascii="Cambria Math" w:hAnsi="Cambria Math"/>
                <w:lang w:val="en-US" w:eastAsia="en-GB"/>
              </w:rPr>
              <m:t>=</m:t>
            </w:ins>
          </m:r>
          <m:d>
            <m:dPr>
              <m:begChr m:val="["/>
              <m:endChr m:val="]"/>
              <m:ctrlPr>
                <w:ins w:id="11220" w:author="Mihai Enescu" w:date="2023-05-24T22:30:00Z">
                  <w:rPr>
                    <w:rFonts w:ascii="Cambria Math" w:hAnsi="Cambria Math"/>
                    <w:lang w:val="en-US"/>
                  </w:rPr>
                </w:ins>
              </m:ctrlPr>
            </m:dPr>
            <m:e>
              <m:sSubSup>
                <m:sSubSupPr>
                  <m:ctrlPr>
                    <w:ins w:id="11221" w:author="Mihai Enescu" w:date="2023-05-24T22:30:00Z">
                      <w:rPr>
                        <w:rFonts w:ascii="Cambria Math" w:hAnsi="Cambria Math"/>
                        <w:lang w:val="en-US"/>
                      </w:rPr>
                    </w:ins>
                  </m:ctrlPr>
                </m:sSubSupPr>
                <m:e>
                  <m:r>
                    <w:ins w:id="11222" w:author="Mihai Enescu" w:date="2023-05-24T22:30:00Z">
                      <w:rPr>
                        <w:rFonts w:ascii="Cambria Math" w:hAnsi="Cambria Math"/>
                        <w:lang w:val="en-US" w:eastAsia="en-GB"/>
                      </w:rPr>
                      <m:t>k</m:t>
                    </w:ins>
                  </m:r>
                </m:e>
                <m:sub>
                  <m:r>
                    <w:ins w:id="11223" w:author="Mihai Enescu" w:date="2023-05-24T22:30:00Z">
                      <w:rPr>
                        <w:rFonts w:ascii="Cambria Math" w:hAnsi="Cambria Math"/>
                        <w:lang w:val="en-US" w:eastAsia="en-GB"/>
                      </w:rPr>
                      <m:t>l</m:t>
                    </w:ins>
                  </m:r>
                  <m:r>
                    <w:ins w:id="11224" w:author="Mihai Enescu" w:date="2023-05-24T22:30:00Z">
                      <m:rPr>
                        <m:sty m:val="p"/>
                      </m:rPr>
                      <w:rPr>
                        <w:rFonts w:ascii="Cambria Math" w:hAnsi="Cambria Math"/>
                        <w:lang w:val="en-US" w:eastAsia="en-GB"/>
                      </w:rPr>
                      <m:t>,0,</m:t>
                    </w:ins>
                  </m:r>
                  <m:r>
                    <w:ins w:id="11225" w:author="Mihai Enescu" w:date="2023-05-24T22:30:00Z">
                      <w:rPr>
                        <w:rFonts w:ascii="Cambria Math" w:hAnsi="Cambria Math"/>
                        <w:lang w:val="en-US" w:eastAsia="en-GB"/>
                      </w:rPr>
                      <m:t>f</m:t>
                    </w:ins>
                  </m:r>
                  <m:r>
                    <w:ins w:id="11226" w:author="Mihai Enescu" w:date="2023-05-24T22:39:00Z">
                      <w:rPr>
                        <w:rFonts w:ascii="Cambria Math" w:hAnsi="Cambria Math"/>
                        <w:lang w:val="en-US" w:eastAsia="en-GB"/>
                      </w:rPr>
                      <m:t>,</m:t>
                    </w:ins>
                  </m:r>
                  <m:r>
                    <w:ins w:id="11227" w:author="Mihai Enescu" w:date="2023-05-30T18:25:00Z">
                      <w:rPr>
                        <w:rFonts w:ascii="Cambria Math" w:hAnsi="Cambria Math"/>
                        <w:lang w:val="en-US" w:eastAsia="en-GB"/>
                      </w:rPr>
                      <m:t>τ</m:t>
                    </w:ins>
                  </m:r>
                </m:sub>
                <m:sup>
                  <m:r>
                    <w:ins w:id="11228" w:author="Mihai Enescu" w:date="2023-05-24T22:30:00Z">
                      <m:rPr>
                        <m:sty m:val="p"/>
                      </m:rPr>
                      <w:rPr>
                        <w:rFonts w:ascii="Cambria Math" w:hAnsi="Cambria Math"/>
                        <w:lang w:val="en-US" w:eastAsia="en-GB"/>
                      </w:rPr>
                      <m:t>(2)</m:t>
                    </w:ins>
                  </m:r>
                </m:sup>
              </m:sSubSup>
              <m:r>
                <w:ins w:id="11229" w:author="Mihai Enescu" w:date="2023-05-24T22:30:00Z">
                  <m:rPr>
                    <m:sty m:val="p"/>
                  </m:rPr>
                  <w:rPr>
                    <w:rFonts w:ascii="Cambria Math" w:hAnsi="Cambria Math"/>
                    <w:lang w:val="en-US" w:eastAsia="en-GB"/>
                  </w:rPr>
                  <m:t>…</m:t>
                </w:ins>
              </m:r>
              <m:sSubSup>
                <m:sSubSupPr>
                  <m:ctrlPr>
                    <w:ins w:id="11230" w:author="Mihai Enescu" w:date="2023-05-24T22:30:00Z">
                      <w:rPr>
                        <w:rFonts w:ascii="Cambria Math" w:hAnsi="Cambria Math"/>
                        <w:lang w:val="en-US"/>
                      </w:rPr>
                    </w:ins>
                  </m:ctrlPr>
                </m:sSubSupPr>
                <m:e>
                  <m:r>
                    <w:ins w:id="11231" w:author="Mihai Enescu" w:date="2023-05-24T22:30:00Z">
                      <w:rPr>
                        <w:rFonts w:ascii="Cambria Math" w:hAnsi="Cambria Math"/>
                        <w:lang w:val="en-US" w:eastAsia="en-GB"/>
                      </w:rPr>
                      <m:t>k</m:t>
                    </w:ins>
                  </m:r>
                </m:e>
                <m:sub>
                  <m:r>
                    <w:ins w:id="11232" w:author="Mihai Enescu" w:date="2023-05-24T22:30:00Z">
                      <w:rPr>
                        <w:rFonts w:ascii="Cambria Math" w:hAnsi="Cambria Math"/>
                        <w:lang w:val="en-US" w:eastAsia="en-GB"/>
                      </w:rPr>
                      <m:t>l</m:t>
                    </w:ins>
                  </m:r>
                  <m:r>
                    <w:ins w:id="11233" w:author="Mihai Enescu" w:date="2023-05-24T22:30:00Z">
                      <m:rPr>
                        <m:sty m:val="p"/>
                      </m:rPr>
                      <w:rPr>
                        <w:rFonts w:ascii="Cambria Math" w:hAnsi="Cambria Math"/>
                        <w:lang w:val="en-US" w:eastAsia="en-GB"/>
                      </w:rPr>
                      <m:t>,2</m:t>
                    </w:ins>
                  </m:r>
                  <m:r>
                    <w:ins w:id="11234" w:author="Mihai Enescu" w:date="2023-05-30T18:25:00Z">
                      <w:rPr>
                        <w:rFonts w:ascii="Cambria Math" w:hAnsi="Cambria Math"/>
                        <w:lang w:val="en-US" w:eastAsia="en-GB"/>
                      </w:rPr>
                      <m:t>L</m:t>
                    </w:ins>
                  </m:r>
                  <m:r>
                    <w:ins w:id="11235" w:author="Mihai Enescu" w:date="2023-05-24T22:30:00Z">
                      <m:rPr>
                        <m:sty m:val="p"/>
                      </m:rPr>
                      <w:rPr>
                        <w:rFonts w:ascii="Cambria Math" w:hAnsi="Cambria Math"/>
                        <w:lang w:val="en-US" w:eastAsia="en-GB"/>
                      </w:rPr>
                      <m:t>-1,</m:t>
                    </w:ins>
                  </m:r>
                  <m:r>
                    <w:ins w:id="11236" w:author="Mihai Enescu" w:date="2023-05-24T22:30:00Z">
                      <w:rPr>
                        <w:rFonts w:ascii="Cambria Math" w:hAnsi="Cambria Math"/>
                        <w:lang w:val="en-US" w:eastAsia="en-GB"/>
                      </w:rPr>
                      <m:t>f</m:t>
                    </w:ins>
                  </m:r>
                  <m:r>
                    <w:ins w:id="11237" w:author="Mihai Enescu" w:date="2023-05-24T22:39:00Z">
                      <w:rPr>
                        <w:rFonts w:ascii="Cambria Math" w:hAnsi="Cambria Math"/>
                        <w:lang w:val="en-US" w:eastAsia="en-GB"/>
                      </w:rPr>
                      <m:t>,</m:t>
                    </w:ins>
                  </m:r>
                  <m:r>
                    <w:ins w:id="11238" w:author="Mihai Enescu" w:date="2023-05-30T18:25:00Z">
                      <w:rPr>
                        <w:rFonts w:ascii="Cambria Math" w:hAnsi="Cambria Math"/>
                        <w:lang w:val="en-US" w:eastAsia="en-GB"/>
                      </w:rPr>
                      <m:t>τ</m:t>
                    </w:ins>
                  </m:r>
                </m:sub>
                <m:sup>
                  <m:r>
                    <w:ins w:id="11239" w:author="Mihai Enescu" w:date="2023-05-24T22:30:00Z">
                      <m:rPr>
                        <m:sty m:val="p"/>
                      </m:rPr>
                      <w:rPr>
                        <w:rFonts w:ascii="Cambria Math" w:hAnsi="Cambria Math"/>
                        <w:lang w:val="en-US" w:eastAsia="en-GB"/>
                      </w:rPr>
                      <m:t>(2)</m:t>
                    </w:ins>
                  </m:r>
                </m:sup>
              </m:sSubSup>
            </m:e>
          </m:d>
        </m:oMath>
      </m:oMathPara>
    </w:p>
    <w:p w14:paraId="74747910" w14:textId="77777777" w:rsidR="00AE075B" w:rsidRPr="00576378" w:rsidRDefault="00000000" w:rsidP="001A44F5">
      <w:pPr>
        <w:rPr>
          <w:ins w:id="11240" w:author="Mihai Enescu" w:date="2023-05-24T22:30:00Z"/>
          <w:lang w:val="en-US"/>
        </w:rPr>
      </w:pPr>
      <m:oMathPara>
        <m:oMath>
          <m:sSubSup>
            <m:sSubSupPr>
              <m:ctrlPr>
                <w:ins w:id="11241" w:author="Mihai Enescu" w:date="2023-05-24T22:30:00Z">
                  <w:rPr>
                    <w:rFonts w:ascii="Cambria Math" w:hAnsi="Cambria Math"/>
                    <w:lang w:val="en-US"/>
                  </w:rPr>
                </w:ins>
              </m:ctrlPr>
            </m:sSubSupPr>
            <m:e>
              <m:r>
                <w:ins w:id="11242" w:author="Mihai Enescu" w:date="2023-05-24T22:30:00Z">
                  <w:rPr>
                    <w:rFonts w:ascii="Cambria Math" w:hAnsi="Cambria Math"/>
                    <w:lang w:val="en-US" w:eastAsia="en-GB"/>
                  </w:rPr>
                  <m:t>k</m:t>
                </w:ins>
              </m:r>
            </m:e>
            <m:sub>
              <m:r>
                <w:ins w:id="11243" w:author="Mihai Enescu" w:date="2023-05-24T22:30:00Z">
                  <w:rPr>
                    <w:rFonts w:ascii="Cambria Math" w:hAnsi="Cambria Math"/>
                    <w:lang w:val="en-US" w:eastAsia="en-GB"/>
                  </w:rPr>
                  <m:t>l</m:t>
                </w:ins>
              </m:r>
              <m:r>
                <w:ins w:id="11244" w:author="Mihai Enescu" w:date="2023-05-24T22:30:00Z">
                  <m:rPr>
                    <m:sty m:val="p"/>
                  </m:rPr>
                  <w:rPr>
                    <w:rFonts w:ascii="Cambria Math" w:hAnsi="Cambria Math"/>
                    <w:lang w:val="en-US" w:eastAsia="en-GB"/>
                  </w:rPr>
                  <m:t>,</m:t>
                </w:ins>
              </m:r>
              <m:r>
                <w:ins w:id="11245" w:author="Mihai Enescu" w:date="2023-05-24T22:30:00Z">
                  <w:rPr>
                    <w:rFonts w:ascii="Cambria Math" w:hAnsi="Cambria Math"/>
                    <w:lang w:val="en-US" w:eastAsia="en-GB"/>
                  </w:rPr>
                  <m:t>i</m:t>
                </w:ins>
              </m:r>
              <m:r>
                <w:ins w:id="11246" w:author="Mihai Enescu" w:date="2023-05-24T22:30:00Z">
                  <m:rPr>
                    <m:sty m:val="p"/>
                  </m:rPr>
                  <w:rPr>
                    <w:rFonts w:ascii="Cambria Math" w:hAnsi="Cambria Math"/>
                    <w:lang w:val="en-US" w:eastAsia="en-GB"/>
                  </w:rPr>
                  <m:t>,</m:t>
                </w:ins>
              </m:r>
              <m:r>
                <w:ins w:id="11247" w:author="Mihai Enescu" w:date="2023-05-24T22:30:00Z">
                  <w:rPr>
                    <w:rFonts w:ascii="Cambria Math" w:hAnsi="Cambria Math"/>
                    <w:lang w:val="en-US" w:eastAsia="en-GB"/>
                  </w:rPr>
                  <m:t>f</m:t>
                </w:ins>
              </m:r>
              <m:r>
                <w:ins w:id="11248" w:author="Mihai Enescu" w:date="2023-05-24T22:40:00Z">
                  <w:rPr>
                    <w:rFonts w:ascii="Cambria Math" w:hAnsi="Cambria Math"/>
                    <w:lang w:val="en-US" w:eastAsia="en-GB"/>
                  </w:rPr>
                  <m:t>,</m:t>
                </w:ins>
              </m:r>
              <m:r>
                <w:ins w:id="11249" w:author="Mihai Enescu" w:date="2023-05-30T18:25:00Z">
                  <w:rPr>
                    <w:rFonts w:ascii="Cambria Math" w:hAnsi="Cambria Math"/>
                    <w:lang w:val="en-US" w:eastAsia="en-GB"/>
                  </w:rPr>
                  <m:t>τ</m:t>
                </w:ins>
              </m:r>
            </m:sub>
            <m:sup>
              <m:r>
                <w:ins w:id="11250" w:author="Mihai Enescu" w:date="2023-05-24T22:30:00Z">
                  <m:rPr>
                    <m:sty m:val="p"/>
                  </m:rPr>
                  <w:rPr>
                    <w:rFonts w:ascii="Cambria Math" w:hAnsi="Cambria Math"/>
                    <w:lang w:val="en-US" w:eastAsia="en-GB"/>
                  </w:rPr>
                  <m:t>(2)</m:t>
                </w:ins>
              </m:r>
            </m:sup>
          </m:sSubSup>
          <m:r>
            <w:ins w:id="11251" w:author="Mihai Enescu" w:date="2023-05-24T22:30:00Z">
              <m:rPr>
                <m:sty m:val="p"/>
              </m:rPr>
              <w:rPr>
                <w:rFonts w:ascii="Cambria Math" w:hAnsi="Cambria Math"/>
                <w:lang w:val="en-US" w:eastAsia="en-GB"/>
              </w:rPr>
              <m:t>∈</m:t>
            </w:ins>
          </m:r>
          <m:d>
            <m:dPr>
              <m:begChr m:val="{"/>
              <m:endChr m:val="}"/>
              <m:ctrlPr>
                <w:ins w:id="11252" w:author="Mihai Enescu" w:date="2023-05-24T22:30:00Z">
                  <w:rPr>
                    <w:rFonts w:ascii="Cambria Math" w:hAnsi="Cambria Math"/>
                    <w:lang w:val="en-US"/>
                  </w:rPr>
                </w:ins>
              </m:ctrlPr>
            </m:dPr>
            <m:e>
              <m:r>
                <w:ins w:id="11253" w:author="Mihai Enescu" w:date="2023-05-24T22:30:00Z">
                  <m:rPr>
                    <m:sty m:val="p"/>
                  </m:rPr>
                  <w:rPr>
                    <w:rFonts w:ascii="Cambria Math" w:hAnsi="Cambria Math"/>
                    <w:lang w:val="en-US" w:eastAsia="en-GB"/>
                  </w:rPr>
                  <m:t>0,…,7</m:t>
                </w:ins>
              </m:r>
            </m:e>
          </m:d>
        </m:oMath>
      </m:oMathPara>
    </w:p>
    <w:p w14:paraId="33555A7E" w14:textId="77777777" w:rsidR="00AE075B" w:rsidRPr="00576378" w:rsidRDefault="00AE075B" w:rsidP="001A44F5">
      <w:pPr>
        <w:rPr>
          <w:ins w:id="11254" w:author="Mihai Enescu" w:date="2023-06-02T12:37:00Z"/>
          <w:lang w:val="en-US"/>
        </w:rPr>
      </w:pPr>
      <w:ins w:id="11255" w:author="Mihai Enescu" w:date="2023-06-02T12:37:00Z">
        <w:r w:rsidRPr="00576378">
          <w:rPr>
            <w:lang w:val="en-US"/>
          </w:rPr>
          <w:t xml:space="preserve">The amplitude coefficients for layer </w:t>
        </w:r>
      </w:ins>
      <m:oMath>
        <m:r>
          <w:ins w:id="11256" w:author="Mihai Enescu" w:date="2023-06-02T12:37:00Z">
            <w:rPr>
              <w:rFonts w:ascii="Cambria Math" w:hAnsi="Cambria Math"/>
              <w:lang w:val="en-US"/>
            </w:rPr>
            <m:t>l=1,…,</m:t>
          </w:ins>
        </m:r>
        <m:r>
          <w:ins w:id="11257" w:author="Mihai Enescu" w:date="2023-06-02T12:37:00Z">
            <w:rPr>
              <w:rFonts w:ascii="Cambria Math" w:hAnsi="Cambria Math"/>
            </w:rPr>
            <m:t>υ</m:t>
          </w:ins>
        </m:r>
      </m:oMath>
      <w:ins w:id="11258" w:author="Mihai Enescu" w:date="2023-06-02T12:37:00Z">
        <w:r w:rsidRPr="00576378">
          <w:rPr>
            <w:lang w:val="en-US"/>
          </w:rPr>
          <w:t xml:space="preserve"> are represented by</w:t>
        </w:r>
      </w:ins>
    </w:p>
    <w:p w14:paraId="6C7D5B07" w14:textId="77777777" w:rsidR="00AE075B" w:rsidRPr="00576378" w:rsidRDefault="00000000" w:rsidP="001A44F5">
      <w:pPr>
        <w:rPr>
          <w:ins w:id="11259" w:author="Mihai Enescu" w:date="2023-06-02T12:37:00Z"/>
          <w:lang w:val="en-US"/>
        </w:rPr>
      </w:pPr>
      <m:oMathPara>
        <m:oMath>
          <m:sSubSup>
            <m:sSubSupPr>
              <m:ctrlPr>
                <w:ins w:id="11260" w:author="Mihai Enescu" w:date="2023-06-02T12:37:00Z">
                  <w:rPr>
                    <w:rFonts w:ascii="Cambria Math" w:hAnsi="Cambria Math"/>
                    <w:i/>
                    <w:lang w:val="en-US"/>
                  </w:rPr>
                </w:ins>
              </m:ctrlPr>
            </m:sSubSupPr>
            <m:e>
              <m:r>
                <w:ins w:id="11261" w:author="Mihai Enescu" w:date="2023-06-02T12:37:00Z">
                  <w:rPr>
                    <w:rFonts w:ascii="Cambria Math" w:hAnsi="Cambria Math"/>
                    <w:lang w:val="en-US"/>
                  </w:rPr>
                  <m:t>p</m:t>
                </w:ins>
              </m:r>
            </m:e>
            <m:sub>
              <m:r>
                <w:ins w:id="11262" w:author="Mihai Enescu" w:date="2023-06-02T12:37:00Z">
                  <w:rPr>
                    <w:rFonts w:ascii="Cambria Math" w:hAnsi="Cambria Math"/>
                    <w:lang w:val="en-US"/>
                  </w:rPr>
                  <m:t>l</m:t>
                </w:ins>
              </m:r>
            </m:sub>
            <m:sup>
              <m:r>
                <w:ins w:id="11263" w:author="Mihai Enescu" w:date="2023-06-02T12:37:00Z">
                  <w:rPr>
                    <w:rFonts w:ascii="Cambria Math" w:hAnsi="Cambria Math"/>
                    <w:lang w:val="en-US"/>
                  </w:rPr>
                  <m:t>(2)</m:t>
                </w:ins>
              </m:r>
            </m:sup>
          </m:sSubSup>
          <m:r>
            <w:ins w:id="11264" w:author="Mihai Enescu" w:date="2023-06-02T12:37:00Z">
              <w:rPr>
                <w:rFonts w:ascii="Cambria Math" w:hAnsi="Cambria Math"/>
                <w:lang w:val="en-US"/>
              </w:rPr>
              <m:t>=[</m:t>
            </w:ins>
          </m:r>
          <m:sSubSup>
            <m:sSubSupPr>
              <m:ctrlPr>
                <w:ins w:id="11265" w:author="Mihai Enescu" w:date="2023-06-02T12:37:00Z">
                  <w:rPr>
                    <w:rFonts w:ascii="Cambria Math" w:hAnsi="Cambria Math"/>
                    <w:i/>
                    <w:lang w:val="en-US"/>
                  </w:rPr>
                </w:ins>
              </m:ctrlPr>
            </m:sSubSupPr>
            <m:e>
              <m:r>
                <w:ins w:id="11266" w:author="Mihai Enescu" w:date="2023-06-02T12:37:00Z">
                  <w:rPr>
                    <w:rFonts w:ascii="Cambria Math" w:hAnsi="Cambria Math"/>
                    <w:lang w:val="en-US"/>
                  </w:rPr>
                  <m:t>p</m:t>
                </w:ins>
              </m:r>
            </m:e>
            <m:sub>
              <m:r>
                <w:ins w:id="11267" w:author="Mihai Enescu" w:date="2023-06-02T12:37:00Z">
                  <w:rPr>
                    <w:rFonts w:ascii="Cambria Math" w:hAnsi="Cambria Math"/>
                    <w:lang w:val="en-US"/>
                  </w:rPr>
                  <m:t>l,0</m:t>
                </w:ins>
              </m:r>
            </m:sub>
            <m:sup>
              <m:d>
                <m:dPr>
                  <m:ctrlPr>
                    <w:ins w:id="11268" w:author="Mihai Enescu" w:date="2023-06-02T12:37:00Z">
                      <w:rPr>
                        <w:rFonts w:ascii="Cambria Math" w:hAnsi="Cambria Math"/>
                        <w:i/>
                        <w:lang w:val="en-US"/>
                      </w:rPr>
                    </w:ins>
                  </m:ctrlPr>
                </m:dPr>
                <m:e>
                  <m:r>
                    <w:ins w:id="11269" w:author="Mihai Enescu" w:date="2023-06-02T12:37:00Z">
                      <w:rPr>
                        <w:rFonts w:ascii="Cambria Math" w:hAnsi="Cambria Math"/>
                        <w:lang w:val="en-US"/>
                      </w:rPr>
                      <m:t>2</m:t>
                    </w:ins>
                  </m:r>
                </m:e>
              </m:d>
            </m:sup>
          </m:sSubSup>
          <m:r>
            <w:ins w:id="11270" w:author="Mihai Enescu" w:date="2023-06-02T12:37:00Z">
              <w:rPr>
                <w:rFonts w:ascii="Cambria Math" w:hAnsi="Cambria Math"/>
                <w:lang w:val="en-US"/>
              </w:rPr>
              <m:t xml:space="preserve">  </m:t>
            </w:ins>
          </m:r>
          <m:sSubSup>
            <m:sSubSupPr>
              <m:ctrlPr>
                <w:ins w:id="11271" w:author="Mihai Enescu" w:date="2023-06-02T12:37:00Z">
                  <w:rPr>
                    <w:rFonts w:ascii="Cambria Math" w:hAnsi="Cambria Math"/>
                    <w:i/>
                    <w:lang w:val="en-US"/>
                  </w:rPr>
                </w:ins>
              </m:ctrlPr>
            </m:sSubSupPr>
            <m:e>
              <m:r>
                <w:ins w:id="11272" w:author="Mihai Enescu" w:date="2023-06-02T12:37:00Z">
                  <w:rPr>
                    <w:rFonts w:ascii="Cambria Math" w:hAnsi="Cambria Math"/>
                    <w:lang w:val="en-US"/>
                  </w:rPr>
                  <m:t>p</m:t>
                </w:ins>
              </m:r>
            </m:e>
            <m:sub>
              <m:r>
                <w:ins w:id="11273" w:author="Mihai Enescu" w:date="2023-06-02T12:37:00Z">
                  <w:rPr>
                    <w:rFonts w:ascii="Cambria Math" w:hAnsi="Cambria Math"/>
                    <w:lang w:val="en-US"/>
                  </w:rPr>
                  <m:t>l,1</m:t>
                </w:ins>
              </m:r>
            </m:sub>
            <m:sup>
              <m:r>
                <w:ins w:id="11274" w:author="Mihai Enescu" w:date="2023-06-02T12:37:00Z">
                  <w:rPr>
                    <w:rFonts w:ascii="Cambria Math" w:hAnsi="Cambria Math"/>
                    <w:lang w:val="en-US"/>
                  </w:rPr>
                  <m:t>(2)</m:t>
                </w:ins>
              </m:r>
            </m:sup>
          </m:sSubSup>
          <m:r>
            <w:ins w:id="11275" w:author="Mihai Enescu" w:date="2023-06-02T12:37:00Z">
              <w:rPr>
                <w:rFonts w:ascii="Cambria Math" w:hAnsi="Cambria Math"/>
                <w:lang w:val="en-US"/>
              </w:rPr>
              <m:t>]</m:t>
            </w:ins>
          </m:r>
        </m:oMath>
      </m:oMathPara>
    </w:p>
    <w:p w14:paraId="201A11C8" w14:textId="77777777" w:rsidR="00AE075B" w:rsidRPr="00576378" w:rsidRDefault="00000000" w:rsidP="001A44F5">
      <w:pPr>
        <w:rPr>
          <w:ins w:id="11276" w:author="Mihai Enescu" w:date="2023-06-02T12:37:00Z"/>
          <w:lang w:val="en-US"/>
        </w:rPr>
      </w:pPr>
      <m:oMathPara>
        <m:oMath>
          <m:sSubSup>
            <m:sSubSupPr>
              <m:ctrlPr>
                <w:ins w:id="11277" w:author="Mihai Enescu" w:date="2023-06-02T12:37:00Z">
                  <w:rPr>
                    <w:rFonts w:ascii="Cambria Math" w:hAnsi="Cambria Math"/>
                    <w:i/>
                    <w:lang w:val="en-US"/>
                  </w:rPr>
                </w:ins>
              </m:ctrlPr>
            </m:sSubSupPr>
            <m:e>
              <m:r>
                <w:ins w:id="11278" w:author="Mihai Enescu" w:date="2023-06-02T12:37:00Z">
                  <w:rPr>
                    <w:rFonts w:ascii="Cambria Math" w:hAnsi="Cambria Math"/>
                    <w:lang w:val="en-US"/>
                  </w:rPr>
                  <m:t>p</m:t>
                </w:ins>
              </m:r>
            </m:e>
            <m:sub>
              <m:r>
                <w:ins w:id="11279" w:author="Mihai Enescu" w:date="2023-06-02T12:37:00Z">
                  <w:rPr>
                    <w:rFonts w:ascii="Cambria Math" w:hAnsi="Cambria Math"/>
                    <w:lang w:val="en-US"/>
                  </w:rPr>
                  <m:t>l,τ</m:t>
                </w:ins>
              </m:r>
            </m:sub>
            <m:sup>
              <m:r>
                <w:ins w:id="11280" w:author="Mihai Enescu" w:date="2023-06-02T12:37:00Z">
                  <w:rPr>
                    <w:rFonts w:ascii="Cambria Math" w:hAnsi="Cambria Math"/>
                    <w:lang w:val="en-US"/>
                  </w:rPr>
                  <m:t>(2)</m:t>
                </w:ins>
              </m:r>
            </m:sup>
          </m:sSubSup>
          <m:r>
            <w:ins w:id="11281" w:author="Mihai Enescu" w:date="2023-06-02T12:37:00Z">
              <w:rPr>
                <w:rFonts w:ascii="Cambria Math" w:hAnsi="Cambria Math"/>
                <w:lang w:val="en-US"/>
              </w:rPr>
              <m:t>=[</m:t>
            </w:ins>
          </m:r>
          <m:sSubSup>
            <m:sSubSupPr>
              <m:ctrlPr>
                <w:ins w:id="11282" w:author="Mihai Enescu" w:date="2023-06-02T12:37:00Z">
                  <w:rPr>
                    <w:rFonts w:ascii="Cambria Math" w:hAnsi="Cambria Math"/>
                    <w:i/>
                    <w:lang w:val="en-US"/>
                  </w:rPr>
                </w:ins>
              </m:ctrlPr>
            </m:sSubSupPr>
            <m:e>
              <m:r>
                <w:ins w:id="11283" w:author="Mihai Enescu" w:date="2023-06-02T12:37:00Z">
                  <w:rPr>
                    <w:rFonts w:ascii="Cambria Math" w:hAnsi="Cambria Math"/>
                    <w:lang w:val="en-US"/>
                  </w:rPr>
                  <m:t>p</m:t>
                </w:ins>
              </m:r>
            </m:e>
            <m:sub>
              <m:r>
                <w:ins w:id="11284" w:author="Mihai Enescu" w:date="2023-06-02T12:37:00Z">
                  <w:rPr>
                    <w:rFonts w:ascii="Cambria Math" w:hAnsi="Cambria Math"/>
                    <w:lang w:val="en-US"/>
                  </w:rPr>
                  <m:t>l,0,τ</m:t>
                </w:ins>
              </m:r>
            </m:sub>
            <m:sup>
              <m:d>
                <m:dPr>
                  <m:ctrlPr>
                    <w:ins w:id="11285" w:author="Mihai Enescu" w:date="2023-06-02T12:37:00Z">
                      <w:rPr>
                        <w:rFonts w:ascii="Cambria Math" w:hAnsi="Cambria Math"/>
                        <w:i/>
                        <w:lang w:val="en-US"/>
                      </w:rPr>
                    </w:ins>
                  </m:ctrlPr>
                </m:dPr>
                <m:e>
                  <m:r>
                    <w:ins w:id="11286" w:author="Mihai Enescu" w:date="2023-06-02T12:37:00Z">
                      <w:rPr>
                        <w:rFonts w:ascii="Cambria Math" w:hAnsi="Cambria Math"/>
                        <w:lang w:val="en-US"/>
                      </w:rPr>
                      <m:t>2</m:t>
                    </w:ins>
                  </m:r>
                </m:e>
              </m:d>
            </m:sup>
          </m:sSubSup>
          <m:r>
            <w:ins w:id="11287" w:author="Mihai Enescu" w:date="2023-06-02T12:37:00Z">
              <w:rPr>
                <w:rFonts w:ascii="Cambria Math" w:hAnsi="Cambria Math"/>
                <w:lang w:val="en-US"/>
              </w:rPr>
              <m:t>…</m:t>
            </w:ins>
          </m:r>
          <m:sSubSup>
            <m:sSubSupPr>
              <m:ctrlPr>
                <w:ins w:id="11288" w:author="Mihai Enescu" w:date="2023-06-02T12:37:00Z">
                  <w:rPr>
                    <w:rFonts w:ascii="Cambria Math" w:hAnsi="Cambria Math"/>
                    <w:i/>
                    <w:lang w:val="en-US"/>
                  </w:rPr>
                </w:ins>
              </m:ctrlPr>
            </m:sSubSupPr>
            <m:e>
              <m:r>
                <w:ins w:id="11289" w:author="Mihai Enescu" w:date="2023-06-02T12:37:00Z">
                  <w:rPr>
                    <w:rFonts w:ascii="Cambria Math" w:hAnsi="Cambria Math"/>
                    <w:lang w:val="en-US"/>
                  </w:rPr>
                  <m:t>p</m:t>
                </w:ins>
              </m:r>
            </m:e>
            <m:sub>
              <m:r>
                <w:ins w:id="11290" w:author="Mihai Enescu" w:date="2023-06-02T12:37:00Z">
                  <w:rPr>
                    <w:rFonts w:ascii="Cambria Math" w:hAnsi="Cambria Math"/>
                    <w:lang w:val="en-US"/>
                  </w:rPr>
                  <m:t>l,</m:t>
                </w:ins>
              </m:r>
              <m:sSub>
                <m:sSubPr>
                  <m:ctrlPr>
                    <w:ins w:id="11291" w:author="Mihai Enescu" w:date="2023-06-02T12:37:00Z">
                      <w:rPr>
                        <w:rFonts w:ascii="Cambria Math" w:hAnsi="Cambria Math"/>
                        <w:i/>
                        <w:lang w:val="en-US"/>
                      </w:rPr>
                    </w:ins>
                  </m:ctrlPr>
                </m:sSubPr>
                <m:e>
                  <m:r>
                    <w:ins w:id="11292" w:author="Mihai Enescu" w:date="2023-06-02T12:37:00Z">
                      <w:rPr>
                        <w:rFonts w:ascii="Cambria Math" w:hAnsi="Cambria Math"/>
                        <w:lang w:val="en-US"/>
                      </w:rPr>
                      <m:t>M</m:t>
                    </w:ins>
                  </m:r>
                </m:e>
                <m:sub>
                  <m:r>
                    <w:ins w:id="11293" w:author="Mihai Enescu" w:date="2023-06-02T12:37:00Z">
                      <w:rPr>
                        <w:rFonts w:ascii="Cambria Math" w:hAnsi="Cambria Math"/>
                        <w:lang w:val="en-US"/>
                      </w:rPr>
                      <m:t>ν</m:t>
                    </w:ins>
                  </m:r>
                </m:sub>
              </m:sSub>
              <m:r>
                <w:ins w:id="11294" w:author="Mihai Enescu" w:date="2023-06-02T12:37:00Z">
                  <w:rPr>
                    <w:rFonts w:ascii="Cambria Math" w:hAnsi="Cambria Math"/>
                    <w:lang w:val="en-US"/>
                  </w:rPr>
                  <m:t>-1,τ</m:t>
                </w:ins>
              </m:r>
            </m:sub>
            <m:sup>
              <m:r>
                <w:ins w:id="11295" w:author="Mihai Enescu" w:date="2023-06-02T12:37:00Z">
                  <w:rPr>
                    <w:rFonts w:ascii="Cambria Math" w:hAnsi="Cambria Math"/>
                    <w:lang w:val="en-US"/>
                  </w:rPr>
                  <m:t>(2)</m:t>
                </w:ins>
              </m:r>
            </m:sup>
          </m:sSubSup>
          <m:r>
            <w:ins w:id="11296" w:author="Mihai Enescu" w:date="2023-06-02T12:37:00Z">
              <w:rPr>
                <w:rFonts w:ascii="Cambria Math" w:hAnsi="Cambria Math"/>
                <w:lang w:val="en-US"/>
              </w:rPr>
              <m:t>]</m:t>
            </w:ins>
          </m:r>
        </m:oMath>
      </m:oMathPara>
    </w:p>
    <w:p w14:paraId="2328F169" w14:textId="77777777" w:rsidR="00AE075B" w:rsidRPr="00576378" w:rsidRDefault="00000000" w:rsidP="001A44F5">
      <w:pPr>
        <w:rPr>
          <w:ins w:id="11297" w:author="Mihai Enescu" w:date="2023-06-02T12:37:00Z"/>
          <w:lang w:val="en-US"/>
        </w:rPr>
      </w:pPr>
      <m:oMathPara>
        <m:oMath>
          <m:sSubSup>
            <m:sSubSupPr>
              <m:ctrlPr>
                <w:ins w:id="11298" w:author="Mihai Enescu" w:date="2023-06-02T12:37:00Z">
                  <w:rPr>
                    <w:rFonts w:ascii="Cambria Math" w:hAnsi="Cambria Math"/>
                    <w:i/>
                    <w:lang w:val="en-US"/>
                  </w:rPr>
                </w:ins>
              </m:ctrlPr>
            </m:sSubSupPr>
            <m:e>
              <m:r>
                <w:ins w:id="11299" w:author="Mihai Enescu" w:date="2023-06-02T12:37:00Z">
                  <w:rPr>
                    <w:rFonts w:ascii="Cambria Math" w:hAnsi="Cambria Math"/>
                    <w:lang w:val="en-US"/>
                  </w:rPr>
                  <m:t>p</m:t>
                </w:ins>
              </m:r>
            </m:e>
            <m:sub>
              <m:r>
                <w:ins w:id="11300" w:author="Mihai Enescu" w:date="2023-06-02T12:37:00Z">
                  <w:rPr>
                    <w:rFonts w:ascii="Cambria Math" w:hAnsi="Cambria Math"/>
                    <w:lang w:val="en-US"/>
                  </w:rPr>
                  <m:t>l,f,τ</m:t>
                </w:ins>
              </m:r>
            </m:sub>
            <m:sup>
              <m:r>
                <w:ins w:id="11301" w:author="Mihai Enescu" w:date="2023-06-02T12:37:00Z">
                  <w:rPr>
                    <w:rFonts w:ascii="Cambria Math" w:hAnsi="Cambria Math"/>
                    <w:lang w:val="en-US"/>
                  </w:rPr>
                  <m:t>(2)</m:t>
                </w:ins>
              </m:r>
            </m:sup>
          </m:sSubSup>
          <m:r>
            <w:ins w:id="11302" w:author="Mihai Enescu" w:date="2023-06-02T12:37:00Z">
              <w:rPr>
                <w:rFonts w:ascii="Cambria Math" w:hAnsi="Cambria Math"/>
                <w:lang w:val="en-US"/>
              </w:rPr>
              <m:t>=[</m:t>
            </w:ins>
          </m:r>
          <m:sSubSup>
            <m:sSubSupPr>
              <m:ctrlPr>
                <w:ins w:id="11303" w:author="Mihai Enescu" w:date="2023-06-02T12:37:00Z">
                  <w:rPr>
                    <w:rFonts w:ascii="Cambria Math" w:hAnsi="Cambria Math"/>
                    <w:i/>
                    <w:lang w:val="en-US"/>
                  </w:rPr>
                </w:ins>
              </m:ctrlPr>
            </m:sSubSupPr>
            <m:e>
              <m:r>
                <w:ins w:id="11304" w:author="Mihai Enescu" w:date="2023-06-02T12:37:00Z">
                  <w:rPr>
                    <w:rFonts w:ascii="Cambria Math" w:hAnsi="Cambria Math"/>
                    <w:lang w:val="en-US"/>
                  </w:rPr>
                  <m:t>p</m:t>
                </w:ins>
              </m:r>
            </m:e>
            <m:sub>
              <m:r>
                <w:ins w:id="11305" w:author="Mihai Enescu" w:date="2023-06-02T12:37:00Z">
                  <w:rPr>
                    <w:rFonts w:ascii="Cambria Math" w:hAnsi="Cambria Math"/>
                    <w:lang w:val="en-US"/>
                  </w:rPr>
                  <m:t>l,0,f,j</m:t>
                </w:ins>
              </m:r>
            </m:sub>
            <m:sup>
              <m:d>
                <m:dPr>
                  <m:ctrlPr>
                    <w:ins w:id="11306" w:author="Mihai Enescu" w:date="2023-06-02T12:37:00Z">
                      <w:rPr>
                        <w:rFonts w:ascii="Cambria Math" w:hAnsi="Cambria Math"/>
                        <w:i/>
                        <w:lang w:val="en-US"/>
                      </w:rPr>
                    </w:ins>
                  </m:ctrlPr>
                </m:dPr>
                <m:e>
                  <m:r>
                    <w:ins w:id="11307" w:author="Mihai Enescu" w:date="2023-06-02T12:37:00Z">
                      <w:rPr>
                        <w:rFonts w:ascii="Cambria Math" w:hAnsi="Cambria Math"/>
                        <w:lang w:val="en-US"/>
                      </w:rPr>
                      <m:t>2</m:t>
                    </w:ins>
                  </m:r>
                </m:e>
              </m:d>
            </m:sup>
          </m:sSubSup>
          <m:r>
            <w:ins w:id="11308" w:author="Mihai Enescu" w:date="2023-06-02T12:37:00Z">
              <w:rPr>
                <w:rFonts w:ascii="Cambria Math" w:hAnsi="Cambria Math"/>
                <w:lang w:val="en-US"/>
              </w:rPr>
              <m:t>…</m:t>
            </w:ins>
          </m:r>
          <m:sSubSup>
            <m:sSubSupPr>
              <m:ctrlPr>
                <w:ins w:id="11309" w:author="Mihai Enescu" w:date="2023-06-02T12:37:00Z">
                  <w:rPr>
                    <w:rFonts w:ascii="Cambria Math" w:hAnsi="Cambria Math"/>
                    <w:i/>
                    <w:lang w:val="en-US"/>
                  </w:rPr>
                </w:ins>
              </m:ctrlPr>
            </m:sSubSupPr>
            <m:e>
              <m:r>
                <w:ins w:id="11310" w:author="Mihai Enescu" w:date="2023-06-02T12:37:00Z">
                  <w:rPr>
                    <w:rFonts w:ascii="Cambria Math" w:hAnsi="Cambria Math"/>
                    <w:lang w:val="en-US"/>
                  </w:rPr>
                  <m:t>p</m:t>
                </w:ins>
              </m:r>
            </m:e>
            <m:sub>
              <m:r>
                <w:ins w:id="11311" w:author="Mihai Enescu" w:date="2023-06-02T12:37:00Z">
                  <w:rPr>
                    <w:rFonts w:ascii="Cambria Math" w:hAnsi="Cambria Math"/>
                    <w:lang w:val="en-US"/>
                  </w:rPr>
                  <m:t>l,2L-1,f,τ</m:t>
                </w:ins>
              </m:r>
            </m:sub>
            <m:sup>
              <m:r>
                <w:ins w:id="11312" w:author="Mihai Enescu" w:date="2023-06-02T12:37:00Z">
                  <w:rPr>
                    <w:rFonts w:ascii="Cambria Math" w:hAnsi="Cambria Math"/>
                    <w:lang w:val="en-US"/>
                  </w:rPr>
                  <m:t>(2)</m:t>
                </w:ins>
              </m:r>
            </m:sup>
          </m:sSubSup>
          <m:r>
            <w:ins w:id="11313" w:author="Mihai Enescu" w:date="2023-06-02T12:37:00Z">
              <w:rPr>
                <w:rFonts w:ascii="Cambria Math" w:hAnsi="Cambria Math"/>
                <w:lang w:val="en-US"/>
              </w:rPr>
              <m:t>]</m:t>
            </w:ins>
          </m:r>
        </m:oMath>
      </m:oMathPara>
    </w:p>
    <w:p w14:paraId="74C2151E" w14:textId="77777777" w:rsidR="00AE075B" w:rsidRPr="00576378" w:rsidRDefault="00AE075B" w:rsidP="001A44F5">
      <w:pPr>
        <w:rPr>
          <w:ins w:id="11314" w:author="Mihai Enescu" w:date="2023-05-24T22:30:00Z"/>
          <w:lang w:val="en-US"/>
        </w:rPr>
      </w:pPr>
      <w:ins w:id="11315" w:author="Mihai Enescu" w:date="2023-05-24T22:41:00Z">
        <w:r w:rsidRPr="00576378">
          <w:rPr>
            <w:lang w:val="en-US"/>
          </w:rPr>
          <w:t xml:space="preserve">and the mapping from </w:t>
        </w:r>
      </w:ins>
      <m:oMath>
        <m:sSubSup>
          <m:sSubSupPr>
            <m:ctrlPr>
              <w:ins w:id="11316" w:author="Mihai Enescu" w:date="2023-05-24T22:41:00Z">
                <w:rPr>
                  <w:rFonts w:ascii="Cambria Math" w:hAnsi="Cambria Math"/>
                  <w:lang w:val="en-US"/>
                </w:rPr>
              </w:ins>
            </m:ctrlPr>
          </m:sSubSupPr>
          <m:e>
            <m:r>
              <w:ins w:id="11317" w:author="Mihai Enescu" w:date="2023-05-24T22:41:00Z">
                <w:rPr>
                  <w:rFonts w:ascii="Cambria Math" w:hAnsi="Cambria Math"/>
                  <w:lang w:val="en-US" w:eastAsia="en-GB"/>
                </w:rPr>
                <m:t>k</m:t>
              </w:ins>
            </m:r>
          </m:e>
          <m:sub>
            <m:r>
              <w:ins w:id="11318" w:author="Mihai Enescu" w:date="2023-05-24T22:41:00Z">
                <w:rPr>
                  <w:rFonts w:ascii="Cambria Math" w:hAnsi="Cambria Math"/>
                  <w:lang w:val="en-US" w:eastAsia="en-GB"/>
                </w:rPr>
                <m:t>l</m:t>
              </w:ins>
            </m:r>
            <m:r>
              <w:ins w:id="11319" w:author="Mihai Enescu" w:date="2023-05-24T22:41:00Z">
                <m:rPr>
                  <m:sty m:val="p"/>
                </m:rPr>
                <w:rPr>
                  <w:rFonts w:ascii="Cambria Math" w:hAnsi="Cambria Math"/>
                  <w:lang w:val="en-US" w:eastAsia="en-GB"/>
                </w:rPr>
                <m:t>,</m:t>
              </w:ins>
            </m:r>
            <m:r>
              <w:ins w:id="11320" w:author="Mihai Enescu" w:date="2023-05-24T22:41:00Z">
                <w:rPr>
                  <w:rFonts w:ascii="Cambria Math" w:hAnsi="Cambria Math"/>
                  <w:lang w:val="en-US" w:eastAsia="en-GB"/>
                </w:rPr>
                <m:t>i</m:t>
              </w:ins>
            </m:r>
            <m:r>
              <w:ins w:id="11321" w:author="Mihai Enescu" w:date="2023-05-24T22:41:00Z">
                <m:rPr>
                  <m:sty m:val="p"/>
                </m:rPr>
                <w:rPr>
                  <w:rFonts w:ascii="Cambria Math" w:hAnsi="Cambria Math"/>
                  <w:lang w:val="en-US" w:eastAsia="en-GB"/>
                </w:rPr>
                <m:t>,</m:t>
              </w:ins>
            </m:r>
            <m:r>
              <w:ins w:id="11322" w:author="Mihai Enescu" w:date="2023-05-24T22:41:00Z">
                <w:rPr>
                  <w:rFonts w:ascii="Cambria Math" w:hAnsi="Cambria Math"/>
                  <w:lang w:val="en-US" w:eastAsia="en-GB"/>
                </w:rPr>
                <m:t>f,</m:t>
              </w:ins>
            </m:r>
            <m:r>
              <w:ins w:id="11323" w:author="Mihai Enescu" w:date="2023-05-30T18:26:00Z">
                <w:rPr>
                  <w:rFonts w:ascii="Cambria Math" w:hAnsi="Cambria Math"/>
                  <w:lang w:val="en-US" w:eastAsia="en-GB"/>
                </w:rPr>
                <m:t>τ</m:t>
              </w:ins>
            </m:r>
          </m:sub>
          <m:sup>
            <m:r>
              <w:ins w:id="11324" w:author="Mihai Enescu" w:date="2023-05-24T22:41:00Z">
                <m:rPr>
                  <m:sty m:val="p"/>
                </m:rPr>
                <w:rPr>
                  <w:rFonts w:ascii="Cambria Math" w:hAnsi="Cambria Math"/>
                  <w:lang w:val="en-US" w:eastAsia="en-GB"/>
                </w:rPr>
                <m:t>(2)</m:t>
              </w:ins>
            </m:r>
          </m:sup>
        </m:sSubSup>
      </m:oMath>
      <w:ins w:id="11325" w:author="Mihai Enescu" w:date="2023-05-24T22:41:00Z">
        <w:r w:rsidRPr="00576378">
          <w:rPr>
            <w:lang w:val="en-US"/>
          </w:rPr>
          <w:t xml:space="preserve"> to</w:t>
        </w:r>
      </w:ins>
      <w:ins w:id="11326" w:author="Mihai Enescu" w:date="2023-05-24T22:42:00Z">
        <w:r w:rsidRPr="00576378">
          <w:rPr>
            <w:lang w:val="en-US"/>
          </w:rPr>
          <w:t xml:space="preserve"> </w:t>
        </w:r>
      </w:ins>
      <m:oMath>
        <m:sSubSup>
          <m:sSubSupPr>
            <m:ctrlPr>
              <w:ins w:id="11327" w:author="Mihai Enescu" w:date="2023-05-24T22:42:00Z">
                <w:rPr>
                  <w:rFonts w:ascii="Cambria Math" w:hAnsi="Cambria Math"/>
                  <w:lang w:val="en-US"/>
                </w:rPr>
              </w:ins>
            </m:ctrlPr>
          </m:sSubSupPr>
          <m:e>
            <m:r>
              <w:ins w:id="11328" w:author="Mihai Enescu" w:date="2023-05-24T22:42:00Z">
                <w:rPr>
                  <w:rFonts w:ascii="Cambria Math" w:hAnsi="Cambria Math"/>
                  <w:lang w:val="en-US"/>
                </w:rPr>
                <m:t>p</m:t>
              </w:ins>
            </m:r>
          </m:e>
          <m:sub>
            <m:r>
              <w:ins w:id="11329" w:author="Mihai Enescu" w:date="2023-05-24T22:42:00Z">
                <w:rPr>
                  <w:rFonts w:ascii="Cambria Math" w:hAnsi="Cambria Math"/>
                  <w:lang w:val="en-US"/>
                </w:rPr>
                <m:t>l</m:t>
              </w:ins>
            </m:r>
            <m:r>
              <w:ins w:id="11330" w:author="Mihai Enescu" w:date="2023-05-24T22:42:00Z">
                <m:rPr>
                  <m:sty m:val="p"/>
                </m:rPr>
                <w:rPr>
                  <w:rFonts w:ascii="Cambria Math" w:hAnsi="Cambria Math"/>
                  <w:lang w:val="en-US"/>
                </w:rPr>
                <m:t>,</m:t>
              </w:ins>
            </m:r>
            <m:r>
              <w:ins w:id="11331" w:author="Mihai Enescu" w:date="2023-05-24T22:42:00Z">
                <w:rPr>
                  <w:rFonts w:ascii="Cambria Math" w:hAnsi="Cambria Math"/>
                  <w:lang w:val="en-US"/>
                </w:rPr>
                <m:t>i</m:t>
              </w:ins>
            </m:r>
            <m:r>
              <w:ins w:id="11332" w:author="Mihai Enescu" w:date="2023-05-24T22:42:00Z">
                <m:rPr>
                  <m:sty m:val="p"/>
                </m:rPr>
                <w:rPr>
                  <w:rFonts w:ascii="Cambria Math" w:hAnsi="Cambria Math"/>
                  <w:lang w:val="en-US"/>
                </w:rPr>
                <m:t>,</m:t>
              </w:ins>
            </m:r>
            <m:r>
              <w:ins w:id="11333" w:author="Mihai Enescu" w:date="2023-05-24T22:42:00Z">
                <w:rPr>
                  <w:rFonts w:ascii="Cambria Math" w:hAnsi="Cambria Math"/>
                  <w:lang w:val="en-US"/>
                </w:rPr>
                <m:t>f,</m:t>
              </w:ins>
            </m:r>
            <m:r>
              <w:ins w:id="11334" w:author="Mihai Enescu" w:date="2023-05-30T18:26:00Z">
                <w:rPr>
                  <w:rFonts w:ascii="Cambria Math" w:hAnsi="Cambria Math"/>
                  <w:lang w:val="en-US"/>
                </w:rPr>
                <m:t>τ</m:t>
              </w:ins>
            </m:r>
          </m:sub>
          <m:sup>
            <m:r>
              <w:ins w:id="11335" w:author="Mihai Enescu" w:date="2023-05-24T22:42:00Z">
                <m:rPr>
                  <m:sty m:val="p"/>
                </m:rPr>
                <w:rPr>
                  <w:rFonts w:ascii="Cambria Math" w:hAnsi="Cambria Math"/>
                  <w:lang w:val="en-US"/>
                </w:rPr>
                <m:t>(2)</m:t>
              </w:ins>
            </m:r>
          </m:sup>
        </m:sSubSup>
      </m:oMath>
      <w:ins w:id="11336" w:author="Mihai Enescu" w:date="2023-05-24T22:42:00Z">
        <w:r w:rsidRPr="00576378">
          <w:rPr>
            <w:lang w:val="en-US"/>
          </w:rPr>
          <w:t xml:space="preserve"> is given in Table 5.2.2.2.5-3.</w:t>
        </w:r>
      </w:ins>
      <w:ins w:id="11337" w:author="Mihai Enescu" w:date="2023-05-25T17:50:00Z">
        <w:r w:rsidRPr="00576378">
          <w:rPr>
            <w:lang w:val="en-US"/>
          </w:rPr>
          <w:t xml:space="preserve"> </w:t>
        </w:r>
      </w:ins>
    </w:p>
    <w:p w14:paraId="54B12725" w14:textId="77777777" w:rsidR="00AE075B" w:rsidRPr="00576378" w:rsidRDefault="00AE075B" w:rsidP="001A44F5">
      <w:pPr>
        <w:rPr>
          <w:ins w:id="11338" w:author="Mihai Enescu" w:date="2023-05-24T02:37:00Z"/>
          <w:color w:val="000000"/>
          <w:lang w:val="en-US"/>
        </w:rPr>
      </w:pPr>
      <w:ins w:id="11339" w:author="Mihai Enescu" w:date="2023-05-24T02:37:00Z">
        <w:r w:rsidRPr="00576378">
          <w:rPr>
            <w:color w:val="000000"/>
            <w:lang w:val="en-US"/>
          </w:rPr>
          <w:t xml:space="preserve">The phase coefficient indicator </w:t>
        </w:r>
      </w:ins>
      <m:oMath>
        <m:sSub>
          <m:sSubPr>
            <m:ctrlPr>
              <w:ins w:id="11340" w:author="Mihai Enescu" w:date="2023-05-24T02:37:00Z">
                <w:rPr>
                  <w:rFonts w:ascii="Cambria Math" w:hAnsi="Cambria Math"/>
                  <w:i/>
                  <w:color w:val="000000"/>
                  <w:lang w:val="en-US"/>
                </w:rPr>
              </w:ins>
            </m:ctrlPr>
          </m:sSubPr>
          <m:e>
            <m:r>
              <w:ins w:id="11341" w:author="Mihai Enescu" w:date="2023-05-24T02:37:00Z">
                <w:rPr>
                  <w:rFonts w:ascii="Cambria Math" w:hAnsi="Cambria Math"/>
                  <w:color w:val="000000"/>
                  <w:lang w:val="en-US"/>
                </w:rPr>
                <m:t>i</m:t>
              </w:ins>
            </m:r>
          </m:e>
          <m:sub>
            <m:r>
              <w:ins w:id="11342" w:author="Mihai Enescu" w:date="2023-05-24T02:37:00Z">
                <w:rPr>
                  <w:rFonts w:ascii="Cambria Math" w:hAnsi="Cambria Math"/>
                  <w:color w:val="000000"/>
                  <w:lang w:val="en-US"/>
                </w:rPr>
                <m:t>2,5,l</m:t>
              </w:ins>
            </m:r>
          </m:sub>
        </m:sSub>
      </m:oMath>
      <w:ins w:id="11343" w:author="Mihai Enescu" w:date="2023-05-24T02:37:00Z">
        <w:r w:rsidRPr="00576378">
          <w:rPr>
            <w:color w:val="000000"/>
            <w:lang w:val="en-US"/>
          </w:rPr>
          <w:t xml:space="preserve">, for </w:t>
        </w:r>
      </w:ins>
      <m:oMath>
        <m:r>
          <w:ins w:id="11344" w:author="Mihai Enescu" w:date="2023-05-24T02:37:00Z">
            <w:rPr>
              <w:rFonts w:ascii="Cambria Math" w:hAnsi="Cambria Math"/>
              <w:color w:val="000000"/>
              <w:lang w:val="en-US"/>
            </w:rPr>
            <m:t>l=1,…,</m:t>
          </w:ins>
        </m:r>
        <m:r>
          <w:ins w:id="11345" w:author="Mihai Enescu" w:date="2023-06-02T12:26:00Z">
            <w:rPr>
              <w:rFonts w:ascii="Cambria Math" w:hAnsi="Cambria Math"/>
            </w:rPr>
            <m:t>υ</m:t>
          </w:ins>
        </m:r>
      </m:oMath>
      <w:ins w:id="11346" w:author="Mihai Enescu" w:date="2023-05-24T02:37:00Z">
        <w:r w:rsidRPr="00576378">
          <w:rPr>
            <w:color w:val="000000"/>
            <w:lang w:val="en-US"/>
          </w:rPr>
          <w:t>, is given by</w:t>
        </w:r>
      </w:ins>
    </w:p>
    <w:p w14:paraId="2B378B09" w14:textId="77777777" w:rsidR="00AE075B" w:rsidRPr="00576378" w:rsidRDefault="00000000" w:rsidP="001A44F5">
      <w:pPr>
        <w:rPr>
          <w:ins w:id="11347" w:author="Mihai Enescu" w:date="2023-05-24T22:51:00Z"/>
          <w:color w:val="000000"/>
          <w:lang w:val="en-US"/>
        </w:rPr>
      </w:pPr>
      <m:oMathPara>
        <m:oMath>
          <m:sSub>
            <m:sSubPr>
              <m:ctrlPr>
                <w:ins w:id="11348" w:author="Mihai Enescu" w:date="2023-05-24T02:37:00Z">
                  <w:rPr>
                    <w:rFonts w:ascii="Cambria Math" w:hAnsi="Cambria Math"/>
                    <w:i/>
                    <w:color w:val="000000"/>
                    <w:lang w:val="en-US"/>
                  </w:rPr>
                </w:ins>
              </m:ctrlPr>
            </m:sSubPr>
            <m:e>
              <m:r>
                <w:ins w:id="11349" w:author="Mihai Enescu" w:date="2023-05-24T02:37:00Z">
                  <w:rPr>
                    <w:rFonts w:ascii="Cambria Math" w:hAnsi="Cambria Math"/>
                    <w:color w:val="000000"/>
                    <w:lang w:val="en-US"/>
                  </w:rPr>
                  <m:t>i</m:t>
                </w:ins>
              </m:r>
            </m:e>
            <m:sub>
              <m:r>
                <w:ins w:id="11350" w:author="Mihai Enescu" w:date="2023-05-24T02:37:00Z">
                  <w:rPr>
                    <w:rFonts w:ascii="Cambria Math" w:hAnsi="Cambria Math"/>
                    <w:color w:val="000000"/>
                    <w:lang w:val="en-US"/>
                  </w:rPr>
                  <m:t>2,5,l</m:t>
                </w:ins>
              </m:r>
            </m:sub>
          </m:sSub>
          <m:r>
            <w:ins w:id="11351" w:author="Mihai Enescu" w:date="2023-05-24T02:37:00Z">
              <w:rPr>
                <w:rFonts w:ascii="Cambria Math" w:hAnsi="Cambria Math"/>
                <w:color w:val="000000"/>
                <w:lang w:val="en-US"/>
              </w:rPr>
              <m:t>=[</m:t>
            </w:ins>
          </m:r>
          <m:sSub>
            <m:sSubPr>
              <m:ctrlPr>
                <w:ins w:id="11352" w:author="Mihai Enescu" w:date="2023-05-24T02:37:00Z">
                  <w:rPr>
                    <w:rFonts w:ascii="Cambria Math" w:hAnsi="Cambria Math"/>
                    <w:i/>
                    <w:color w:val="000000"/>
                    <w:lang w:val="en-US"/>
                  </w:rPr>
                </w:ins>
              </m:ctrlPr>
            </m:sSubPr>
            <m:e>
              <m:r>
                <w:ins w:id="11353" w:author="Mihai Enescu" w:date="2023-05-24T02:37:00Z">
                  <w:rPr>
                    <w:rFonts w:ascii="Cambria Math" w:hAnsi="Cambria Math"/>
                    <w:color w:val="000000"/>
                    <w:lang w:val="en-US"/>
                  </w:rPr>
                  <m:t>i</m:t>
                </w:ins>
              </m:r>
            </m:e>
            <m:sub>
              <m:r>
                <w:ins w:id="11354" w:author="Mihai Enescu" w:date="2023-05-24T02:37:00Z">
                  <w:rPr>
                    <w:rFonts w:ascii="Cambria Math" w:hAnsi="Cambria Math"/>
                    <w:color w:val="000000"/>
                    <w:lang w:val="en-US"/>
                  </w:rPr>
                  <m:t>2,5,l,</m:t>
                </w:ins>
              </m:r>
              <m:r>
                <w:ins w:id="11355" w:author="Mihai Enescu" w:date="2023-05-30T18:28:00Z">
                  <w:rPr>
                    <w:rFonts w:ascii="Cambria Math" w:hAnsi="Cambria Math"/>
                    <w:color w:val="000000"/>
                    <w:lang w:val="en-US"/>
                  </w:rPr>
                  <m:t>0</m:t>
                </w:ins>
              </m:r>
            </m:sub>
          </m:sSub>
          <m:r>
            <w:ins w:id="11356" w:author="Mihai Enescu" w:date="2023-05-30T18:28:00Z">
              <w:rPr>
                <w:rFonts w:ascii="Cambria Math" w:hAnsi="Cambria Math"/>
                <w:color w:val="000000"/>
                <w:lang w:val="en-US"/>
              </w:rPr>
              <m:t xml:space="preserve"> </m:t>
            </w:ins>
          </m:r>
          <m:sSub>
            <m:sSubPr>
              <m:ctrlPr>
                <w:ins w:id="11357" w:author="Mihai Enescu" w:date="2023-05-24T02:37:00Z">
                  <w:rPr>
                    <w:rFonts w:ascii="Cambria Math" w:hAnsi="Cambria Math"/>
                    <w:i/>
                    <w:color w:val="000000"/>
                    <w:lang w:val="en-US"/>
                  </w:rPr>
                </w:ins>
              </m:ctrlPr>
            </m:sSubPr>
            <m:e>
              <m:r>
                <w:ins w:id="11358" w:author="Mihai Enescu" w:date="2023-05-24T02:37:00Z">
                  <w:rPr>
                    <w:rFonts w:ascii="Cambria Math" w:hAnsi="Cambria Math"/>
                    <w:color w:val="000000"/>
                    <w:lang w:val="en-US"/>
                  </w:rPr>
                  <m:t>i</m:t>
                </w:ins>
              </m:r>
            </m:e>
            <m:sub>
              <m:r>
                <w:ins w:id="11359" w:author="Mihai Enescu" w:date="2023-05-24T02:37:00Z">
                  <w:rPr>
                    <w:rFonts w:ascii="Cambria Math" w:hAnsi="Cambria Math"/>
                    <w:color w:val="000000"/>
                    <w:lang w:val="en-US"/>
                  </w:rPr>
                  <m:t>2,5,l,</m:t>
                </w:ins>
              </m:r>
              <m:r>
                <w:ins w:id="11360" w:author="Mihai Enescu" w:date="2023-05-30T18:29:00Z">
                  <w:rPr>
                    <w:rFonts w:ascii="Cambria Math" w:hAnsi="Cambria Math"/>
                    <w:color w:val="000000"/>
                    <w:lang w:val="en-US"/>
                  </w:rPr>
                  <m:t>1</m:t>
                </w:ins>
              </m:r>
            </m:sub>
          </m:sSub>
          <m:r>
            <w:ins w:id="11361" w:author="Mihai Enescu" w:date="2023-05-24T02:37:00Z">
              <w:rPr>
                <w:rFonts w:ascii="Cambria Math" w:hAnsi="Cambria Math"/>
                <w:color w:val="000000"/>
                <w:lang w:val="en-US"/>
              </w:rPr>
              <m:t>]</m:t>
            </w:ins>
          </m:r>
        </m:oMath>
      </m:oMathPara>
    </w:p>
    <w:p w14:paraId="0CDDB4E2" w14:textId="77777777" w:rsidR="00AE075B" w:rsidRPr="00576378" w:rsidRDefault="00000000" w:rsidP="001A44F5">
      <w:pPr>
        <w:rPr>
          <w:ins w:id="11362" w:author="Mihai Enescu" w:date="2023-05-24T22:52:00Z"/>
          <w:lang w:val="en-US" w:eastAsia="en-GB"/>
        </w:rPr>
      </w:pPr>
      <m:oMathPara>
        <m:oMath>
          <m:sSub>
            <m:sSubPr>
              <m:ctrlPr>
                <w:ins w:id="11363" w:author="Mihai Enescu" w:date="2023-05-24T22:52:00Z">
                  <w:rPr>
                    <w:rFonts w:ascii="Cambria Math" w:hAnsi="Cambria Math"/>
                    <w:lang w:val="en-US"/>
                  </w:rPr>
                </w:ins>
              </m:ctrlPr>
            </m:sSubPr>
            <m:e>
              <m:r>
                <w:ins w:id="11364" w:author="Mihai Enescu" w:date="2023-05-24T22:52:00Z">
                  <w:rPr>
                    <w:rFonts w:ascii="Cambria Math" w:hAnsi="Cambria Math"/>
                    <w:lang w:val="en-US"/>
                  </w:rPr>
                  <m:t>i</m:t>
                </w:ins>
              </m:r>
            </m:e>
            <m:sub>
              <m:r>
                <w:ins w:id="11365" w:author="Mihai Enescu" w:date="2023-05-24T22:52:00Z">
                  <m:rPr>
                    <m:sty m:val="p"/>
                  </m:rPr>
                  <w:rPr>
                    <w:rFonts w:ascii="Cambria Math" w:hAnsi="Cambria Math"/>
                    <w:lang w:val="en-US"/>
                  </w:rPr>
                  <m:t>2,5,</m:t>
                </w:ins>
              </m:r>
              <m:r>
                <w:ins w:id="11366" w:author="Mihai Enescu" w:date="2023-05-24T22:52:00Z">
                  <w:rPr>
                    <w:rFonts w:ascii="Cambria Math" w:hAnsi="Cambria Math"/>
                    <w:lang w:val="en-US"/>
                  </w:rPr>
                  <m:t>l,</m:t>
                </w:ins>
              </m:r>
              <m:r>
                <w:ins w:id="11367" w:author="Mihai Enescu" w:date="2023-05-30T18:29:00Z">
                  <w:rPr>
                    <w:rFonts w:ascii="Cambria Math" w:hAnsi="Cambria Math"/>
                    <w:lang w:val="en-US"/>
                  </w:rPr>
                  <m:t>τ</m:t>
                </w:ins>
              </m:r>
            </m:sub>
          </m:sSub>
          <m:r>
            <w:ins w:id="11368" w:author="Mihai Enescu" w:date="2023-05-24T22:52:00Z">
              <m:rPr>
                <m:sty m:val="p"/>
              </m:rPr>
              <w:rPr>
                <w:rFonts w:ascii="Cambria Math" w:hAnsi="Cambria Math"/>
                <w:lang w:val="en-US"/>
              </w:rPr>
              <m:t>=</m:t>
            </w:ins>
          </m:r>
          <m:d>
            <m:dPr>
              <m:begChr m:val="["/>
              <m:endChr m:val="]"/>
              <m:ctrlPr>
                <w:ins w:id="11369" w:author="Mihai Enescu" w:date="2023-05-24T22:52:00Z">
                  <w:rPr>
                    <w:rFonts w:ascii="Cambria Math" w:hAnsi="Cambria Math"/>
                    <w:lang w:val="en-US"/>
                  </w:rPr>
                </w:ins>
              </m:ctrlPr>
            </m:dPr>
            <m:e>
              <m:sSub>
                <m:sSubPr>
                  <m:ctrlPr>
                    <w:ins w:id="11370" w:author="Mihai Enescu" w:date="2023-05-24T22:52:00Z">
                      <w:rPr>
                        <w:rFonts w:ascii="Cambria Math" w:hAnsi="Cambria Math"/>
                        <w:lang w:val="en-US"/>
                      </w:rPr>
                    </w:ins>
                  </m:ctrlPr>
                </m:sSubPr>
                <m:e>
                  <m:r>
                    <w:ins w:id="11371" w:author="Mihai Enescu" w:date="2023-05-24T22:52:00Z">
                      <w:rPr>
                        <w:rFonts w:ascii="Cambria Math" w:hAnsi="Cambria Math"/>
                        <w:lang w:val="en-US" w:eastAsia="en-GB"/>
                      </w:rPr>
                      <m:t>c</m:t>
                    </w:ins>
                  </m:r>
                </m:e>
                <m:sub>
                  <m:r>
                    <w:ins w:id="11372" w:author="Mihai Enescu" w:date="2023-05-24T22:52:00Z">
                      <w:rPr>
                        <w:rFonts w:ascii="Cambria Math" w:hAnsi="Cambria Math"/>
                        <w:lang w:val="en-US" w:eastAsia="en-GB"/>
                      </w:rPr>
                      <m:t>l</m:t>
                    </w:ins>
                  </m:r>
                  <m:r>
                    <w:ins w:id="11373" w:author="Mihai Enescu" w:date="2023-05-24T22:52:00Z">
                      <m:rPr>
                        <m:sty m:val="p"/>
                      </m:rPr>
                      <w:rPr>
                        <w:rFonts w:ascii="Cambria Math" w:hAnsi="Cambria Math"/>
                        <w:lang w:val="en-US" w:eastAsia="en-GB"/>
                      </w:rPr>
                      <m:t>,0,</m:t>
                    </w:ins>
                  </m:r>
                  <m:r>
                    <w:ins w:id="11374" w:author="Mihai Enescu" w:date="2023-05-30T18:29:00Z">
                      <w:rPr>
                        <w:rFonts w:ascii="Cambria Math" w:hAnsi="Cambria Math"/>
                        <w:lang w:val="en-US" w:eastAsia="en-GB"/>
                      </w:rPr>
                      <m:t>τ</m:t>
                    </w:ins>
                  </m:r>
                </m:sub>
              </m:sSub>
              <m:r>
                <w:ins w:id="11375" w:author="Mihai Enescu" w:date="2023-05-24T22:52:00Z">
                  <m:rPr>
                    <m:sty m:val="p"/>
                  </m:rPr>
                  <w:rPr>
                    <w:rFonts w:ascii="Cambria Math" w:hAnsi="Cambria Math"/>
                    <w:lang w:val="en-US"/>
                  </w:rPr>
                  <m:t>…</m:t>
                </w:ins>
              </m:r>
              <m:sSub>
                <m:sSubPr>
                  <m:ctrlPr>
                    <w:ins w:id="11376" w:author="Mihai Enescu" w:date="2023-05-24T22:52:00Z">
                      <w:rPr>
                        <w:rFonts w:ascii="Cambria Math" w:hAnsi="Cambria Math"/>
                        <w:lang w:val="en-US"/>
                      </w:rPr>
                    </w:ins>
                  </m:ctrlPr>
                </m:sSubPr>
                <m:e>
                  <m:r>
                    <w:ins w:id="11377" w:author="Mihai Enescu" w:date="2023-05-24T22:52:00Z">
                      <w:rPr>
                        <w:rFonts w:ascii="Cambria Math" w:hAnsi="Cambria Math"/>
                        <w:lang w:val="en-US" w:eastAsia="en-GB"/>
                      </w:rPr>
                      <m:t>c</m:t>
                    </w:ins>
                  </m:r>
                </m:e>
                <m:sub>
                  <m:r>
                    <w:ins w:id="11378" w:author="Mihai Enescu" w:date="2023-05-24T22:52:00Z">
                      <w:rPr>
                        <w:rFonts w:ascii="Cambria Math" w:hAnsi="Cambria Math"/>
                        <w:lang w:val="en-US"/>
                      </w:rPr>
                      <m:t>l</m:t>
                    </w:ins>
                  </m:r>
                  <m:r>
                    <w:ins w:id="11379" w:author="Mihai Enescu" w:date="2023-05-24T22:52:00Z">
                      <m:rPr>
                        <m:sty m:val="p"/>
                      </m:rPr>
                      <w:rPr>
                        <w:rFonts w:ascii="Cambria Math" w:hAnsi="Cambria Math"/>
                        <w:lang w:val="en-US"/>
                      </w:rPr>
                      <m:t>,</m:t>
                    </w:ins>
                  </m:r>
                  <m:sSub>
                    <m:sSubPr>
                      <m:ctrlPr>
                        <w:ins w:id="11380" w:author="Mihai Enescu" w:date="2023-05-24T22:52:00Z">
                          <w:rPr>
                            <w:rFonts w:ascii="Cambria Math" w:hAnsi="Cambria Math"/>
                            <w:lang w:val="en-US"/>
                          </w:rPr>
                        </w:ins>
                      </m:ctrlPr>
                    </m:sSubPr>
                    <m:e>
                      <m:r>
                        <w:ins w:id="11381" w:author="Mihai Enescu" w:date="2023-05-24T22:52:00Z">
                          <w:rPr>
                            <w:rFonts w:ascii="Cambria Math" w:hAnsi="Cambria Math"/>
                            <w:lang w:val="en-US"/>
                          </w:rPr>
                          <m:t>M</m:t>
                        </w:ins>
                      </m:r>
                    </m:e>
                    <m:sub>
                      <m:r>
                        <w:ins w:id="11382" w:author="Mihai Enescu" w:date="2023-05-24T22:52:00Z">
                          <w:rPr>
                            <w:rFonts w:ascii="Cambria Math" w:hAnsi="Cambria Math"/>
                            <w:lang w:val="en-US"/>
                          </w:rPr>
                          <m:t>υ</m:t>
                        </w:ins>
                      </m:r>
                    </m:sub>
                  </m:sSub>
                  <m:r>
                    <w:ins w:id="11383" w:author="Mihai Enescu" w:date="2023-05-24T22:52:00Z">
                      <m:rPr>
                        <m:sty m:val="p"/>
                      </m:rPr>
                      <w:rPr>
                        <w:rFonts w:ascii="Cambria Math" w:hAnsi="Cambria Math"/>
                        <w:lang w:val="en-US"/>
                      </w:rPr>
                      <m:t>-1,</m:t>
                    </w:ins>
                  </m:r>
                  <m:r>
                    <w:ins w:id="11384" w:author="Mihai Enescu" w:date="2023-05-30T18:29:00Z">
                      <w:rPr>
                        <w:rFonts w:ascii="Cambria Math" w:hAnsi="Cambria Math"/>
                        <w:lang w:val="en-US"/>
                      </w:rPr>
                      <m:t>τ</m:t>
                    </w:ins>
                  </m:r>
                </m:sub>
              </m:sSub>
            </m:e>
          </m:d>
        </m:oMath>
      </m:oMathPara>
    </w:p>
    <w:p w14:paraId="3071090F" w14:textId="0D221931" w:rsidR="00AE075B" w:rsidRPr="00576378" w:rsidRDefault="00000000" w:rsidP="001A44F5">
      <w:pPr>
        <w:rPr>
          <w:ins w:id="11385" w:author="Mihai Enescu" w:date="2023-05-24T22:52:00Z"/>
          <w:lang w:val="en-US" w:eastAsia="en-GB"/>
        </w:rPr>
      </w:pPr>
      <m:oMathPara>
        <m:oMath>
          <m:sSub>
            <m:sSubPr>
              <m:ctrlPr>
                <w:ins w:id="11386" w:author="Mihai Enescu" w:date="2023-05-24T22:52:00Z">
                  <w:rPr>
                    <w:rFonts w:ascii="Cambria Math" w:hAnsi="Cambria Math"/>
                    <w:lang w:val="en-US"/>
                  </w:rPr>
                </w:ins>
              </m:ctrlPr>
            </m:sSubPr>
            <m:e>
              <m:r>
                <w:ins w:id="11387" w:author="Mihai Enescu" w:date="2023-05-24T22:52:00Z">
                  <w:rPr>
                    <w:rFonts w:ascii="Cambria Math" w:hAnsi="Cambria Math"/>
                    <w:lang w:val="en-US" w:eastAsia="en-GB"/>
                  </w:rPr>
                  <m:t>c</m:t>
                </w:ins>
              </m:r>
            </m:e>
            <m:sub>
              <m:r>
                <w:ins w:id="11388" w:author="Mihai Enescu" w:date="2023-05-24T22:52:00Z">
                  <w:rPr>
                    <w:rFonts w:ascii="Cambria Math" w:hAnsi="Cambria Math"/>
                    <w:lang w:val="en-US" w:eastAsia="en-GB"/>
                  </w:rPr>
                  <m:t>l</m:t>
                </w:ins>
              </m:r>
              <m:r>
                <w:ins w:id="11389" w:author="Mihai Enescu" w:date="2023-05-24T22:52:00Z">
                  <m:rPr>
                    <m:sty m:val="p"/>
                  </m:rPr>
                  <w:rPr>
                    <w:rFonts w:ascii="Cambria Math" w:hAnsi="Cambria Math"/>
                    <w:lang w:val="en-US" w:eastAsia="en-GB"/>
                  </w:rPr>
                  <m:t>,</m:t>
                </w:ins>
              </m:r>
              <m:r>
                <w:ins w:id="11390" w:author="Mihai Enescu" w:date="2023-05-24T22:52:00Z">
                  <w:rPr>
                    <w:rFonts w:ascii="Cambria Math" w:hAnsi="Cambria Math"/>
                    <w:lang w:val="en-US" w:eastAsia="en-GB"/>
                  </w:rPr>
                  <m:t>f,</m:t>
                </w:ins>
              </m:r>
              <m:r>
                <w:ins w:id="11391" w:author="Mihai Enescu" w:date="2023-05-30T18:29:00Z">
                  <w:rPr>
                    <w:rFonts w:ascii="Cambria Math" w:hAnsi="Cambria Math"/>
                    <w:lang w:val="en-US" w:eastAsia="en-GB"/>
                  </w:rPr>
                  <m:t>τ</m:t>
                </w:ins>
              </m:r>
            </m:sub>
          </m:sSub>
          <m:r>
            <w:ins w:id="11392" w:author="Mihai Enescu" w:date="2023-05-24T22:52:00Z">
              <m:rPr>
                <m:sty m:val="p"/>
              </m:rPr>
              <w:rPr>
                <w:rFonts w:ascii="Cambria Math" w:hAnsi="Cambria Math"/>
                <w:lang w:val="en-US"/>
              </w:rPr>
              <m:t>=</m:t>
            </w:ins>
          </m:r>
          <m:d>
            <m:dPr>
              <m:begChr m:val="["/>
              <m:endChr m:val="]"/>
              <m:ctrlPr>
                <w:ins w:id="11393" w:author="Mihai Enescu" w:date="2023-05-24T22:52:00Z">
                  <w:rPr>
                    <w:rFonts w:ascii="Cambria Math" w:hAnsi="Cambria Math"/>
                    <w:lang w:val="en-US"/>
                  </w:rPr>
                </w:ins>
              </m:ctrlPr>
            </m:dPr>
            <m:e>
              <m:sSub>
                <m:sSubPr>
                  <m:ctrlPr>
                    <w:ins w:id="11394" w:author="Mihai Enescu" w:date="2023-05-24T22:52:00Z">
                      <w:rPr>
                        <w:rFonts w:ascii="Cambria Math" w:hAnsi="Cambria Math"/>
                        <w:lang w:val="en-US"/>
                      </w:rPr>
                    </w:ins>
                  </m:ctrlPr>
                </m:sSubPr>
                <m:e>
                  <m:r>
                    <w:ins w:id="11395" w:author="Mihai Enescu" w:date="2023-05-24T22:52:00Z">
                      <w:rPr>
                        <w:rFonts w:ascii="Cambria Math" w:hAnsi="Cambria Math"/>
                        <w:lang w:val="en-US" w:eastAsia="en-GB"/>
                      </w:rPr>
                      <m:t>c</m:t>
                    </w:ins>
                  </m:r>
                </m:e>
                <m:sub>
                  <m:r>
                    <w:ins w:id="11396" w:author="Mihai Enescu" w:date="2023-05-24T22:52:00Z">
                      <w:rPr>
                        <w:rFonts w:ascii="Cambria Math" w:hAnsi="Cambria Math"/>
                        <w:lang w:val="en-US" w:eastAsia="en-GB"/>
                      </w:rPr>
                      <m:t>l</m:t>
                    </w:ins>
                  </m:r>
                  <m:r>
                    <w:ins w:id="11397" w:author="Mihai Enescu" w:date="2023-05-24T22:52:00Z">
                      <m:rPr>
                        <m:sty m:val="p"/>
                      </m:rPr>
                      <w:rPr>
                        <w:rFonts w:ascii="Cambria Math" w:hAnsi="Cambria Math"/>
                        <w:lang w:val="en-US" w:eastAsia="en-GB"/>
                      </w:rPr>
                      <m:t>,0,</m:t>
                    </w:ins>
                  </m:r>
                  <m:r>
                    <w:ins w:id="11398" w:author="Mihai Enescu" w:date="2023-05-24T22:52:00Z">
                      <w:rPr>
                        <w:rFonts w:ascii="Cambria Math" w:hAnsi="Cambria Math"/>
                        <w:lang w:val="en-US" w:eastAsia="en-GB"/>
                      </w:rPr>
                      <m:t>f,</m:t>
                    </w:ins>
                  </m:r>
                  <m:r>
                    <w:ins w:id="11399" w:author="Mihai Enescu" w:date="2023-05-30T18:29:00Z">
                      <w:rPr>
                        <w:rFonts w:ascii="Cambria Math" w:hAnsi="Cambria Math"/>
                        <w:lang w:val="en-US" w:eastAsia="en-GB"/>
                      </w:rPr>
                      <m:t>τ</m:t>
                    </w:ins>
                  </m:r>
                </m:sub>
              </m:sSub>
              <m:r>
                <w:ins w:id="11400" w:author="Mihai Enescu" w:date="2023-05-24T22:52:00Z">
                  <m:rPr>
                    <m:sty m:val="p"/>
                  </m:rPr>
                  <w:rPr>
                    <w:rFonts w:ascii="Cambria Math" w:hAnsi="Cambria Math"/>
                    <w:lang w:val="en-US"/>
                  </w:rPr>
                  <m:t>…</m:t>
                </w:ins>
              </m:r>
              <m:sSub>
                <m:sSubPr>
                  <m:ctrlPr>
                    <w:ins w:id="11401" w:author="Mihai Enescu" w:date="2023-05-24T22:52:00Z">
                      <w:rPr>
                        <w:rFonts w:ascii="Cambria Math" w:hAnsi="Cambria Math"/>
                        <w:lang w:val="en-US"/>
                      </w:rPr>
                    </w:ins>
                  </m:ctrlPr>
                </m:sSubPr>
                <m:e>
                  <m:r>
                    <w:ins w:id="11402" w:author="Mihai Enescu" w:date="2023-05-24T22:52:00Z">
                      <w:rPr>
                        <w:rFonts w:ascii="Cambria Math" w:hAnsi="Cambria Math"/>
                        <w:lang w:val="en-US"/>
                      </w:rPr>
                      <m:t>c</m:t>
                    </w:ins>
                  </m:r>
                </m:e>
                <m:sub>
                  <m:r>
                    <w:ins w:id="11403" w:author="Mihai Enescu" w:date="2023-05-24T22:52:00Z">
                      <w:rPr>
                        <w:rFonts w:ascii="Cambria Math" w:hAnsi="Cambria Math"/>
                        <w:lang w:val="en-US"/>
                      </w:rPr>
                      <m:t>l</m:t>
                    </w:ins>
                  </m:r>
                  <m:r>
                    <w:ins w:id="11404" w:author="Mihai Enescu" w:date="2023-05-24T22:52:00Z">
                      <m:rPr>
                        <m:sty m:val="p"/>
                      </m:rPr>
                      <w:rPr>
                        <w:rFonts w:ascii="Cambria Math" w:hAnsi="Cambria Math"/>
                        <w:lang w:val="en-US"/>
                      </w:rPr>
                      <m:t>,2</m:t>
                    </w:ins>
                  </m:r>
                  <m:r>
                    <w:ins w:id="11405" w:author="Mihai Enescu" w:date="2023-06-06T17:51:00Z">
                      <w:rPr>
                        <w:rFonts w:ascii="Cambria Math" w:hAnsi="Cambria Math"/>
                        <w:lang w:val="en-US"/>
                      </w:rPr>
                      <m:t>L</m:t>
                    </w:ins>
                  </m:r>
                  <m:r>
                    <w:ins w:id="11406" w:author="Mihai Enescu" w:date="2023-05-24T22:52:00Z">
                      <m:rPr>
                        <m:sty m:val="p"/>
                      </m:rPr>
                      <w:rPr>
                        <w:rFonts w:ascii="Cambria Math" w:hAnsi="Cambria Math"/>
                        <w:lang w:val="en-US"/>
                      </w:rPr>
                      <m:t>-1,</m:t>
                    </w:ins>
                  </m:r>
                  <m:r>
                    <w:ins w:id="11407" w:author="Mihai Enescu" w:date="2023-05-24T22:52:00Z">
                      <w:rPr>
                        <w:rFonts w:ascii="Cambria Math" w:hAnsi="Cambria Math"/>
                        <w:lang w:val="en-US"/>
                      </w:rPr>
                      <m:t>f,</m:t>
                    </w:ins>
                  </m:r>
                  <m:r>
                    <w:ins w:id="11408" w:author="Mihai Enescu" w:date="2023-05-30T18:29:00Z">
                      <w:rPr>
                        <w:rFonts w:ascii="Cambria Math" w:hAnsi="Cambria Math"/>
                        <w:lang w:val="en-US"/>
                      </w:rPr>
                      <m:t>τ</m:t>
                    </w:ins>
                  </m:r>
                </m:sub>
              </m:sSub>
            </m:e>
          </m:d>
        </m:oMath>
      </m:oMathPara>
    </w:p>
    <w:p w14:paraId="7B755ECF" w14:textId="77777777" w:rsidR="00AE075B" w:rsidRPr="00576378" w:rsidRDefault="00000000" w:rsidP="001A44F5">
      <w:pPr>
        <w:rPr>
          <w:ins w:id="11409" w:author="Mihai Enescu" w:date="2023-05-24T22:57:00Z"/>
          <w:lang w:val="en-US"/>
        </w:rPr>
      </w:pPr>
      <m:oMathPara>
        <m:oMath>
          <m:sSub>
            <m:sSubPr>
              <m:ctrlPr>
                <w:ins w:id="11410" w:author="Mihai Enescu" w:date="2023-05-24T22:52:00Z">
                  <w:rPr>
                    <w:rFonts w:ascii="Cambria Math" w:hAnsi="Cambria Math"/>
                    <w:lang w:val="en-US"/>
                  </w:rPr>
                </w:ins>
              </m:ctrlPr>
            </m:sSubPr>
            <m:e>
              <m:r>
                <w:ins w:id="11411" w:author="Mihai Enescu" w:date="2023-05-24T22:52:00Z">
                  <w:rPr>
                    <w:rFonts w:ascii="Cambria Math" w:hAnsi="Cambria Math"/>
                    <w:lang w:val="en-US"/>
                  </w:rPr>
                  <m:t>c</m:t>
                </w:ins>
              </m:r>
            </m:e>
            <m:sub>
              <m:r>
                <w:ins w:id="11412" w:author="Mihai Enescu" w:date="2023-05-24T22:52:00Z">
                  <w:rPr>
                    <w:rFonts w:ascii="Cambria Math" w:hAnsi="Cambria Math"/>
                    <w:lang w:val="en-US"/>
                  </w:rPr>
                  <m:t>l</m:t>
                </w:ins>
              </m:r>
              <m:r>
                <w:ins w:id="11413" w:author="Mihai Enescu" w:date="2023-05-24T22:52:00Z">
                  <m:rPr>
                    <m:sty m:val="p"/>
                  </m:rPr>
                  <w:rPr>
                    <w:rFonts w:ascii="Cambria Math" w:hAnsi="Cambria Math"/>
                    <w:lang w:val="en-US"/>
                  </w:rPr>
                  <m:t>,</m:t>
                </w:ins>
              </m:r>
              <m:r>
                <w:ins w:id="11414" w:author="Mihai Enescu" w:date="2023-05-24T22:52:00Z">
                  <w:rPr>
                    <w:rFonts w:ascii="Cambria Math" w:hAnsi="Cambria Math"/>
                    <w:lang w:val="en-US"/>
                  </w:rPr>
                  <m:t>i</m:t>
                </w:ins>
              </m:r>
              <m:r>
                <w:ins w:id="11415" w:author="Mihai Enescu" w:date="2023-05-24T22:52:00Z">
                  <m:rPr>
                    <m:sty m:val="p"/>
                  </m:rPr>
                  <w:rPr>
                    <w:rFonts w:ascii="Cambria Math" w:hAnsi="Cambria Math"/>
                    <w:lang w:val="en-US"/>
                  </w:rPr>
                  <m:t>,</m:t>
                </w:ins>
              </m:r>
              <m:r>
                <w:ins w:id="11416" w:author="Mihai Enescu" w:date="2023-05-24T22:52:00Z">
                  <w:rPr>
                    <w:rFonts w:ascii="Cambria Math" w:hAnsi="Cambria Math"/>
                    <w:lang w:val="en-US"/>
                  </w:rPr>
                  <m:t>f,</m:t>
                </w:ins>
              </m:r>
              <m:r>
                <w:ins w:id="11417" w:author="Mihai Enescu" w:date="2023-05-30T18:29:00Z">
                  <w:rPr>
                    <w:rFonts w:ascii="Cambria Math" w:hAnsi="Cambria Math"/>
                    <w:lang w:val="en-US"/>
                  </w:rPr>
                  <m:t>τ</m:t>
                </w:ins>
              </m:r>
            </m:sub>
          </m:sSub>
          <m:r>
            <w:ins w:id="11418" w:author="Mihai Enescu" w:date="2023-05-24T22:52:00Z">
              <m:rPr>
                <m:sty m:val="p"/>
              </m:rPr>
              <w:rPr>
                <w:rFonts w:ascii="Cambria Math" w:hAnsi="Cambria Math"/>
                <w:lang w:val="en-US"/>
              </w:rPr>
              <m:t>∈</m:t>
            </w:ins>
          </m:r>
          <m:d>
            <m:dPr>
              <m:begChr m:val="{"/>
              <m:endChr m:val="}"/>
              <m:ctrlPr>
                <w:ins w:id="11419" w:author="Mihai Enescu" w:date="2023-05-24T22:52:00Z">
                  <w:rPr>
                    <w:rFonts w:ascii="Cambria Math" w:hAnsi="Cambria Math"/>
                    <w:lang w:val="en-US"/>
                  </w:rPr>
                </w:ins>
              </m:ctrlPr>
            </m:dPr>
            <m:e>
              <m:r>
                <w:ins w:id="11420" w:author="Mihai Enescu" w:date="2023-05-24T22:52:00Z">
                  <m:rPr>
                    <m:sty m:val="p"/>
                  </m:rPr>
                  <w:rPr>
                    <w:rFonts w:ascii="Cambria Math" w:hAnsi="Cambria Math"/>
                    <w:lang w:val="en-US"/>
                  </w:rPr>
                  <m:t>0,…,15</m:t>
                </w:ins>
              </m:r>
            </m:e>
          </m:d>
        </m:oMath>
      </m:oMathPara>
    </w:p>
    <w:p w14:paraId="60C32DA6" w14:textId="77777777" w:rsidR="00AE075B" w:rsidRPr="00576378" w:rsidRDefault="00AE075B" w:rsidP="001A44F5">
      <w:pPr>
        <w:rPr>
          <w:ins w:id="11421" w:author="Mihai Enescu" w:date="2023-06-02T12:38:00Z"/>
          <w:lang w:val="en-US" w:eastAsia="en-GB"/>
        </w:rPr>
      </w:pPr>
      <w:ins w:id="11422" w:author="Mihai Enescu" w:date="2023-06-02T12:38:00Z">
        <w:r w:rsidRPr="00576378">
          <w:rPr>
            <w:lang w:val="en-US" w:eastAsia="en-GB"/>
          </w:rPr>
          <w:t xml:space="preserve">The phase coefficients for layer </w:t>
        </w:r>
      </w:ins>
      <m:oMath>
        <m:r>
          <w:ins w:id="11423" w:author="Mihai Enescu" w:date="2023-06-02T12:38:00Z">
            <w:rPr>
              <w:rFonts w:ascii="Cambria Math" w:hAnsi="Cambria Math"/>
              <w:lang w:val="en-US" w:eastAsia="en-GB"/>
            </w:rPr>
            <m:t>l=1,…,</m:t>
          </w:ins>
        </m:r>
        <m:r>
          <w:ins w:id="11424" w:author="Mihai Enescu" w:date="2023-06-02T12:38:00Z">
            <w:rPr>
              <w:rFonts w:ascii="Cambria Math" w:hAnsi="Cambria Math"/>
            </w:rPr>
            <m:t>υ</m:t>
          </w:ins>
        </m:r>
      </m:oMath>
      <w:ins w:id="11425" w:author="Mihai Enescu" w:date="2023-06-02T12:38:00Z">
        <w:r w:rsidRPr="00576378">
          <w:rPr>
            <w:lang w:val="en-US" w:eastAsia="en-GB"/>
          </w:rPr>
          <w:t xml:space="preserve"> are represented by</w:t>
        </w:r>
      </w:ins>
    </w:p>
    <w:p w14:paraId="3ABB1C49" w14:textId="77777777" w:rsidR="00AE075B" w:rsidRPr="00576378" w:rsidRDefault="00000000" w:rsidP="001A44F5">
      <w:pPr>
        <w:rPr>
          <w:ins w:id="11426" w:author="Mihai Enescu" w:date="2023-06-02T12:38:00Z"/>
          <w:color w:val="000000"/>
          <w:lang w:val="en-US"/>
        </w:rPr>
      </w:pPr>
      <m:oMathPara>
        <m:oMath>
          <m:sSub>
            <m:sSubPr>
              <m:ctrlPr>
                <w:ins w:id="11427" w:author="Mihai Enescu" w:date="2023-06-02T12:38:00Z">
                  <w:rPr>
                    <w:rFonts w:ascii="Cambria Math" w:hAnsi="Cambria Math"/>
                    <w:i/>
                    <w:color w:val="000000"/>
                    <w:lang w:val="en-US"/>
                  </w:rPr>
                </w:ins>
              </m:ctrlPr>
            </m:sSubPr>
            <m:e>
              <m:r>
                <w:ins w:id="11428" w:author="Mihai Enescu" w:date="2023-06-02T12:38:00Z">
                  <w:rPr>
                    <w:rFonts w:ascii="Cambria Math" w:hAnsi="Cambria Math"/>
                    <w:color w:val="000000"/>
                    <w:lang w:val="en-US"/>
                  </w:rPr>
                  <m:t>φ</m:t>
                </w:ins>
              </m:r>
            </m:e>
            <m:sub>
              <m:r>
                <w:ins w:id="11429" w:author="Mihai Enescu" w:date="2023-06-02T12:38:00Z">
                  <w:rPr>
                    <w:rFonts w:ascii="Cambria Math" w:hAnsi="Cambria Math"/>
                    <w:color w:val="000000"/>
                    <w:lang w:val="en-US"/>
                  </w:rPr>
                  <m:t>l</m:t>
                </w:ins>
              </m:r>
            </m:sub>
          </m:sSub>
          <m:r>
            <w:ins w:id="11430" w:author="Mihai Enescu" w:date="2023-06-02T12:38:00Z">
              <w:rPr>
                <w:rFonts w:ascii="Cambria Math" w:hAnsi="Cambria Math"/>
                <w:color w:val="000000"/>
                <w:lang w:val="en-US"/>
              </w:rPr>
              <m:t>=[</m:t>
            </w:ins>
          </m:r>
          <m:sSub>
            <m:sSubPr>
              <m:ctrlPr>
                <w:ins w:id="11431" w:author="Mihai Enescu" w:date="2023-06-02T12:38:00Z">
                  <w:rPr>
                    <w:rFonts w:ascii="Cambria Math" w:hAnsi="Cambria Math"/>
                    <w:i/>
                    <w:color w:val="000000"/>
                    <w:lang w:val="en-US"/>
                  </w:rPr>
                </w:ins>
              </m:ctrlPr>
            </m:sSubPr>
            <m:e>
              <m:r>
                <w:ins w:id="11432" w:author="Mihai Enescu" w:date="2023-06-02T12:38:00Z">
                  <w:rPr>
                    <w:rFonts w:ascii="Cambria Math" w:hAnsi="Cambria Math"/>
                    <w:color w:val="000000"/>
                    <w:lang w:val="en-US"/>
                  </w:rPr>
                  <m:t>φ</m:t>
                </w:ins>
              </m:r>
            </m:e>
            <m:sub>
              <m:r>
                <w:ins w:id="11433" w:author="Mihai Enescu" w:date="2023-06-02T12:38:00Z">
                  <w:rPr>
                    <w:rFonts w:ascii="Cambria Math" w:hAnsi="Cambria Math"/>
                    <w:color w:val="000000"/>
                    <w:lang w:val="en-US"/>
                  </w:rPr>
                  <m:t>l,0</m:t>
                </w:ins>
              </m:r>
            </m:sub>
          </m:sSub>
          <m:r>
            <w:ins w:id="11434" w:author="Mihai Enescu" w:date="2023-06-02T12:38:00Z">
              <w:rPr>
                <w:rFonts w:ascii="Cambria Math" w:hAnsi="Cambria Math"/>
                <w:color w:val="000000"/>
                <w:lang w:val="en-US"/>
              </w:rPr>
              <m:t xml:space="preserve"> </m:t>
            </w:ins>
          </m:r>
          <m:sSub>
            <m:sSubPr>
              <m:ctrlPr>
                <w:ins w:id="11435" w:author="Mihai Enescu" w:date="2023-06-02T12:38:00Z">
                  <w:rPr>
                    <w:rFonts w:ascii="Cambria Math" w:hAnsi="Cambria Math"/>
                    <w:i/>
                    <w:color w:val="000000"/>
                    <w:lang w:val="en-US"/>
                  </w:rPr>
                </w:ins>
              </m:ctrlPr>
            </m:sSubPr>
            <m:e>
              <m:r>
                <w:ins w:id="11436" w:author="Mihai Enescu" w:date="2023-06-02T12:38:00Z">
                  <w:rPr>
                    <w:rFonts w:ascii="Cambria Math" w:hAnsi="Cambria Math"/>
                    <w:color w:val="000000"/>
                    <w:lang w:val="en-US"/>
                  </w:rPr>
                  <m:t>φ</m:t>
                </w:ins>
              </m:r>
            </m:e>
            <m:sub>
              <m:r>
                <w:ins w:id="11437" w:author="Mihai Enescu" w:date="2023-06-02T12:38:00Z">
                  <w:rPr>
                    <w:rFonts w:ascii="Cambria Math" w:hAnsi="Cambria Math"/>
                    <w:color w:val="000000"/>
                    <w:lang w:val="en-US"/>
                  </w:rPr>
                  <m:t>l,1</m:t>
                </w:ins>
              </m:r>
            </m:sub>
          </m:sSub>
          <m:r>
            <w:ins w:id="11438" w:author="Mihai Enescu" w:date="2023-06-02T12:38:00Z">
              <w:rPr>
                <w:rFonts w:ascii="Cambria Math" w:hAnsi="Cambria Math"/>
                <w:color w:val="000000"/>
                <w:lang w:val="en-US"/>
              </w:rPr>
              <m:t>]</m:t>
            </w:ins>
          </m:r>
        </m:oMath>
      </m:oMathPara>
    </w:p>
    <w:p w14:paraId="3738F456" w14:textId="77777777" w:rsidR="00AE075B" w:rsidRPr="00576378" w:rsidRDefault="00000000" w:rsidP="001A44F5">
      <w:pPr>
        <w:rPr>
          <w:ins w:id="11439" w:author="Mihai Enescu" w:date="2023-06-02T12:38:00Z"/>
          <w:lang w:val="en-US" w:eastAsia="en-GB"/>
        </w:rPr>
      </w:pPr>
      <m:oMathPara>
        <m:oMath>
          <m:sSub>
            <m:sSubPr>
              <m:ctrlPr>
                <w:ins w:id="11440" w:author="Mihai Enescu" w:date="2023-06-02T12:38:00Z">
                  <w:rPr>
                    <w:rFonts w:ascii="Cambria Math" w:hAnsi="Cambria Math"/>
                    <w:lang w:val="en-US"/>
                  </w:rPr>
                </w:ins>
              </m:ctrlPr>
            </m:sSubPr>
            <m:e>
              <m:r>
                <w:ins w:id="11441" w:author="Mihai Enescu" w:date="2023-06-02T12:38:00Z">
                  <w:rPr>
                    <w:rFonts w:ascii="Cambria Math" w:hAnsi="Cambria Math"/>
                    <w:lang w:val="en-US"/>
                  </w:rPr>
                  <m:t>φ</m:t>
                </w:ins>
              </m:r>
            </m:e>
            <m:sub>
              <m:r>
                <w:ins w:id="11442" w:author="Mihai Enescu" w:date="2023-06-02T12:38:00Z">
                  <w:rPr>
                    <w:rFonts w:ascii="Cambria Math" w:hAnsi="Cambria Math"/>
                    <w:lang w:val="en-US"/>
                  </w:rPr>
                  <m:t>l,τ</m:t>
                </w:ins>
              </m:r>
            </m:sub>
          </m:sSub>
          <m:r>
            <w:ins w:id="11443" w:author="Mihai Enescu" w:date="2023-06-02T12:38:00Z">
              <m:rPr>
                <m:sty m:val="p"/>
              </m:rPr>
              <w:rPr>
                <w:rFonts w:ascii="Cambria Math" w:hAnsi="Cambria Math"/>
                <w:lang w:val="en-US"/>
              </w:rPr>
              <m:t>=</m:t>
            </w:ins>
          </m:r>
          <m:d>
            <m:dPr>
              <m:begChr m:val="["/>
              <m:endChr m:val="]"/>
              <m:ctrlPr>
                <w:ins w:id="11444" w:author="Mihai Enescu" w:date="2023-06-02T12:38:00Z">
                  <w:rPr>
                    <w:rFonts w:ascii="Cambria Math" w:hAnsi="Cambria Math"/>
                    <w:lang w:val="en-US"/>
                  </w:rPr>
                </w:ins>
              </m:ctrlPr>
            </m:dPr>
            <m:e>
              <m:sSub>
                <m:sSubPr>
                  <m:ctrlPr>
                    <w:ins w:id="11445" w:author="Mihai Enescu" w:date="2023-06-02T12:38:00Z">
                      <w:rPr>
                        <w:rFonts w:ascii="Cambria Math" w:hAnsi="Cambria Math"/>
                        <w:lang w:val="en-US"/>
                      </w:rPr>
                    </w:ins>
                  </m:ctrlPr>
                </m:sSubPr>
                <m:e>
                  <m:r>
                    <w:ins w:id="11446" w:author="Mihai Enescu" w:date="2023-06-02T12:38:00Z">
                      <w:rPr>
                        <w:rFonts w:ascii="Cambria Math" w:hAnsi="Cambria Math"/>
                        <w:lang w:val="en-US" w:eastAsia="en-GB"/>
                      </w:rPr>
                      <m:t>φ</m:t>
                    </w:ins>
                  </m:r>
                </m:e>
                <m:sub>
                  <m:r>
                    <w:ins w:id="11447" w:author="Mihai Enescu" w:date="2023-06-02T12:38:00Z">
                      <w:rPr>
                        <w:rFonts w:ascii="Cambria Math" w:hAnsi="Cambria Math"/>
                        <w:lang w:val="en-US" w:eastAsia="en-GB"/>
                      </w:rPr>
                      <m:t>l</m:t>
                    </w:ins>
                  </m:r>
                  <m:r>
                    <w:ins w:id="11448" w:author="Mihai Enescu" w:date="2023-06-02T12:38:00Z">
                      <m:rPr>
                        <m:sty m:val="p"/>
                      </m:rPr>
                      <w:rPr>
                        <w:rFonts w:ascii="Cambria Math" w:hAnsi="Cambria Math"/>
                        <w:lang w:val="en-US" w:eastAsia="en-GB"/>
                      </w:rPr>
                      <m:t>,0,</m:t>
                    </w:ins>
                  </m:r>
                  <m:r>
                    <w:ins w:id="11449" w:author="Mihai Enescu" w:date="2023-06-02T12:38:00Z">
                      <w:rPr>
                        <w:rFonts w:ascii="Cambria Math" w:hAnsi="Cambria Math"/>
                        <w:lang w:val="en-US" w:eastAsia="en-GB"/>
                      </w:rPr>
                      <m:t>τ</m:t>
                    </w:ins>
                  </m:r>
                </m:sub>
              </m:sSub>
              <m:r>
                <w:ins w:id="11450" w:author="Mihai Enescu" w:date="2023-06-02T12:38:00Z">
                  <m:rPr>
                    <m:sty m:val="p"/>
                  </m:rPr>
                  <w:rPr>
                    <w:rFonts w:ascii="Cambria Math" w:hAnsi="Cambria Math"/>
                    <w:lang w:val="en-US"/>
                  </w:rPr>
                  <m:t>…</m:t>
                </w:ins>
              </m:r>
              <m:sSub>
                <m:sSubPr>
                  <m:ctrlPr>
                    <w:ins w:id="11451" w:author="Mihai Enescu" w:date="2023-06-02T12:38:00Z">
                      <w:rPr>
                        <w:rFonts w:ascii="Cambria Math" w:hAnsi="Cambria Math"/>
                        <w:lang w:val="en-US"/>
                      </w:rPr>
                    </w:ins>
                  </m:ctrlPr>
                </m:sSubPr>
                <m:e>
                  <m:r>
                    <w:ins w:id="11452" w:author="Mihai Enescu" w:date="2023-06-02T12:38:00Z">
                      <w:rPr>
                        <w:rFonts w:ascii="Cambria Math" w:hAnsi="Cambria Math"/>
                        <w:lang w:val="en-US" w:eastAsia="en-GB"/>
                      </w:rPr>
                      <m:t>φ</m:t>
                    </w:ins>
                  </m:r>
                </m:e>
                <m:sub>
                  <m:r>
                    <w:ins w:id="11453" w:author="Mihai Enescu" w:date="2023-06-02T12:38:00Z">
                      <w:rPr>
                        <w:rFonts w:ascii="Cambria Math" w:hAnsi="Cambria Math"/>
                        <w:lang w:val="en-US"/>
                      </w:rPr>
                      <m:t>l</m:t>
                    </w:ins>
                  </m:r>
                  <m:r>
                    <w:ins w:id="11454" w:author="Mihai Enescu" w:date="2023-06-02T12:38:00Z">
                      <m:rPr>
                        <m:sty m:val="p"/>
                      </m:rPr>
                      <w:rPr>
                        <w:rFonts w:ascii="Cambria Math" w:hAnsi="Cambria Math"/>
                        <w:lang w:val="en-US"/>
                      </w:rPr>
                      <m:t>,</m:t>
                    </w:ins>
                  </m:r>
                  <m:sSub>
                    <m:sSubPr>
                      <m:ctrlPr>
                        <w:ins w:id="11455" w:author="Mihai Enescu" w:date="2023-06-02T12:38:00Z">
                          <w:rPr>
                            <w:rFonts w:ascii="Cambria Math" w:hAnsi="Cambria Math"/>
                            <w:lang w:val="en-US"/>
                          </w:rPr>
                        </w:ins>
                      </m:ctrlPr>
                    </m:sSubPr>
                    <m:e>
                      <m:r>
                        <w:ins w:id="11456" w:author="Mihai Enescu" w:date="2023-06-02T12:38:00Z">
                          <w:rPr>
                            <w:rFonts w:ascii="Cambria Math" w:hAnsi="Cambria Math"/>
                            <w:lang w:val="en-US"/>
                          </w:rPr>
                          <m:t>M</m:t>
                        </w:ins>
                      </m:r>
                    </m:e>
                    <m:sub>
                      <m:r>
                        <w:ins w:id="11457" w:author="Mihai Enescu" w:date="2023-06-02T12:38:00Z">
                          <w:rPr>
                            <w:rFonts w:ascii="Cambria Math" w:hAnsi="Cambria Math"/>
                            <w:lang w:val="en-US"/>
                          </w:rPr>
                          <m:t>υ</m:t>
                        </w:ins>
                      </m:r>
                    </m:sub>
                  </m:sSub>
                  <m:r>
                    <w:ins w:id="11458" w:author="Mihai Enescu" w:date="2023-06-02T12:38:00Z">
                      <m:rPr>
                        <m:sty m:val="p"/>
                      </m:rPr>
                      <w:rPr>
                        <w:rFonts w:ascii="Cambria Math" w:hAnsi="Cambria Math"/>
                        <w:lang w:val="en-US"/>
                      </w:rPr>
                      <m:t>-1,</m:t>
                    </w:ins>
                  </m:r>
                  <m:r>
                    <w:ins w:id="11459" w:author="Mihai Enescu" w:date="2023-06-02T12:38:00Z">
                      <w:rPr>
                        <w:rFonts w:ascii="Cambria Math" w:hAnsi="Cambria Math"/>
                        <w:lang w:val="en-US"/>
                      </w:rPr>
                      <m:t>τ</m:t>
                    </w:ins>
                  </m:r>
                </m:sub>
              </m:sSub>
            </m:e>
          </m:d>
        </m:oMath>
      </m:oMathPara>
    </w:p>
    <w:p w14:paraId="1F025C96" w14:textId="77777777" w:rsidR="00AE075B" w:rsidRPr="00576378" w:rsidRDefault="00000000" w:rsidP="001A44F5">
      <w:pPr>
        <w:rPr>
          <w:ins w:id="11460" w:author="Mihai Enescu" w:date="2023-06-02T12:38:00Z"/>
          <w:lang w:val="en-US" w:eastAsia="en-GB"/>
        </w:rPr>
      </w:pPr>
      <m:oMathPara>
        <m:oMath>
          <m:sSub>
            <m:sSubPr>
              <m:ctrlPr>
                <w:ins w:id="11461" w:author="Mihai Enescu" w:date="2023-06-02T12:38:00Z">
                  <w:rPr>
                    <w:rFonts w:ascii="Cambria Math" w:hAnsi="Cambria Math"/>
                    <w:lang w:val="en-US"/>
                  </w:rPr>
                </w:ins>
              </m:ctrlPr>
            </m:sSubPr>
            <m:e>
              <m:r>
                <w:ins w:id="11462" w:author="Mihai Enescu" w:date="2023-06-02T12:38:00Z">
                  <w:rPr>
                    <w:rFonts w:ascii="Cambria Math" w:hAnsi="Cambria Math"/>
                    <w:lang w:val="en-US" w:eastAsia="en-GB"/>
                  </w:rPr>
                  <m:t>φ</m:t>
                </w:ins>
              </m:r>
            </m:e>
            <m:sub>
              <m:r>
                <w:ins w:id="11463" w:author="Mihai Enescu" w:date="2023-06-02T12:38:00Z">
                  <w:rPr>
                    <w:rFonts w:ascii="Cambria Math" w:hAnsi="Cambria Math"/>
                    <w:lang w:val="en-US" w:eastAsia="en-GB"/>
                  </w:rPr>
                  <m:t>l</m:t>
                </w:ins>
              </m:r>
              <m:r>
                <w:ins w:id="11464" w:author="Mihai Enescu" w:date="2023-06-02T12:38:00Z">
                  <m:rPr>
                    <m:sty m:val="p"/>
                  </m:rPr>
                  <w:rPr>
                    <w:rFonts w:ascii="Cambria Math" w:hAnsi="Cambria Math"/>
                    <w:lang w:val="en-US" w:eastAsia="en-GB"/>
                  </w:rPr>
                  <m:t>,</m:t>
                </w:ins>
              </m:r>
              <m:r>
                <w:ins w:id="11465" w:author="Mihai Enescu" w:date="2023-06-02T12:38:00Z">
                  <w:rPr>
                    <w:rFonts w:ascii="Cambria Math" w:hAnsi="Cambria Math"/>
                    <w:lang w:val="en-US" w:eastAsia="en-GB"/>
                  </w:rPr>
                  <m:t>f,τ</m:t>
                </w:ins>
              </m:r>
            </m:sub>
          </m:sSub>
          <m:r>
            <w:ins w:id="11466" w:author="Mihai Enescu" w:date="2023-06-02T12:38:00Z">
              <m:rPr>
                <m:sty m:val="p"/>
              </m:rPr>
              <w:rPr>
                <w:rFonts w:ascii="Cambria Math" w:hAnsi="Cambria Math"/>
                <w:lang w:val="en-US"/>
              </w:rPr>
              <m:t>=</m:t>
            </w:ins>
          </m:r>
          <m:d>
            <m:dPr>
              <m:begChr m:val="["/>
              <m:endChr m:val="]"/>
              <m:ctrlPr>
                <w:ins w:id="11467" w:author="Mihai Enescu" w:date="2023-06-02T12:38:00Z">
                  <w:rPr>
                    <w:rFonts w:ascii="Cambria Math" w:hAnsi="Cambria Math"/>
                    <w:lang w:val="en-US"/>
                  </w:rPr>
                </w:ins>
              </m:ctrlPr>
            </m:dPr>
            <m:e>
              <m:sSub>
                <m:sSubPr>
                  <m:ctrlPr>
                    <w:ins w:id="11468" w:author="Mihai Enescu" w:date="2023-06-02T12:38:00Z">
                      <w:rPr>
                        <w:rFonts w:ascii="Cambria Math" w:hAnsi="Cambria Math"/>
                        <w:lang w:val="en-US"/>
                      </w:rPr>
                    </w:ins>
                  </m:ctrlPr>
                </m:sSubPr>
                <m:e>
                  <m:r>
                    <w:ins w:id="11469" w:author="Mihai Enescu" w:date="2023-06-02T12:38:00Z">
                      <w:rPr>
                        <w:rFonts w:ascii="Cambria Math" w:hAnsi="Cambria Math"/>
                        <w:lang w:val="en-US" w:eastAsia="en-GB"/>
                      </w:rPr>
                      <m:t>φ</m:t>
                    </w:ins>
                  </m:r>
                </m:e>
                <m:sub>
                  <m:r>
                    <w:ins w:id="11470" w:author="Mihai Enescu" w:date="2023-06-02T12:38:00Z">
                      <w:rPr>
                        <w:rFonts w:ascii="Cambria Math" w:hAnsi="Cambria Math"/>
                        <w:lang w:val="en-US" w:eastAsia="en-GB"/>
                      </w:rPr>
                      <m:t>l</m:t>
                    </w:ins>
                  </m:r>
                  <m:r>
                    <w:ins w:id="11471" w:author="Mihai Enescu" w:date="2023-06-02T12:38:00Z">
                      <m:rPr>
                        <m:sty m:val="p"/>
                      </m:rPr>
                      <w:rPr>
                        <w:rFonts w:ascii="Cambria Math" w:hAnsi="Cambria Math"/>
                        <w:lang w:val="en-US" w:eastAsia="en-GB"/>
                      </w:rPr>
                      <m:t>,0,</m:t>
                    </w:ins>
                  </m:r>
                  <m:r>
                    <w:ins w:id="11472" w:author="Mihai Enescu" w:date="2023-06-02T12:38:00Z">
                      <w:rPr>
                        <w:rFonts w:ascii="Cambria Math" w:hAnsi="Cambria Math"/>
                        <w:lang w:val="en-US" w:eastAsia="en-GB"/>
                      </w:rPr>
                      <m:t>f,τ</m:t>
                    </w:ins>
                  </m:r>
                </m:sub>
              </m:sSub>
              <m:r>
                <w:ins w:id="11473" w:author="Mihai Enescu" w:date="2023-06-02T12:38:00Z">
                  <m:rPr>
                    <m:sty m:val="p"/>
                  </m:rPr>
                  <w:rPr>
                    <w:rFonts w:ascii="Cambria Math" w:hAnsi="Cambria Math"/>
                    <w:lang w:val="en-US"/>
                  </w:rPr>
                  <m:t>…</m:t>
                </w:ins>
              </m:r>
              <m:sSub>
                <m:sSubPr>
                  <m:ctrlPr>
                    <w:ins w:id="11474" w:author="Mihai Enescu" w:date="2023-06-02T12:38:00Z">
                      <w:rPr>
                        <w:rFonts w:ascii="Cambria Math" w:hAnsi="Cambria Math"/>
                        <w:lang w:val="en-US"/>
                      </w:rPr>
                    </w:ins>
                  </m:ctrlPr>
                </m:sSubPr>
                <m:e>
                  <m:r>
                    <w:ins w:id="11475" w:author="Mihai Enescu" w:date="2023-06-02T12:38:00Z">
                      <w:rPr>
                        <w:rFonts w:ascii="Cambria Math" w:hAnsi="Cambria Math"/>
                        <w:lang w:val="en-US"/>
                      </w:rPr>
                      <m:t>φ</m:t>
                    </w:ins>
                  </m:r>
                </m:e>
                <m:sub>
                  <m:r>
                    <w:ins w:id="11476" w:author="Mihai Enescu" w:date="2023-06-02T12:38:00Z">
                      <w:rPr>
                        <w:rFonts w:ascii="Cambria Math" w:hAnsi="Cambria Math"/>
                        <w:lang w:val="en-US"/>
                      </w:rPr>
                      <m:t>l</m:t>
                    </w:ins>
                  </m:r>
                  <m:r>
                    <w:ins w:id="11477" w:author="Mihai Enescu" w:date="2023-06-02T12:38:00Z">
                      <m:rPr>
                        <m:sty m:val="p"/>
                      </m:rPr>
                      <w:rPr>
                        <w:rFonts w:ascii="Cambria Math" w:hAnsi="Cambria Math"/>
                        <w:lang w:val="en-US"/>
                      </w:rPr>
                      <m:t>,2</m:t>
                    </w:ins>
                  </m:r>
                  <m:r>
                    <w:ins w:id="11478" w:author="Mihai Enescu" w:date="2023-06-02T12:38:00Z">
                      <w:rPr>
                        <w:rFonts w:ascii="Cambria Math" w:hAnsi="Cambria Math"/>
                        <w:lang w:val="en-US"/>
                      </w:rPr>
                      <m:t>L</m:t>
                    </w:ins>
                  </m:r>
                  <m:r>
                    <w:ins w:id="11479" w:author="Mihai Enescu" w:date="2023-06-02T12:38:00Z">
                      <m:rPr>
                        <m:sty m:val="p"/>
                      </m:rPr>
                      <w:rPr>
                        <w:rFonts w:ascii="Cambria Math" w:hAnsi="Cambria Math"/>
                        <w:lang w:val="en-US"/>
                      </w:rPr>
                      <m:t>-1,</m:t>
                    </w:ins>
                  </m:r>
                  <m:r>
                    <w:ins w:id="11480" w:author="Mihai Enescu" w:date="2023-06-02T12:38:00Z">
                      <w:rPr>
                        <w:rFonts w:ascii="Cambria Math" w:hAnsi="Cambria Math"/>
                        <w:lang w:val="en-US"/>
                      </w:rPr>
                      <m:t>f,τ</m:t>
                    </w:ins>
                  </m:r>
                </m:sub>
              </m:sSub>
            </m:e>
          </m:d>
        </m:oMath>
      </m:oMathPara>
    </w:p>
    <w:p w14:paraId="38A6BC10" w14:textId="77777777" w:rsidR="00AE075B" w:rsidRPr="00576378" w:rsidRDefault="00AE075B" w:rsidP="001A44F5">
      <w:pPr>
        <w:rPr>
          <w:ins w:id="11481" w:author="Mihai Enescu" w:date="2023-05-24T23:00:00Z"/>
          <w:lang w:val="en-US"/>
        </w:rPr>
      </w:pPr>
      <w:ins w:id="11482" w:author="Mihai Enescu" w:date="2023-05-24T22:58:00Z">
        <w:r w:rsidRPr="00576378">
          <w:rPr>
            <w:lang w:val="en-US"/>
          </w:rPr>
          <w:t>a</w:t>
        </w:r>
      </w:ins>
      <w:ins w:id="11483" w:author="Mihai Enescu" w:date="2023-05-24T22:57:00Z">
        <w:r w:rsidRPr="00576378">
          <w:rPr>
            <w:lang w:val="en-US"/>
          </w:rPr>
          <w:t>nd t</w:t>
        </w:r>
      </w:ins>
      <w:ins w:id="11484" w:author="Mihai Enescu" w:date="2023-05-24T22:58:00Z">
        <w:r w:rsidRPr="00576378">
          <w:rPr>
            <w:lang w:val="en-US"/>
          </w:rPr>
          <w:t>he</w:t>
        </w:r>
      </w:ins>
      <w:ins w:id="11485" w:author="Mihai Enescu" w:date="2023-05-24T23:00:00Z">
        <w:r w:rsidRPr="00576378">
          <w:rPr>
            <w:lang w:val="en-US"/>
          </w:rPr>
          <w:t xml:space="preserve"> mapping from </w:t>
        </w:r>
      </w:ins>
      <m:oMath>
        <m:sSub>
          <m:sSubPr>
            <m:ctrlPr>
              <w:ins w:id="11486" w:author="Mihai Enescu" w:date="2023-05-24T23:00:00Z">
                <w:rPr>
                  <w:rFonts w:ascii="Cambria Math" w:hAnsi="Cambria Math"/>
                  <w:lang w:val="en-US"/>
                </w:rPr>
              </w:ins>
            </m:ctrlPr>
          </m:sSubPr>
          <m:e>
            <m:r>
              <w:ins w:id="11487" w:author="Mihai Enescu" w:date="2023-05-24T23:00:00Z">
                <w:rPr>
                  <w:rFonts w:ascii="Cambria Math" w:hAnsi="Cambria Math"/>
                  <w:lang w:val="en-US"/>
                </w:rPr>
                <m:t>c</m:t>
              </w:ins>
            </m:r>
          </m:e>
          <m:sub>
            <m:r>
              <w:ins w:id="11488" w:author="Mihai Enescu" w:date="2023-05-24T23:00:00Z">
                <w:rPr>
                  <w:rFonts w:ascii="Cambria Math" w:hAnsi="Cambria Math"/>
                  <w:lang w:val="en-US"/>
                </w:rPr>
                <m:t>l</m:t>
              </w:ins>
            </m:r>
            <m:r>
              <w:ins w:id="11489" w:author="Mihai Enescu" w:date="2023-05-24T23:00:00Z">
                <m:rPr>
                  <m:sty m:val="p"/>
                </m:rPr>
                <w:rPr>
                  <w:rFonts w:ascii="Cambria Math" w:hAnsi="Cambria Math"/>
                  <w:lang w:val="en-US"/>
                </w:rPr>
                <m:t>,</m:t>
              </w:ins>
            </m:r>
            <m:r>
              <w:ins w:id="11490" w:author="Mihai Enescu" w:date="2023-05-24T23:00:00Z">
                <w:rPr>
                  <w:rFonts w:ascii="Cambria Math" w:hAnsi="Cambria Math"/>
                  <w:lang w:val="en-US"/>
                </w:rPr>
                <m:t>i</m:t>
              </w:ins>
            </m:r>
            <m:r>
              <w:ins w:id="11491" w:author="Mihai Enescu" w:date="2023-05-24T23:00:00Z">
                <m:rPr>
                  <m:sty m:val="p"/>
                </m:rPr>
                <w:rPr>
                  <w:rFonts w:ascii="Cambria Math" w:hAnsi="Cambria Math"/>
                  <w:lang w:val="en-US"/>
                </w:rPr>
                <m:t>,</m:t>
              </w:ins>
            </m:r>
            <m:r>
              <w:ins w:id="11492" w:author="Mihai Enescu" w:date="2023-05-24T23:00:00Z">
                <w:rPr>
                  <w:rFonts w:ascii="Cambria Math" w:hAnsi="Cambria Math"/>
                  <w:lang w:val="en-US"/>
                </w:rPr>
                <m:t>f,</m:t>
              </w:ins>
            </m:r>
            <m:r>
              <w:ins w:id="11493" w:author="Mihai Enescu" w:date="2023-05-30T18:29:00Z">
                <w:rPr>
                  <w:rFonts w:ascii="Cambria Math" w:hAnsi="Cambria Math"/>
                  <w:lang w:val="en-US"/>
                </w:rPr>
                <m:t>τ</m:t>
              </w:ins>
            </m:r>
          </m:sub>
        </m:sSub>
      </m:oMath>
      <w:ins w:id="11494" w:author="Mihai Enescu" w:date="2023-05-24T23:00:00Z">
        <w:r w:rsidRPr="00576378">
          <w:rPr>
            <w:lang w:val="en-US"/>
          </w:rPr>
          <w:t xml:space="preserve"> to </w:t>
        </w:r>
      </w:ins>
      <m:oMath>
        <m:sSub>
          <m:sSubPr>
            <m:ctrlPr>
              <w:ins w:id="11495" w:author="Mihai Enescu" w:date="2023-05-24T22:59:00Z">
                <w:rPr>
                  <w:rFonts w:ascii="Cambria Math" w:hAnsi="Cambria Math"/>
                  <w:i/>
                  <w:lang w:val="en-US"/>
                </w:rPr>
              </w:ins>
            </m:ctrlPr>
          </m:sSubPr>
          <m:e>
            <m:r>
              <w:ins w:id="11496" w:author="Mihai Enescu" w:date="2023-05-24T22:59:00Z">
                <w:rPr>
                  <w:rFonts w:ascii="Cambria Math" w:hAnsi="Cambria Math"/>
                  <w:lang w:val="en-US"/>
                </w:rPr>
                <m:t>φ</m:t>
              </w:ins>
            </m:r>
          </m:e>
          <m:sub>
            <m:r>
              <w:ins w:id="11497" w:author="Mihai Enescu" w:date="2023-05-24T22:59:00Z">
                <w:rPr>
                  <w:rFonts w:ascii="Cambria Math" w:hAnsi="Cambria Math"/>
                  <w:lang w:val="en-US"/>
                </w:rPr>
                <m:t>l,i,f,</m:t>
              </w:ins>
            </m:r>
            <m:r>
              <w:ins w:id="11498" w:author="Mihai Enescu" w:date="2023-05-30T18:29:00Z">
                <w:rPr>
                  <w:rFonts w:ascii="Cambria Math" w:hAnsi="Cambria Math"/>
                  <w:lang w:val="en-US"/>
                </w:rPr>
                <m:t>τ</m:t>
              </w:ins>
            </m:r>
          </m:sub>
        </m:sSub>
      </m:oMath>
      <w:ins w:id="11499" w:author="Mihai Enescu" w:date="2023-05-24T22:59:00Z">
        <w:r w:rsidRPr="00576378">
          <w:rPr>
            <w:lang w:val="en-US"/>
          </w:rPr>
          <w:t xml:space="preserve"> </w:t>
        </w:r>
      </w:ins>
      <w:ins w:id="11500" w:author="Mihai Enescu" w:date="2023-05-24T23:00:00Z">
        <w:r w:rsidRPr="00576378">
          <w:rPr>
            <w:lang w:val="en-US"/>
          </w:rPr>
          <w:t>is given by</w:t>
        </w:r>
      </w:ins>
    </w:p>
    <w:p w14:paraId="6F8975EB" w14:textId="77777777" w:rsidR="00AE075B" w:rsidRPr="00576378" w:rsidRDefault="00000000" w:rsidP="001A44F5">
      <w:pPr>
        <w:rPr>
          <w:ins w:id="11501" w:author="Mihai Enescu" w:date="2023-05-25T18:05:00Z"/>
          <w:lang w:val="en-US" w:eastAsia="en-GB"/>
        </w:rPr>
      </w:pPr>
      <m:oMathPara>
        <m:oMath>
          <m:sSub>
            <m:sSubPr>
              <m:ctrlPr>
                <w:ins w:id="11502" w:author="Mihai Enescu" w:date="2023-05-24T23:00:00Z">
                  <w:rPr>
                    <w:rFonts w:ascii="Cambria Math" w:hAnsi="Cambria Math"/>
                    <w:i/>
                    <w:lang w:val="en-US"/>
                  </w:rPr>
                </w:ins>
              </m:ctrlPr>
            </m:sSubPr>
            <m:e>
              <m:r>
                <w:ins w:id="11503" w:author="Mihai Enescu" w:date="2023-05-24T23:00:00Z">
                  <w:rPr>
                    <w:rFonts w:ascii="Cambria Math" w:hAnsi="Cambria Math"/>
                    <w:lang w:val="en-US"/>
                  </w:rPr>
                  <m:t>φ</m:t>
                </w:ins>
              </m:r>
            </m:e>
            <m:sub>
              <m:r>
                <w:ins w:id="11504" w:author="Mihai Enescu" w:date="2023-05-24T23:00:00Z">
                  <w:rPr>
                    <w:rFonts w:ascii="Cambria Math" w:hAnsi="Cambria Math"/>
                    <w:lang w:val="en-US"/>
                  </w:rPr>
                  <m:t>l,i,f,</m:t>
                </w:ins>
              </m:r>
              <m:r>
                <w:ins w:id="11505" w:author="Mihai Enescu" w:date="2023-05-30T18:30:00Z">
                  <w:rPr>
                    <w:rFonts w:ascii="Cambria Math" w:hAnsi="Cambria Math"/>
                    <w:lang w:val="en-US"/>
                  </w:rPr>
                  <m:t>τ</m:t>
                </w:ins>
              </m:r>
            </m:sub>
          </m:sSub>
          <m:r>
            <w:ins w:id="11506" w:author="Mihai Enescu" w:date="2023-05-24T23:00:00Z">
              <w:rPr>
                <w:rFonts w:ascii="Cambria Math" w:hAnsi="Cambria Math"/>
                <w:lang w:val="en-US" w:eastAsia="en-GB"/>
              </w:rPr>
              <m:t>=</m:t>
            </w:ins>
          </m:r>
          <m:sSup>
            <m:sSupPr>
              <m:ctrlPr>
                <w:ins w:id="11507" w:author="Mihai Enescu" w:date="2023-05-24T23:01:00Z">
                  <w:rPr>
                    <w:rFonts w:ascii="Cambria Math" w:hAnsi="Cambria Math"/>
                    <w:i/>
                    <w:lang w:val="en-US" w:eastAsia="en-GB"/>
                  </w:rPr>
                </w:ins>
              </m:ctrlPr>
            </m:sSupPr>
            <m:e>
              <m:r>
                <w:ins w:id="11508" w:author="Mihai Enescu" w:date="2023-05-24T23:01:00Z">
                  <w:rPr>
                    <w:rFonts w:ascii="Cambria Math" w:hAnsi="Cambria Math"/>
                    <w:lang w:val="en-US" w:eastAsia="en-GB"/>
                  </w:rPr>
                  <m:t>e</m:t>
                </w:ins>
              </m:r>
            </m:e>
            <m:sup>
              <m:r>
                <w:ins w:id="11509" w:author="Mihai Enescu" w:date="2023-05-24T23:01:00Z">
                  <w:rPr>
                    <w:rFonts w:ascii="Cambria Math" w:hAnsi="Cambria Math"/>
                    <w:lang w:val="en-US" w:eastAsia="en-GB"/>
                  </w:rPr>
                  <m:t>j2π</m:t>
                </w:ins>
              </m:r>
              <m:f>
                <m:fPr>
                  <m:ctrlPr>
                    <w:ins w:id="11510" w:author="Mihai Enescu" w:date="2023-05-24T23:01:00Z">
                      <w:rPr>
                        <w:rFonts w:ascii="Cambria Math" w:hAnsi="Cambria Math"/>
                        <w:i/>
                        <w:lang w:val="en-US" w:eastAsia="en-GB"/>
                      </w:rPr>
                    </w:ins>
                  </m:ctrlPr>
                </m:fPr>
                <m:num>
                  <m:sSub>
                    <m:sSubPr>
                      <m:ctrlPr>
                        <w:ins w:id="11511" w:author="Mihai Enescu" w:date="2023-05-24T23:01:00Z">
                          <w:rPr>
                            <w:rFonts w:ascii="Cambria Math" w:hAnsi="Cambria Math"/>
                            <w:lang w:val="en-US"/>
                          </w:rPr>
                        </w:ins>
                      </m:ctrlPr>
                    </m:sSubPr>
                    <m:e>
                      <m:r>
                        <w:ins w:id="11512" w:author="Mihai Enescu" w:date="2023-05-24T23:01:00Z">
                          <w:rPr>
                            <w:rFonts w:ascii="Cambria Math" w:hAnsi="Cambria Math"/>
                            <w:lang w:val="en-US"/>
                          </w:rPr>
                          <m:t>c</m:t>
                        </w:ins>
                      </m:r>
                    </m:e>
                    <m:sub>
                      <m:r>
                        <w:ins w:id="11513" w:author="Mihai Enescu" w:date="2023-05-24T23:01:00Z">
                          <w:rPr>
                            <w:rFonts w:ascii="Cambria Math" w:hAnsi="Cambria Math"/>
                            <w:lang w:val="en-US"/>
                          </w:rPr>
                          <m:t>l</m:t>
                        </w:ins>
                      </m:r>
                      <m:r>
                        <w:ins w:id="11514" w:author="Mihai Enescu" w:date="2023-05-24T23:01:00Z">
                          <m:rPr>
                            <m:sty m:val="p"/>
                          </m:rPr>
                          <w:rPr>
                            <w:rFonts w:ascii="Cambria Math" w:hAnsi="Cambria Math"/>
                            <w:lang w:val="en-US"/>
                          </w:rPr>
                          <m:t>,</m:t>
                        </w:ins>
                      </m:r>
                      <m:r>
                        <w:ins w:id="11515" w:author="Mihai Enescu" w:date="2023-05-24T23:01:00Z">
                          <w:rPr>
                            <w:rFonts w:ascii="Cambria Math" w:hAnsi="Cambria Math"/>
                            <w:lang w:val="en-US"/>
                          </w:rPr>
                          <m:t>i</m:t>
                        </w:ins>
                      </m:r>
                      <m:r>
                        <w:ins w:id="11516" w:author="Mihai Enescu" w:date="2023-05-24T23:01:00Z">
                          <m:rPr>
                            <m:sty m:val="p"/>
                          </m:rPr>
                          <w:rPr>
                            <w:rFonts w:ascii="Cambria Math" w:hAnsi="Cambria Math"/>
                            <w:lang w:val="en-US"/>
                          </w:rPr>
                          <m:t>,</m:t>
                        </w:ins>
                      </m:r>
                      <m:r>
                        <w:ins w:id="11517" w:author="Mihai Enescu" w:date="2023-05-24T23:01:00Z">
                          <w:rPr>
                            <w:rFonts w:ascii="Cambria Math" w:hAnsi="Cambria Math"/>
                            <w:lang w:val="en-US"/>
                          </w:rPr>
                          <m:t>f,</m:t>
                        </w:ins>
                      </m:r>
                      <m:r>
                        <w:ins w:id="11518" w:author="Mihai Enescu" w:date="2023-05-30T18:30:00Z">
                          <w:rPr>
                            <w:rFonts w:ascii="Cambria Math" w:hAnsi="Cambria Math"/>
                            <w:lang w:val="en-US"/>
                          </w:rPr>
                          <m:t>τ</m:t>
                        </w:ins>
                      </m:r>
                    </m:sub>
                  </m:sSub>
                </m:num>
                <m:den>
                  <m:r>
                    <w:ins w:id="11519" w:author="Mihai Enescu" w:date="2023-05-24T23:01:00Z">
                      <w:rPr>
                        <w:rFonts w:ascii="Cambria Math" w:hAnsi="Cambria Math"/>
                        <w:lang w:val="en-US" w:eastAsia="en-GB"/>
                      </w:rPr>
                      <m:t>16</m:t>
                    </w:ins>
                  </m:r>
                </m:den>
              </m:f>
            </m:sup>
          </m:sSup>
        </m:oMath>
      </m:oMathPara>
    </w:p>
    <w:p w14:paraId="077DBCD9" w14:textId="77777777" w:rsidR="00AE075B" w:rsidRPr="00576378" w:rsidRDefault="00AE075B" w:rsidP="001A44F5">
      <w:pPr>
        <w:rPr>
          <w:ins w:id="11520" w:author="Mihai Enescu" w:date="2023-05-24T15:16:00Z"/>
          <w:i/>
        </w:rPr>
      </w:pPr>
      <w:ins w:id="11521" w:author="Mihai Enescu" w:date="2023-05-24T03:19:00Z">
        <w:r w:rsidRPr="00576378">
          <w:rPr>
            <w:color w:val="000000"/>
            <w:lang w:val="en-US"/>
          </w:rPr>
          <w:t xml:space="preserve">Let </w:t>
        </w:r>
      </w:ins>
      <m:oMath>
        <m:sSub>
          <m:sSubPr>
            <m:ctrlPr>
              <w:ins w:id="11522" w:author="Mihai Enescu" w:date="2023-05-24T03:19:00Z">
                <w:rPr>
                  <w:rFonts w:ascii="Cambria Math" w:hAnsi="Cambria Math"/>
                  <w:i/>
                  <w:color w:val="000000"/>
                  <w:lang w:val="en-US"/>
                </w:rPr>
              </w:ins>
            </m:ctrlPr>
          </m:sSubPr>
          <m:e>
            <m:r>
              <w:ins w:id="11523" w:author="Mihai Enescu" w:date="2023-05-24T03:19:00Z">
                <w:rPr>
                  <w:rFonts w:ascii="Cambria Math" w:hAnsi="Cambria Math"/>
                  <w:color w:val="000000"/>
                  <w:lang w:val="en-US"/>
                </w:rPr>
                <m:t>K</m:t>
              </w:ins>
            </m:r>
          </m:e>
          <m:sub>
            <m:r>
              <w:ins w:id="11524" w:author="Mihai Enescu" w:date="2023-05-24T03:19:00Z">
                <w:rPr>
                  <w:rFonts w:ascii="Cambria Math" w:hAnsi="Cambria Math"/>
                  <w:color w:val="000000"/>
                  <w:lang w:val="en-US"/>
                </w:rPr>
                <m:t>0</m:t>
              </w:ins>
            </m:r>
          </m:sub>
        </m:sSub>
        <m:r>
          <w:ins w:id="11525" w:author="Mihai Enescu" w:date="2023-05-24T03:19:00Z">
            <w:rPr>
              <w:rFonts w:ascii="Cambria Math" w:hAnsi="Cambria Math"/>
              <w:color w:val="000000"/>
              <w:lang w:val="en-US"/>
            </w:rPr>
            <m:t>=</m:t>
          </w:ins>
        </m:r>
        <m:d>
          <m:dPr>
            <m:begChr m:val="⌈"/>
            <m:endChr m:val="⌉"/>
            <m:ctrlPr>
              <w:ins w:id="11526" w:author="Mihai Enescu" w:date="2023-05-24T03:19:00Z">
                <w:rPr>
                  <w:rFonts w:ascii="Cambria Math" w:hAnsi="Cambria Math"/>
                  <w:i/>
                  <w:color w:val="000000"/>
                  <w:lang w:val="en-US"/>
                </w:rPr>
              </w:ins>
            </m:ctrlPr>
          </m:dPr>
          <m:e>
            <m:r>
              <w:ins w:id="11527" w:author="Mihai Enescu" w:date="2023-05-24T03:19:00Z">
                <w:rPr>
                  <w:rFonts w:ascii="Cambria Math" w:hAnsi="Cambria Math"/>
                  <w:color w:val="000000"/>
                  <w:lang w:val="en-US"/>
                </w:rPr>
                <m:t>2β</m:t>
              </w:ins>
            </m:r>
            <m:r>
              <w:ins w:id="11528" w:author="Mihai Enescu" w:date="2023-05-30T18:32:00Z">
                <w:rPr>
                  <w:rFonts w:ascii="Cambria Math" w:hAnsi="Cambria Math"/>
                  <w:color w:val="000000"/>
                  <w:lang w:val="en-US"/>
                </w:rPr>
                <m:t>L</m:t>
              </w:ins>
            </m:r>
            <m:sSub>
              <m:sSubPr>
                <m:ctrlPr>
                  <w:ins w:id="11529" w:author="Mihai Enescu" w:date="2023-05-24T03:20:00Z">
                    <w:rPr>
                      <w:rFonts w:ascii="Cambria Math" w:hAnsi="Cambria Math"/>
                      <w:i/>
                      <w:color w:val="000000"/>
                      <w:lang w:val="en-US"/>
                    </w:rPr>
                  </w:ins>
                </m:ctrlPr>
              </m:sSubPr>
              <m:e>
                <m:r>
                  <w:ins w:id="11530" w:author="Mihai Enescu" w:date="2023-05-24T03:20:00Z">
                    <w:rPr>
                      <w:rFonts w:ascii="Cambria Math" w:hAnsi="Cambria Math"/>
                      <w:color w:val="000000"/>
                      <w:lang w:val="en-US"/>
                    </w:rPr>
                    <m:t>M</m:t>
                  </w:ins>
                </m:r>
              </m:e>
              <m:sub>
                <m:r>
                  <w:ins w:id="11531" w:author="Mihai Enescu" w:date="2023-05-24T03:20:00Z">
                    <w:rPr>
                      <w:rFonts w:ascii="Cambria Math" w:hAnsi="Cambria Math"/>
                      <w:color w:val="000000"/>
                      <w:lang w:val="en-US"/>
                    </w:rPr>
                    <m:t>1</m:t>
                  </w:ins>
                </m:r>
              </m:sub>
            </m:sSub>
            <m:r>
              <w:ins w:id="11532" w:author="Mihai Enescu" w:date="2023-05-30T18:32:00Z">
                <w:rPr>
                  <w:rFonts w:ascii="Cambria Math" w:hAnsi="Cambria Math"/>
                  <w:color w:val="000000"/>
                  <w:lang w:val="en-US"/>
                </w:rPr>
                <m:t>Q</m:t>
              </w:ins>
            </m:r>
          </m:e>
        </m:d>
      </m:oMath>
      <w:ins w:id="11533" w:author="Mihai Enescu" w:date="2023-05-24T03:21:00Z">
        <w:r w:rsidRPr="00576378">
          <w:rPr>
            <w:color w:val="000000"/>
            <w:lang w:val="en-US"/>
          </w:rPr>
          <w:t xml:space="preserve">. </w:t>
        </w:r>
        <w:r w:rsidRPr="00576378">
          <w:t xml:space="preserve">The bitmap whose nonzero bits identify which coefficients in </w:t>
        </w:r>
      </w:ins>
      <m:oMath>
        <m:sSub>
          <m:sSubPr>
            <m:ctrlPr>
              <w:ins w:id="11534" w:author="Mihai Enescu" w:date="2023-05-24T03:21:00Z">
                <w:rPr>
                  <w:rFonts w:ascii="Cambria Math" w:hAnsi="Cambria Math"/>
                  <w:i/>
                  <w:color w:val="000000"/>
                  <w:lang w:val="en-US"/>
                </w:rPr>
              </w:ins>
            </m:ctrlPr>
          </m:sSubPr>
          <m:e>
            <m:r>
              <w:ins w:id="11535" w:author="Mihai Enescu" w:date="2023-05-24T03:21:00Z">
                <w:rPr>
                  <w:rFonts w:ascii="Cambria Math" w:hAnsi="Cambria Math"/>
                  <w:color w:val="000000"/>
                  <w:lang w:val="en-US"/>
                </w:rPr>
                <m:t>i</m:t>
              </w:ins>
            </m:r>
          </m:e>
          <m:sub>
            <m:r>
              <w:ins w:id="11536" w:author="Mihai Enescu" w:date="2023-05-24T03:21:00Z">
                <w:rPr>
                  <w:rFonts w:ascii="Cambria Math" w:hAnsi="Cambria Math"/>
                  <w:color w:val="000000"/>
                  <w:lang w:val="en-US"/>
                </w:rPr>
                <m:t>2,4,l</m:t>
              </w:ins>
            </m:r>
          </m:sub>
        </m:sSub>
      </m:oMath>
      <w:ins w:id="11537" w:author="Mihai Enescu" w:date="2023-05-24T03:21:00Z">
        <w:r w:rsidRPr="00576378">
          <w:t xml:space="preserve"> and </w:t>
        </w:r>
      </w:ins>
      <m:oMath>
        <m:sSub>
          <m:sSubPr>
            <m:ctrlPr>
              <w:ins w:id="11538" w:author="Mihai Enescu" w:date="2023-05-24T03:21:00Z">
                <w:rPr>
                  <w:rFonts w:ascii="Cambria Math" w:hAnsi="Cambria Math"/>
                  <w:i/>
                  <w:color w:val="000000"/>
                  <w:lang w:val="en-US"/>
                </w:rPr>
              </w:ins>
            </m:ctrlPr>
          </m:sSubPr>
          <m:e>
            <m:r>
              <w:ins w:id="11539" w:author="Mihai Enescu" w:date="2023-05-24T03:21:00Z">
                <w:rPr>
                  <w:rFonts w:ascii="Cambria Math" w:hAnsi="Cambria Math"/>
                  <w:color w:val="000000"/>
                  <w:lang w:val="en-US"/>
                </w:rPr>
                <m:t>i</m:t>
              </w:ins>
            </m:r>
          </m:e>
          <m:sub>
            <m:r>
              <w:ins w:id="11540" w:author="Mihai Enescu" w:date="2023-05-24T03:21:00Z">
                <w:rPr>
                  <w:rFonts w:ascii="Cambria Math" w:hAnsi="Cambria Math"/>
                  <w:color w:val="000000"/>
                  <w:lang w:val="en-US"/>
                </w:rPr>
                <m:t>2,5,l</m:t>
              </w:ins>
            </m:r>
          </m:sub>
        </m:sSub>
        <m:r>
          <w:ins w:id="11541" w:author="Mihai Enescu" w:date="2023-05-24T03:21:00Z">
            <w:rPr>
              <w:rFonts w:ascii="Cambria Math" w:hAnsi="Cambria Math"/>
              <w:lang w:val="en-US"/>
            </w:rPr>
            <m:t xml:space="preserve"> </m:t>
          </w:ins>
        </m:r>
      </m:oMath>
      <w:ins w:id="11542" w:author="Mihai Enescu" w:date="2023-05-24T03:21:00Z">
        <w:r w:rsidRPr="00576378">
          <w:t>are reported</w:t>
        </w:r>
      </w:ins>
      <w:ins w:id="11543" w:author="Mihai Enescu" w:date="2023-05-24T23:06:00Z">
        <w:r w:rsidRPr="00576378">
          <w:t xml:space="preserve"> for layer </w:t>
        </w:r>
      </w:ins>
      <m:oMath>
        <m:r>
          <w:ins w:id="11544" w:author="Mihai Enescu" w:date="2023-05-24T23:06:00Z">
            <w:rPr>
              <w:rFonts w:ascii="Cambria Math" w:hAnsi="Cambria Math"/>
            </w:rPr>
            <m:t>l=1,…,</m:t>
          </w:ins>
        </m:r>
        <m:r>
          <w:ins w:id="11545" w:author="Mihai Enescu" w:date="2023-06-02T12:27:00Z">
            <w:rPr>
              <w:rFonts w:ascii="Cambria Math" w:hAnsi="Cambria Math"/>
            </w:rPr>
            <m:t>υ</m:t>
          </w:ins>
        </m:r>
      </m:oMath>
      <w:ins w:id="11546" w:author="Mihai Enescu" w:date="2023-05-24T03:21:00Z">
        <w:r w:rsidRPr="00576378">
          <w:rPr>
            <w:color w:val="000000"/>
            <w:lang w:val="en-US"/>
          </w:rPr>
          <w:t xml:space="preserve">, is indicated by </w:t>
        </w:r>
      </w:ins>
      <m:oMath>
        <m:sSub>
          <m:sSubPr>
            <m:ctrlPr>
              <w:ins w:id="11547" w:author="Mihai Enescu" w:date="2023-05-24T03:21:00Z">
                <w:rPr>
                  <w:rFonts w:ascii="Cambria Math" w:hAnsi="Cambria Math"/>
                  <w:i/>
                </w:rPr>
              </w:ins>
            </m:ctrlPr>
          </m:sSubPr>
          <m:e>
            <m:r>
              <w:ins w:id="11548" w:author="Mihai Enescu" w:date="2023-05-24T03:21:00Z">
                <w:rPr>
                  <w:rFonts w:ascii="Cambria Math" w:hAnsi="Cambria Math"/>
                </w:rPr>
                <m:t>i</m:t>
              </w:ins>
            </m:r>
          </m:e>
          <m:sub>
            <m:r>
              <w:ins w:id="11549" w:author="Mihai Enescu" w:date="2023-05-24T03:21:00Z">
                <w:rPr>
                  <w:rFonts w:ascii="Cambria Math" w:hAnsi="Cambria Math"/>
                </w:rPr>
                <m:t>1,7,l</m:t>
              </w:ins>
            </m:r>
          </m:sub>
        </m:sSub>
      </m:oMath>
    </w:p>
    <w:p w14:paraId="7DC289B3" w14:textId="77777777" w:rsidR="00AE075B" w:rsidRPr="00576378" w:rsidRDefault="00000000" w:rsidP="001A44F5">
      <w:pPr>
        <w:rPr>
          <w:ins w:id="11550" w:author="Mihai Enescu" w:date="2023-05-24T23:05:00Z"/>
        </w:rPr>
      </w:pPr>
      <m:oMathPara>
        <m:oMath>
          <m:sSub>
            <m:sSubPr>
              <m:ctrlPr>
                <w:ins w:id="11551" w:author="Mihai Enescu" w:date="2023-05-24T15:16:00Z">
                  <w:rPr>
                    <w:rFonts w:ascii="Cambria Math" w:hAnsi="Cambria Math"/>
                    <w:i/>
                  </w:rPr>
                </w:ins>
              </m:ctrlPr>
            </m:sSubPr>
            <m:e>
              <m:r>
                <w:ins w:id="11552" w:author="Mihai Enescu" w:date="2023-05-24T15:16:00Z">
                  <w:rPr>
                    <w:rFonts w:ascii="Cambria Math" w:hAnsi="Cambria Math"/>
                  </w:rPr>
                  <m:t>i</m:t>
                </w:ins>
              </m:r>
            </m:e>
            <m:sub>
              <m:r>
                <w:ins w:id="11553" w:author="Mihai Enescu" w:date="2023-05-24T15:16:00Z">
                  <w:rPr>
                    <w:rFonts w:ascii="Cambria Math" w:hAnsi="Cambria Math"/>
                  </w:rPr>
                  <m:t>1,7,l</m:t>
                </w:ins>
              </m:r>
            </m:sub>
          </m:sSub>
          <m:r>
            <w:ins w:id="11554" w:author="Mihai Enescu" w:date="2023-05-24T15:16:00Z">
              <w:rPr>
                <w:rFonts w:ascii="Cambria Math" w:hAnsi="Cambria Math"/>
              </w:rPr>
              <m:t>=[</m:t>
            </w:ins>
          </m:r>
          <m:sSub>
            <m:sSubPr>
              <m:ctrlPr>
                <w:ins w:id="11555" w:author="Mihai Enescu" w:date="2023-05-24T15:17:00Z">
                  <w:rPr>
                    <w:rFonts w:ascii="Cambria Math" w:hAnsi="Cambria Math"/>
                    <w:i/>
                  </w:rPr>
                </w:ins>
              </m:ctrlPr>
            </m:sSubPr>
            <m:e>
              <m:r>
                <w:ins w:id="11556" w:author="Mihai Enescu" w:date="2023-05-24T15:17:00Z">
                  <w:rPr>
                    <w:rFonts w:ascii="Cambria Math" w:hAnsi="Cambria Math"/>
                  </w:rPr>
                  <m:t>i</m:t>
                </w:ins>
              </m:r>
            </m:e>
            <m:sub>
              <m:r>
                <w:ins w:id="11557" w:author="Mihai Enescu" w:date="2023-05-24T15:17:00Z">
                  <w:rPr>
                    <w:rFonts w:ascii="Cambria Math" w:hAnsi="Cambria Math"/>
                  </w:rPr>
                  <m:t>1,7,l,</m:t>
                </w:ins>
              </m:r>
              <m:r>
                <w:ins w:id="11558" w:author="Mihai Enescu" w:date="2023-05-30T18:32:00Z">
                  <w:rPr>
                    <w:rFonts w:ascii="Cambria Math" w:hAnsi="Cambria Math"/>
                  </w:rPr>
                  <m:t>0</m:t>
                </w:ins>
              </m:r>
            </m:sub>
          </m:sSub>
          <m:r>
            <w:ins w:id="11559" w:author="Mihai Enescu" w:date="2023-05-30T18:32:00Z">
              <w:rPr>
                <w:rFonts w:ascii="Cambria Math" w:hAnsi="Cambria Math"/>
              </w:rPr>
              <m:t xml:space="preserve"> </m:t>
            </w:ins>
          </m:r>
          <m:sSub>
            <m:sSubPr>
              <m:ctrlPr>
                <w:ins w:id="11560" w:author="Mihai Enescu" w:date="2023-05-24T15:17:00Z">
                  <w:rPr>
                    <w:rFonts w:ascii="Cambria Math" w:hAnsi="Cambria Math"/>
                    <w:i/>
                  </w:rPr>
                </w:ins>
              </m:ctrlPr>
            </m:sSubPr>
            <m:e>
              <m:r>
                <w:ins w:id="11561" w:author="Mihai Enescu" w:date="2023-05-24T15:17:00Z">
                  <w:rPr>
                    <w:rFonts w:ascii="Cambria Math" w:hAnsi="Cambria Math"/>
                  </w:rPr>
                  <m:t>i</m:t>
                </w:ins>
              </m:r>
            </m:e>
            <m:sub>
              <m:r>
                <w:ins w:id="11562" w:author="Mihai Enescu" w:date="2023-05-24T15:17:00Z">
                  <w:rPr>
                    <w:rFonts w:ascii="Cambria Math" w:hAnsi="Cambria Math"/>
                  </w:rPr>
                  <m:t>1,7,l,</m:t>
                </w:ins>
              </m:r>
              <m:r>
                <w:ins w:id="11563" w:author="Mihai Enescu" w:date="2023-05-30T18:32:00Z">
                  <w:rPr>
                    <w:rFonts w:ascii="Cambria Math" w:hAnsi="Cambria Math"/>
                  </w:rPr>
                  <m:t>1</m:t>
                </w:ins>
              </m:r>
            </m:sub>
          </m:sSub>
          <m:r>
            <w:ins w:id="11564" w:author="Mihai Enescu" w:date="2023-05-24T15:16:00Z">
              <w:rPr>
                <w:rFonts w:ascii="Cambria Math" w:hAnsi="Cambria Math"/>
              </w:rPr>
              <m:t>]</m:t>
            </w:ins>
          </m:r>
        </m:oMath>
      </m:oMathPara>
    </w:p>
    <w:p w14:paraId="2B299310" w14:textId="77777777" w:rsidR="00AE075B" w:rsidRPr="00576378" w:rsidRDefault="00000000" w:rsidP="001A44F5">
      <w:pPr>
        <w:rPr>
          <w:ins w:id="11565" w:author="Mihai Enescu" w:date="2023-05-24T23:05:00Z"/>
          <w:color w:val="000000"/>
          <w:lang w:val="en-US"/>
        </w:rPr>
      </w:pPr>
      <m:oMathPara>
        <m:oMath>
          <m:sSub>
            <m:sSubPr>
              <m:ctrlPr>
                <w:ins w:id="11566" w:author="Mihai Enescu" w:date="2023-05-24T23:05:00Z">
                  <w:rPr>
                    <w:rFonts w:ascii="Cambria Math" w:hAnsi="Cambria Math"/>
                    <w:i/>
                    <w:color w:val="000000"/>
                    <w:lang w:val="en-US"/>
                  </w:rPr>
                </w:ins>
              </m:ctrlPr>
            </m:sSubPr>
            <m:e>
              <m:r>
                <w:ins w:id="11567" w:author="Mihai Enescu" w:date="2023-05-24T23:05:00Z">
                  <w:rPr>
                    <w:rFonts w:ascii="Cambria Math" w:hAnsi="Cambria Math"/>
                    <w:color w:val="000000"/>
                    <w:lang w:val="en-US" w:eastAsia="en-GB"/>
                  </w:rPr>
                  <m:t>i</m:t>
                </w:ins>
              </m:r>
            </m:e>
            <m:sub>
              <m:r>
                <w:ins w:id="11568" w:author="Mihai Enescu" w:date="2023-05-24T23:05:00Z">
                  <w:rPr>
                    <w:rFonts w:ascii="Cambria Math" w:hAnsi="Cambria Math"/>
                    <w:color w:val="000000"/>
                    <w:lang w:val="en-US" w:eastAsia="en-GB"/>
                  </w:rPr>
                  <m:t>1,7,l</m:t>
                </w:ins>
              </m:r>
              <m:r>
                <w:ins w:id="11569" w:author="Mihai Enescu" w:date="2023-05-24T23:06:00Z">
                  <w:rPr>
                    <w:rFonts w:ascii="Cambria Math" w:hAnsi="Cambria Math"/>
                    <w:color w:val="000000"/>
                    <w:lang w:val="en-US" w:eastAsia="en-GB"/>
                  </w:rPr>
                  <m:t>,</m:t>
                </w:ins>
              </m:r>
              <m:r>
                <w:ins w:id="11570" w:author="Mihai Enescu" w:date="2023-05-30T18:32:00Z">
                  <w:rPr>
                    <w:rFonts w:ascii="Cambria Math" w:hAnsi="Cambria Math"/>
                    <w:color w:val="000000"/>
                    <w:lang w:val="en-US" w:eastAsia="en-GB"/>
                  </w:rPr>
                  <m:t>τ</m:t>
                </w:ins>
              </m:r>
            </m:sub>
          </m:sSub>
          <m:r>
            <w:ins w:id="11571" w:author="Mihai Enescu" w:date="2023-05-24T23:05:00Z">
              <w:rPr>
                <w:rFonts w:ascii="Cambria Math" w:hAnsi="Cambria Math"/>
                <w:color w:val="000000"/>
                <w:lang w:val="en-US" w:eastAsia="en-GB"/>
              </w:rPr>
              <m:t>=</m:t>
            </w:ins>
          </m:r>
          <m:d>
            <m:dPr>
              <m:begChr m:val="["/>
              <m:endChr m:val="]"/>
              <m:ctrlPr>
                <w:ins w:id="11572" w:author="Mihai Enescu" w:date="2023-05-24T23:05:00Z">
                  <w:rPr>
                    <w:rFonts w:ascii="Cambria Math" w:hAnsi="Cambria Math"/>
                    <w:i/>
                    <w:color w:val="000000"/>
                    <w:lang w:val="en-US"/>
                  </w:rPr>
                </w:ins>
              </m:ctrlPr>
            </m:dPr>
            <m:e>
              <m:sSubSup>
                <m:sSubSupPr>
                  <m:ctrlPr>
                    <w:ins w:id="11573" w:author="Mihai Enescu" w:date="2023-05-24T23:05:00Z">
                      <w:rPr>
                        <w:rFonts w:ascii="Cambria Math" w:hAnsi="Cambria Math"/>
                        <w:i/>
                        <w:color w:val="000000"/>
                        <w:lang w:val="en-US"/>
                      </w:rPr>
                    </w:ins>
                  </m:ctrlPr>
                </m:sSubSupPr>
                <m:e>
                  <m:r>
                    <w:ins w:id="11574" w:author="Mihai Enescu" w:date="2023-05-24T23:05:00Z">
                      <w:rPr>
                        <w:rFonts w:ascii="Cambria Math" w:hAnsi="Cambria Math"/>
                        <w:color w:val="000000"/>
                        <w:lang w:val="en-US" w:eastAsia="en-GB"/>
                      </w:rPr>
                      <m:t>k</m:t>
                    </w:ins>
                  </m:r>
                </m:e>
                <m:sub>
                  <m:r>
                    <w:ins w:id="11575" w:author="Mihai Enescu" w:date="2023-05-24T23:05:00Z">
                      <w:rPr>
                        <w:rFonts w:ascii="Cambria Math" w:hAnsi="Cambria Math"/>
                        <w:color w:val="000000"/>
                        <w:lang w:val="en-US" w:eastAsia="en-GB"/>
                      </w:rPr>
                      <m:t>l,0</m:t>
                    </w:ins>
                  </m:r>
                  <m:r>
                    <w:ins w:id="11576" w:author="Mihai Enescu" w:date="2023-05-24T23:06:00Z">
                      <w:rPr>
                        <w:rFonts w:ascii="Cambria Math" w:hAnsi="Cambria Math"/>
                        <w:color w:val="000000"/>
                        <w:lang w:val="en-US" w:eastAsia="en-GB"/>
                      </w:rPr>
                      <m:t>,</m:t>
                    </w:ins>
                  </m:r>
                  <m:r>
                    <w:ins w:id="11577" w:author="Mihai Enescu" w:date="2023-05-30T18:32:00Z">
                      <w:rPr>
                        <w:rFonts w:ascii="Cambria Math" w:hAnsi="Cambria Math"/>
                        <w:color w:val="000000"/>
                        <w:lang w:val="en-US" w:eastAsia="en-GB"/>
                      </w:rPr>
                      <m:t>τ</m:t>
                    </w:ins>
                  </m:r>
                </m:sub>
                <m:sup>
                  <m:d>
                    <m:dPr>
                      <m:ctrlPr>
                        <w:ins w:id="11578" w:author="Mihai Enescu" w:date="2023-05-24T23:05:00Z">
                          <w:rPr>
                            <w:rFonts w:ascii="Cambria Math" w:hAnsi="Cambria Math"/>
                            <w:i/>
                            <w:color w:val="000000"/>
                            <w:lang w:val="en-US" w:eastAsia="en-GB"/>
                          </w:rPr>
                        </w:ins>
                      </m:ctrlPr>
                    </m:dPr>
                    <m:e>
                      <m:r>
                        <w:ins w:id="11579" w:author="Mihai Enescu" w:date="2023-05-24T23:05:00Z">
                          <w:rPr>
                            <w:rFonts w:ascii="Cambria Math" w:hAnsi="Cambria Math"/>
                            <w:color w:val="000000"/>
                            <w:lang w:val="en-US" w:eastAsia="en-GB"/>
                          </w:rPr>
                          <m:t>3</m:t>
                        </w:ins>
                      </m:r>
                    </m:e>
                  </m:d>
                </m:sup>
              </m:sSubSup>
              <m:r>
                <w:ins w:id="11580" w:author="Mihai Enescu" w:date="2023-05-24T23:05:00Z">
                  <w:rPr>
                    <w:rFonts w:ascii="Cambria Math" w:hAnsi="Cambria Math"/>
                    <w:color w:val="000000"/>
                    <w:lang w:val="en-US" w:eastAsia="en-GB"/>
                  </w:rPr>
                  <m:t>…</m:t>
                </w:ins>
              </m:r>
              <m:sSubSup>
                <m:sSubSupPr>
                  <m:ctrlPr>
                    <w:ins w:id="11581" w:author="Mihai Enescu" w:date="2023-05-24T23:05:00Z">
                      <w:rPr>
                        <w:rFonts w:ascii="Cambria Math" w:hAnsi="Cambria Math"/>
                        <w:i/>
                        <w:color w:val="000000"/>
                        <w:lang w:val="en-US"/>
                      </w:rPr>
                    </w:ins>
                  </m:ctrlPr>
                </m:sSubSupPr>
                <m:e>
                  <m:r>
                    <w:ins w:id="11582" w:author="Mihai Enescu" w:date="2023-05-24T23:05:00Z">
                      <w:rPr>
                        <w:rFonts w:ascii="Cambria Math" w:hAnsi="Cambria Math"/>
                        <w:color w:val="000000"/>
                        <w:lang w:val="en-US" w:eastAsia="en-GB"/>
                      </w:rPr>
                      <m:t>k</m:t>
                    </w:ins>
                  </m:r>
                </m:e>
                <m:sub>
                  <m:r>
                    <w:ins w:id="11583" w:author="Mihai Enescu" w:date="2023-05-24T23:05:00Z">
                      <w:rPr>
                        <w:rFonts w:ascii="Cambria Math" w:hAnsi="Cambria Math"/>
                        <w:color w:val="000000"/>
                        <w:lang w:val="en-US" w:eastAsia="en-GB"/>
                      </w:rPr>
                      <m:t>l,</m:t>
                    </w:ins>
                  </m:r>
                  <m:sSub>
                    <m:sSubPr>
                      <m:ctrlPr>
                        <w:ins w:id="11584" w:author="Mihai Enescu" w:date="2023-05-24T23:05:00Z">
                          <w:rPr>
                            <w:rFonts w:ascii="Cambria Math" w:hAnsi="Cambria Math"/>
                            <w:i/>
                            <w:color w:val="000000"/>
                            <w:lang w:val="en-US" w:eastAsia="en-GB"/>
                          </w:rPr>
                        </w:ins>
                      </m:ctrlPr>
                    </m:sSubPr>
                    <m:e>
                      <m:r>
                        <w:ins w:id="11585" w:author="Mihai Enescu" w:date="2023-05-24T23:05:00Z">
                          <w:rPr>
                            <w:rFonts w:ascii="Cambria Math" w:hAnsi="Cambria Math"/>
                            <w:color w:val="000000"/>
                            <w:lang w:val="en-US" w:eastAsia="en-GB"/>
                          </w:rPr>
                          <m:t>M</m:t>
                        </w:ins>
                      </m:r>
                    </m:e>
                    <m:sub>
                      <m:r>
                        <w:ins w:id="11586" w:author="Mihai Enescu" w:date="2023-05-24T23:05:00Z">
                          <w:rPr>
                            <w:rFonts w:ascii="Cambria Math" w:hAnsi="Cambria Math"/>
                            <w:color w:val="000000"/>
                            <w:lang w:val="en-US" w:eastAsia="en-GB"/>
                          </w:rPr>
                          <m:t>υ</m:t>
                        </w:ins>
                      </m:r>
                    </m:sub>
                  </m:sSub>
                  <m:r>
                    <w:ins w:id="11587" w:author="Mihai Enescu" w:date="2023-05-24T23:05:00Z">
                      <w:rPr>
                        <w:rFonts w:ascii="Cambria Math" w:hAnsi="Cambria Math"/>
                        <w:color w:val="000000"/>
                        <w:lang w:val="en-US" w:eastAsia="en-GB"/>
                      </w:rPr>
                      <m:t>-1</m:t>
                    </w:ins>
                  </m:r>
                  <m:r>
                    <w:ins w:id="11588" w:author="Mihai Enescu" w:date="2023-05-24T23:06:00Z">
                      <w:rPr>
                        <w:rFonts w:ascii="Cambria Math" w:hAnsi="Cambria Math"/>
                        <w:color w:val="000000"/>
                        <w:lang w:val="en-US" w:eastAsia="en-GB"/>
                      </w:rPr>
                      <m:t>,</m:t>
                    </w:ins>
                  </m:r>
                  <m:r>
                    <w:ins w:id="11589" w:author="Mihai Enescu" w:date="2023-05-30T18:33:00Z">
                      <w:rPr>
                        <w:rFonts w:ascii="Cambria Math" w:hAnsi="Cambria Math"/>
                        <w:color w:val="000000"/>
                        <w:lang w:val="en-US" w:eastAsia="en-GB"/>
                      </w:rPr>
                      <m:t>τ</m:t>
                    </w:ins>
                  </m:r>
                </m:sub>
                <m:sup>
                  <m:d>
                    <m:dPr>
                      <m:ctrlPr>
                        <w:ins w:id="11590" w:author="Mihai Enescu" w:date="2023-05-24T23:05:00Z">
                          <w:rPr>
                            <w:rFonts w:ascii="Cambria Math" w:hAnsi="Cambria Math"/>
                            <w:i/>
                            <w:color w:val="000000"/>
                            <w:lang w:val="en-US" w:eastAsia="en-GB"/>
                          </w:rPr>
                        </w:ins>
                      </m:ctrlPr>
                    </m:dPr>
                    <m:e>
                      <m:r>
                        <w:ins w:id="11591" w:author="Mihai Enescu" w:date="2023-05-24T23:05:00Z">
                          <w:rPr>
                            <w:rFonts w:ascii="Cambria Math" w:hAnsi="Cambria Math"/>
                            <w:color w:val="000000"/>
                            <w:lang w:val="en-US" w:eastAsia="en-GB"/>
                          </w:rPr>
                          <m:t>3</m:t>
                        </w:ins>
                      </m:r>
                    </m:e>
                  </m:d>
                </m:sup>
              </m:sSubSup>
            </m:e>
          </m:d>
        </m:oMath>
      </m:oMathPara>
    </w:p>
    <w:p w14:paraId="74FB8A2D" w14:textId="77777777" w:rsidR="00AE075B" w:rsidRPr="00576378" w:rsidRDefault="00000000" w:rsidP="001A44F5">
      <w:pPr>
        <w:rPr>
          <w:ins w:id="11592" w:author="Mihai Enescu" w:date="2023-05-24T23:05:00Z"/>
          <w:color w:val="000000"/>
          <w:lang w:val="en-US"/>
        </w:rPr>
      </w:pPr>
      <m:oMathPara>
        <m:oMath>
          <m:sSubSup>
            <m:sSubSupPr>
              <m:ctrlPr>
                <w:ins w:id="11593" w:author="Mihai Enescu" w:date="2023-05-24T23:05:00Z">
                  <w:rPr>
                    <w:rFonts w:ascii="Cambria Math" w:hAnsi="Cambria Math"/>
                    <w:i/>
                    <w:color w:val="000000"/>
                    <w:lang w:val="en-US"/>
                  </w:rPr>
                </w:ins>
              </m:ctrlPr>
            </m:sSubSupPr>
            <m:e>
              <m:r>
                <w:ins w:id="11594" w:author="Mihai Enescu" w:date="2023-05-24T23:05:00Z">
                  <w:rPr>
                    <w:rFonts w:ascii="Cambria Math" w:hAnsi="Cambria Math"/>
                    <w:color w:val="000000"/>
                    <w:lang w:val="en-US" w:eastAsia="en-GB"/>
                  </w:rPr>
                  <m:t>k</m:t>
                </w:ins>
              </m:r>
            </m:e>
            <m:sub>
              <m:r>
                <w:ins w:id="11595" w:author="Mihai Enescu" w:date="2023-05-24T23:05:00Z">
                  <w:rPr>
                    <w:rFonts w:ascii="Cambria Math" w:hAnsi="Cambria Math"/>
                    <w:color w:val="000000"/>
                    <w:lang w:val="en-US" w:eastAsia="en-GB"/>
                  </w:rPr>
                  <m:t>l,f</m:t>
                </w:ins>
              </m:r>
              <m:r>
                <w:ins w:id="11596" w:author="Mihai Enescu" w:date="2023-05-24T23:06:00Z">
                  <w:rPr>
                    <w:rFonts w:ascii="Cambria Math" w:hAnsi="Cambria Math"/>
                    <w:color w:val="000000"/>
                    <w:lang w:val="en-US" w:eastAsia="en-GB"/>
                  </w:rPr>
                  <m:t>,</m:t>
                </w:ins>
              </m:r>
              <m:r>
                <w:ins w:id="11597" w:author="Mihai Enescu" w:date="2023-05-30T18:33:00Z">
                  <w:rPr>
                    <w:rFonts w:ascii="Cambria Math" w:hAnsi="Cambria Math"/>
                    <w:color w:val="000000"/>
                    <w:lang w:val="en-US" w:eastAsia="en-GB"/>
                  </w:rPr>
                  <m:t>τ</m:t>
                </w:ins>
              </m:r>
            </m:sub>
            <m:sup>
              <m:d>
                <m:dPr>
                  <m:ctrlPr>
                    <w:ins w:id="11598" w:author="Mihai Enescu" w:date="2023-05-24T23:05:00Z">
                      <w:rPr>
                        <w:rFonts w:ascii="Cambria Math" w:hAnsi="Cambria Math"/>
                        <w:i/>
                        <w:color w:val="000000"/>
                        <w:lang w:val="en-US" w:eastAsia="en-GB"/>
                      </w:rPr>
                    </w:ins>
                  </m:ctrlPr>
                </m:dPr>
                <m:e>
                  <m:r>
                    <w:ins w:id="11599" w:author="Mihai Enescu" w:date="2023-05-24T23:05:00Z">
                      <w:rPr>
                        <w:rFonts w:ascii="Cambria Math" w:hAnsi="Cambria Math"/>
                        <w:color w:val="000000"/>
                        <w:lang w:val="en-US" w:eastAsia="en-GB"/>
                      </w:rPr>
                      <m:t>3</m:t>
                    </w:ins>
                  </m:r>
                </m:e>
              </m:d>
            </m:sup>
          </m:sSubSup>
          <m:r>
            <w:ins w:id="11600" w:author="Mihai Enescu" w:date="2023-05-24T23:05:00Z">
              <w:rPr>
                <w:rFonts w:ascii="Cambria Math" w:hAnsi="Cambria Math"/>
                <w:color w:val="000000"/>
                <w:lang w:val="en-US" w:eastAsia="en-GB"/>
              </w:rPr>
              <m:t>=</m:t>
            </w:ins>
          </m:r>
          <m:d>
            <m:dPr>
              <m:begChr m:val="["/>
              <m:endChr m:val="]"/>
              <m:ctrlPr>
                <w:ins w:id="11601" w:author="Mihai Enescu" w:date="2023-05-24T23:05:00Z">
                  <w:rPr>
                    <w:rFonts w:ascii="Cambria Math" w:hAnsi="Cambria Math"/>
                    <w:i/>
                    <w:color w:val="000000"/>
                    <w:lang w:val="en-US"/>
                  </w:rPr>
                </w:ins>
              </m:ctrlPr>
            </m:dPr>
            <m:e>
              <m:sSubSup>
                <m:sSubSupPr>
                  <m:ctrlPr>
                    <w:ins w:id="11602" w:author="Mihai Enescu" w:date="2023-05-24T23:05:00Z">
                      <w:rPr>
                        <w:rFonts w:ascii="Cambria Math" w:hAnsi="Cambria Math"/>
                        <w:i/>
                        <w:color w:val="000000"/>
                        <w:lang w:val="en-US"/>
                      </w:rPr>
                    </w:ins>
                  </m:ctrlPr>
                </m:sSubSupPr>
                <m:e>
                  <m:r>
                    <w:ins w:id="11603" w:author="Mihai Enescu" w:date="2023-05-24T23:05:00Z">
                      <w:rPr>
                        <w:rFonts w:ascii="Cambria Math" w:hAnsi="Cambria Math"/>
                        <w:color w:val="000000"/>
                        <w:lang w:val="en-US" w:eastAsia="en-GB"/>
                      </w:rPr>
                      <m:t>k</m:t>
                    </w:ins>
                  </m:r>
                </m:e>
                <m:sub>
                  <m:r>
                    <w:ins w:id="11604" w:author="Mihai Enescu" w:date="2023-05-24T23:05:00Z">
                      <w:rPr>
                        <w:rFonts w:ascii="Cambria Math" w:hAnsi="Cambria Math"/>
                        <w:color w:val="000000"/>
                        <w:lang w:val="en-US" w:eastAsia="en-GB"/>
                      </w:rPr>
                      <m:t>l,0,f</m:t>
                    </w:ins>
                  </m:r>
                  <m:r>
                    <w:ins w:id="11605" w:author="Mihai Enescu" w:date="2023-05-24T23:06:00Z">
                      <w:rPr>
                        <w:rFonts w:ascii="Cambria Math" w:hAnsi="Cambria Math"/>
                        <w:color w:val="000000"/>
                        <w:lang w:val="en-US" w:eastAsia="en-GB"/>
                      </w:rPr>
                      <m:t>,</m:t>
                    </w:ins>
                  </m:r>
                  <m:r>
                    <w:ins w:id="11606" w:author="Mihai Enescu" w:date="2023-05-30T18:33:00Z">
                      <w:rPr>
                        <w:rFonts w:ascii="Cambria Math" w:hAnsi="Cambria Math"/>
                        <w:color w:val="000000"/>
                        <w:lang w:val="en-US" w:eastAsia="en-GB"/>
                      </w:rPr>
                      <m:t>τ</m:t>
                    </w:ins>
                  </m:r>
                </m:sub>
                <m:sup>
                  <m:d>
                    <m:dPr>
                      <m:ctrlPr>
                        <w:ins w:id="11607" w:author="Mihai Enescu" w:date="2023-05-24T23:05:00Z">
                          <w:rPr>
                            <w:rFonts w:ascii="Cambria Math" w:hAnsi="Cambria Math"/>
                            <w:i/>
                            <w:color w:val="000000"/>
                            <w:lang w:val="en-US" w:eastAsia="en-GB"/>
                          </w:rPr>
                        </w:ins>
                      </m:ctrlPr>
                    </m:dPr>
                    <m:e>
                      <m:r>
                        <w:ins w:id="11608" w:author="Mihai Enescu" w:date="2023-05-24T23:05:00Z">
                          <w:rPr>
                            <w:rFonts w:ascii="Cambria Math" w:hAnsi="Cambria Math"/>
                            <w:color w:val="000000"/>
                            <w:lang w:val="en-US" w:eastAsia="en-GB"/>
                          </w:rPr>
                          <m:t>3</m:t>
                        </w:ins>
                      </m:r>
                    </m:e>
                  </m:d>
                </m:sup>
              </m:sSubSup>
              <m:r>
                <w:ins w:id="11609" w:author="Mihai Enescu" w:date="2023-05-24T23:05:00Z">
                  <w:rPr>
                    <w:rFonts w:ascii="Cambria Math" w:hAnsi="Cambria Math"/>
                    <w:color w:val="000000"/>
                    <w:lang w:val="en-US" w:eastAsia="en-GB"/>
                  </w:rPr>
                  <m:t>…</m:t>
                </w:ins>
              </m:r>
              <m:sSubSup>
                <m:sSubSupPr>
                  <m:ctrlPr>
                    <w:ins w:id="11610" w:author="Mihai Enescu" w:date="2023-05-24T23:05:00Z">
                      <w:rPr>
                        <w:rFonts w:ascii="Cambria Math" w:hAnsi="Cambria Math"/>
                        <w:i/>
                        <w:color w:val="000000"/>
                        <w:lang w:val="en-US"/>
                      </w:rPr>
                    </w:ins>
                  </m:ctrlPr>
                </m:sSubSupPr>
                <m:e>
                  <m:r>
                    <w:ins w:id="11611" w:author="Mihai Enescu" w:date="2023-05-24T23:05:00Z">
                      <w:rPr>
                        <w:rFonts w:ascii="Cambria Math" w:hAnsi="Cambria Math"/>
                        <w:color w:val="000000"/>
                        <w:lang w:val="en-US" w:eastAsia="en-GB"/>
                      </w:rPr>
                      <m:t>k</m:t>
                    </w:ins>
                  </m:r>
                </m:e>
                <m:sub>
                  <m:r>
                    <w:ins w:id="11612" w:author="Mihai Enescu" w:date="2023-05-24T23:05:00Z">
                      <w:rPr>
                        <w:rFonts w:ascii="Cambria Math" w:hAnsi="Cambria Math"/>
                        <w:color w:val="000000"/>
                        <w:lang w:val="en-US" w:eastAsia="en-GB"/>
                      </w:rPr>
                      <m:t>l,2</m:t>
                    </w:ins>
                  </m:r>
                  <m:r>
                    <w:ins w:id="11613" w:author="Mihai Enescu" w:date="2023-05-30T18:33:00Z">
                      <w:rPr>
                        <w:rFonts w:ascii="Cambria Math" w:hAnsi="Cambria Math"/>
                        <w:color w:val="000000"/>
                        <w:lang w:val="en-US" w:eastAsia="en-GB"/>
                      </w:rPr>
                      <m:t>L</m:t>
                    </w:ins>
                  </m:r>
                  <m:r>
                    <w:ins w:id="11614" w:author="Mihai Enescu" w:date="2023-05-24T23:05:00Z">
                      <w:rPr>
                        <w:rFonts w:ascii="Cambria Math" w:hAnsi="Cambria Math"/>
                        <w:color w:val="000000"/>
                        <w:lang w:val="en-US" w:eastAsia="en-GB"/>
                      </w:rPr>
                      <m:t>-1,f</m:t>
                    </w:ins>
                  </m:r>
                  <m:r>
                    <w:ins w:id="11615" w:author="Mihai Enescu" w:date="2023-05-24T23:07:00Z">
                      <w:rPr>
                        <w:rFonts w:ascii="Cambria Math" w:hAnsi="Cambria Math"/>
                        <w:color w:val="000000"/>
                        <w:lang w:val="en-US" w:eastAsia="en-GB"/>
                      </w:rPr>
                      <m:t>,</m:t>
                    </w:ins>
                  </m:r>
                  <m:r>
                    <w:ins w:id="11616" w:author="Mihai Enescu" w:date="2023-05-30T18:33:00Z">
                      <w:rPr>
                        <w:rFonts w:ascii="Cambria Math" w:hAnsi="Cambria Math"/>
                        <w:color w:val="000000"/>
                        <w:lang w:val="en-US" w:eastAsia="en-GB"/>
                      </w:rPr>
                      <m:t>τ</m:t>
                    </w:ins>
                  </m:r>
                </m:sub>
                <m:sup>
                  <m:d>
                    <m:dPr>
                      <m:ctrlPr>
                        <w:ins w:id="11617" w:author="Mihai Enescu" w:date="2023-05-24T23:05:00Z">
                          <w:rPr>
                            <w:rFonts w:ascii="Cambria Math" w:hAnsi="Cambria Math"/>
                            <w:i/>
                            <w:color w:val="000000"/>
                            <w:lang w:val="en-US" w:eastAsia="en-GB"/>
                          </w:rPr>
                        </w:ins>
                      </m:ctrlPr>
                    </m:dPr>
                    <m:e>
                      <m:r>
                        <w:ins w:id="11618" w:author="Mihai Enescu" w:date="2023-05-24T23:05:00Z">
                          <w:rPr>
                            <w:rFonts w:ascii="Cambria Math" w:hAnsi="Cambria Math"/>
                            <w:color w:val="000000"/>
                            <w:lang w:val="en-US" w:eastAsia="en-GB"/>
                          </w:rPr>
                          <m:t>3</m:t>
                        </w:ins>
                      </m:r>
                    </m:e>
                  </m:d>
                </m:sup>
              </m:sSubSup>
            </m:e>
          </m:d>
        </m:oMath>
      </m:oMathPara>
    </w:p>
    <w:p w14:paraId="70F0D77B" w14:textId="77777777" w:rsidR="00AE075B" w:rsidRPr="00576378" w:rsidRDefault="00000000" w:rsidP="001A44F5">
      <w:pPr>
        <w:rPr>
          <w:ins w:id="11619" w:author="Mihai Enescu" w:date="2023-05-24T03:21:00Z"/>
          <w:color w:val="000000"/>
          <w:lang w:val="en-US"/>
        </w:rPr>
      </w:pPr>
      <m:oMathPara>
        <m:oMath>
          <m:sSubSup>
            <m:sSubSupPr>
              <m:ctrlPr>
                <w:ins w:id="11620" w:author="Mihai Enescu" w:date="2023-05-24T23:05:00Z">
                  <w:rPr>
                    <w:rFonts w:ascii="Cambria Math" w:hAnsi="Cambria Math"/>
                    <w:i/>
                    <w:color w:val="000000"/>
                    <w:lang w:val="en-US"/>
                  </w:rPr>
                </w:ins>
              </m:ctrlPr>
            </m:sSubSupPr>
            <m:e>
              <m:r>
                <w:ins w:id="11621" w:author="Mihai Enescu" w:date="2023-05-24T23:05:00Z">
                  <w:rPr>
                    <w:rFonts w:ascii="Cambria Math" w:hAnsi="Cambria Math"/>
                    <w:color w:val="000000"/>
                    <w:lang w:val="en-US" w:eastAsia="en-GB"/>
                  </w:rPr>
                  <m:t>k</m:t>
                </w:ins>
              </m:r>
            </m:e>
            <m:sub>
              <m:r>
                <w:ins w:id="11622" w:author="Mihai Enescu" w:date="2023-05-24T23:05:00Z">
                  <w:rPr>
                    <w:rFonts w:ascii="Cambria Math" w:hAnsi="Cambria Math"/>
                    <w:color w:val="000000"/>
                    <w:lang w:val="en-US" w:eastAsia="en-GB"/>
                  </w:rPr>
                  <m:t>l,i,f</m:t>
                </w:ins>
              </m:r>
              <m:r>
                <w:ins w:id="11623" w:author="Mihai Enescu" w:date="2023-05-24T23:07:00Z">
                  <w:rPr>
                    <w:rFonts w:ascii="Cambria Math" w:hAnsi="Cambria Math"/>
                    <w:color w:val="000000"/>
                    <w:lang w:val="en-US" w:eastAsia="en-GB"/>
                  </w:rPr>
                  <m:t>,</m:t>
                </w:ins>
              </m:r>
              <m:r>
                <w:ins w:id="11624" w:author="Mihai Enescu" w:date="2023-05-30T18:33:00Z">
                  <w:rPr>
                    <w:rFonts w:ascii="Cambria Math" w:hAnsi="Cambria Math"/>
                    <w:color w:val="000000"/>
                    <w:lang w:val="en-US" w:eastAsia="en-GB"/>
                  </w:rPr>
                  <m:t>τ</m:t>
                </w:ins>
              </m:r>
            </m:sub>
            <m:sup>
              <m:r>
                <w:ins w:id="11625" w:author="Mihai Enescu" w:date="2023-05-24T23:05:00Z">
                  <w:rPr>
                    <w:rFonts w:ascii="Cambria Math" w:hAnsi="Cambria Math"/>
                    <w:color w:val="000000"/>
                    <w:lang w:val="en-US" w:eastAsia="en-GB"/>
                  </w:rPr>
                  <m:t>(3)</m:t>
                </w:ins>
              </m:r>
            </m:sup>
          </m:sSubSup>
          <m:r>
            <w:ins w:id="11626" w:author="Mihai Enescu" w:date="2023-05-24T23:05:00Z">
              <w:rPr>
                <w:rFonts w:ascii="Cambria Math" w:hAnsi="Cambria Math"/>
                <w:color w:val="000000"/>
                <w:lang w:val="en-US" w:eastAsia="en-GB"/>
              </w:rPr>
              <m:t>∈</m:t>
            </w:ins>
          </m:r>
          <m:d>
            <m:dPr>
              <m:begChr m:val="{"/>
              <m:endChr m:val="}"/>
              <m:ctrlPr>
                <w:ins w:id="11627" w:author="Mihai Enescu" w:date="2023-05-24T23:05:00Z">
                  <w:rPr>
                    <w:rFonts w:ascii="Cambria Math" w:hAnsi="Cambria Math"/>
                    <w:i/>
                    <w:color w:val="000000"/>
                    <w:lang w:val="en-US"/>
                  </w:rPr>
                </w:ins>
              </m:ctrlPr>
            </m:dPr>
            <m:e>
              <m:r>
                <w:ins w:id="11628" w:author="Mihai Enescu" w:date="2023-05-24T23:05:00Z">
                  <w:rPr>
                    <w:rFonts w:ascii="Cambria Math" w:hAnsi="Cambria Math"/>
                    <w:color w:val="000000"/>
                    <w:lang w:val="en-US" w:eastAsia="en-GB"/>
                  </w:rPr>
                  <m:t>0,1</m:t>
                </w:ins>
              </m:r>
            </m:e>
          </m:d>
        </m:oMath>
      </m:oMathPara>
    </w:p>
    <w:p w14:paraId="628782B1" w14:textId="77777777" w:rsidR="00AE075B" w:rsidRPr="00576378" w:rsidRDefault="00AE075B" w:rsidP="001A44F5">
      <w:pPr>
        <w:rPr>
          <w:ins w:id="11629" w:author="Mihai Enescu" w:date="2023-05-29T17:17:00Z"/>
          <w:color w:val="000000"/>
          <w:lang w:val="en-US"/>
        </w:rPr>
      </w:pPr>
      <w:ins w:id="11630" w:author="Mihai Enescu" w:date="2023-05-24T22:04:00Z">
        <w:r w:rsidRPr="00576378">
          <w:rPr>
            <w:color w:val="000000"/>
            <w:lang w:val="en-US"/>
          </w:rPr>
          <w:t xml:space="preserve">Let </w:t>
        </w:r>
      </w:ins>
      <m:oMath>
        <m:sSubSup>
          <m:sSubSupPr>
            <m:ctrlPr>
              <w:ins w:id="11631" w:author="Mihai Enescu" w:date="2023-05-24T22:04:00Z">
                <w:rPr>
                  <w:rFonts w:ascii="Cambria Math" w:hAnsi="Cambria Math"/>
                  <w:lang w:val="en-US"/>
                </w:rPr>
              </w:ins>
            </m:ctrlPr>
          </m:sSubSupPr>
          <m:e>
            <m:r>
              <w:ins w:id="11632" w:author="Mihai Enescu" w:date="2023-05-24T22:04:00Z">
                <w:rPr>
                  <w:rFonts w:ascii="Cambria Math" w:hAnsi="Cambria Math"/>
                  <w:lang w:val="en-US"/>
                </w:rPr>
                <m:t>K</m:t>
              </w:ins>
            </m:r>
          </m:e>
          <m:sub>
            <m:r>
              <w:ins w:id="11633" w:author="Mihai Enescu" w:date="2023-05-24T22:04:00Z">
                <w:rPr>
                  <w:rFonts w:ascii="Cambria Math" w:hAnsi="Cambria Math"/>
                  <w:lang w:val="en-US"/>
                </w:rPr>
                <m:t>l</m:t>
              </w:ins>
            </m:r>
          </m:sub>
          <m:sup>
            <m:r>
              <w:ins w:id="11634" w:author="Mihai Enescu" w:date="2023-05-24T22:04:00Z">
                <w:rPr>
                  <w:rFonts w:ascii="Cambria Math" w:hAnsi="Cambria Math"/>
                  <w:lang w:val="en-US"/>
                </w:rPr>
                <m:t>NZ</m:t>
              </w:ins>
            </m:r>
          </m:sup>
        </m:sSubSup>
        <m:r>
          <w:ins w:id="11635" w:author="Mihai Enescu" w:date="2023-05-24T22:04:00Z">
            <m:rPr>
              <m:sty m:val="p"/>
            </m:rPr>
            <w:rPr>
              <w:rFonts w:ascii="Cambria Math" w:hAnsi="Cambria Math"/>
              <w:lang w:val="en-US"/>
            </w:rPr>
            <m:t>=</m:t>
          </w:ins>
        </m:r>
        <m:nary>
          <m:naryPr>
            <m:chr m:val="∑"/>
            <m:ctrlPr>
              <w:ins w:id="11636" w:author="Mihai Enescu" w:date="2023-05-24T22:07:00Z">
                <w:rPr>
                  <w:rFonts w:ascii="Cambria Math" w:hAnsi="Cambria Math"/>
                  <w:lang w:val="en-US"/>
                </w:rPr>
              </w:ins>
            </m:ctrlPr>
          </m:naryPr>
          <m:sub>
            <m:r>
              <w:ins w:id="11637" w:author="Mihai Enescu" w:date="2023-05-30T18:34:00Z">
                <w:rPr>
                  <w:rFonts w:ascii="Cambria Math" w:hAnsi="Cambria Math"/>
                  <w:lang w:val="en-US"/>
                </w:rPr>
                <m:t>τ</m:t>
              </w:ins>
            </m:r>
            <m:r>
              <w:ins w:id="11638" w:author="Mihai Enescu" w:date="2023-05-24T22:07:00Z">
                <m:rPr>
                  <m:sty m:val="p"/>
                </m:rPr>
                <w:rPr>
                  <w:rFonts w:ascii="Cambria Math" w:hAnsi="Cambria Math"/>
                  <w:lang w:val="en-US"/>
                </w:rPr>
                <m:t>=</m:t>
              </w:ins>
            </m:r>
            <m:r>
              <w:ins w:id="11639" w:author="Mihai Enescu" w:date="2023-05-30T18:34:00Z">
                <m:rPr>
                  <m:sty m:val="p"/>
                </m:rPr>
                <w:rPr>
                  <w:rFonts w:ascii="Cambria Math" w:hAnsi="Cambria Math"/>
                  <w:lang w:val="en-US"/>
                </w:rPr>
                <m:t>0</m:t>
              </w:ins>
            </m:r>
          </m:sub>
          <m:sup>
            <m:r>
              <w:ins w:id="11640" w:author="Mihai Enescu" w:date="2023-05-30T18:35:00Z">
                <w:rPr>
                  <w:rFonts w:ascii="Cambria Math" w:hAnsi="Cambria Math"/>
                  <w:lang w:val="en-US"/>
                </w:rPr>
                <m:t>Q-1</m:t>
              </w:ins>
            </m:r>
          </m:sup>
          <m:e>
            <m:nary>
              <m:naryPr>
                <m:chr m:val="∑"/>
                <m:ctrlPr>
                  <w:ins w:id="11641" w:author="Mihai Enescu" w:date="2023-05-24T22:08:00Z">
                    <w:rPr>
                      <w:rFonts w:ascii="Cambria Math" w:hAnsi="Cambria Math"/>
                      <w:lang w:val="en-US"/>
                    </w:rPr>
                  </w:ins>
                </m:ctrlPr>
              </m:naryPr>
              <m:sub>
                <m:r>
                  <w:ins w:id="11642" w:author="Mihai Enescu" w:date="2023-05-24T22:08:00Z">
                    <w:rPr>
                      <w:rFonts w:ascii="Cambria Math" w:hAnsi="Cambria Math"/>
                      <w:lang w:val="en-US"/>
                    </w:rPr>
                    <m:t>i</m:t>
                  </w:ins>
                </m:r>
                <m:r>
                  <w:ins w:id="11643" w:author="Mihai Enescu" w:date="2023-05-24T22:08:00Z">
                    <m:rPr>
                      <m:sty m:val="p"/>
                    </m:rPr>
                    <w:rPr>
                      <w:rFonts w:ascii="Cambria Math" w:hAnsi="Cambria Math"/>
                      <w:lang w:val="en-US"/>
                    </w:rPr>
                    <m:t>=0</m:t>
                  </w:ins>
                </m:r>
              </m:sub>
              <m:sup>
                <m:r>
                  <w:ins w:id="11644" w:author="Mihai Enescu" w:date="2023-05-24T22:08:00Z">
                    <m:rPr>
                      <m:sty m:val="p"/>
                    </m:rPr>
                    <w:rPr>
                      <w:rFonts w:ascii="Cambria Math" w:hAnsi="Cambria Math"/>
                      <w:lang w:val="en-US"/>
                    </w:rPr>
                    <m:t>2</m:t>
                  </w:ins>
                </m:r>
                <m:r>
                  <w:ins w:id="11645" w:author="Mihai Enescu" w:date="2023-05-30T18:35:00Z">
                    <w:rPr>
                      <w:rFonts w:ascii="Cambria Math" w:hAnsi="Cambria Math"/>
                      <w:lang w:val="en-US"/>
                    </w:rPr>
                    <m:t>L</m:t>
                  </w:ins>
                </m:r>
                <m:r>
                  <w:ins w:id="11646" w:author="Mihai Enescu" w:date="2023-05-24T22:08:00Z">
                    <m:rPr>
                      <m:sty m:val="p"/>
                    </m:rPr>
                    <w:rPr>
                      <w:rFonts w:ascii="Cambria Math" w:hAnsi="Cambria Math"/>
                      <w:lang w:val="en-US"/>
                    </w:rPr>
                    <m:t>-1</m:t>
                  </w:ins>
                </m:r>
              </m:sup>
              <m:e>
                <m:nary>
                  <m:naryPr>
                    <m:chr m:val="∑"/>
                    <m:ctrlPr>
                      <w:ins w:id="11647" w:author="Mihai Enescu" w:date="2023-05-24T22:08:00Z">
                        <w:rPr>
                          <w:rFonts w:ascii="Cambria Math" w:hAnsi="Cambria Math"/>
                          <w:lang w:val="en-US"/>
                        </w:rPr>
                      </w:ins>
                    </m:ctrlPr>
                  </m:naryPr>
                  <m:sub>
                    <m:r>
                      <w:ins w:id="11648" w:author="Mihai Enescu" w:date="2023-05-24T22:08:00Z">
                        <w:rPr>
                          <w:rFonts w:ascii="Cambria Math" w:hAnsi="Cambria Math"/>
                          <w:lang w:val="en-US"/>
                        </w:rPr>
                        <m:t>f</m:t>
                      </w:ins>
                    </m:r>
                    <m:r>
                      <w:ins w:id="11649" w:author="Mihai Enescu" w:date="2023-05-24T22:08:00Z">
                        <m:rPr>
                          <m:sty m:val="p"/>
                        </m:rPr>
                        <w:rPr>
                          <w:rFonts w:ascii="Cambria Math" w:hAnsi="Cambria Math"/>
                          <w:lang w:val="en-US"/>
                        </w:rPr>
                        <m:t>=0</m:t>
                      </w:ins>
                    </m:r>
                  </m:sub>
                  <m:sup>
                    <m:sSub>
                      <m:sSubPr>
                        <m:ctrlPr>
                          <w:ins w:id="11650" w:author="Mihai Enescu" w:date="2023-05-24T22:08:00Z">
                            <w:rPr>
                              <w:rFonts w:ascii="Cambria Math" w:hAnsi="Cambria Math"/>
                              <w:lang w:val="en-US"/>
                            </w:rPr>
                          </w:ins>
                        </m:ctrlPr>
                      </m:sSubPr>
                      <m:e>
                        <m:r>
                          <w:ins w:id="11651" w:author="Mihai Enescu" w:date="2023-05-24T22:08:00Z">
                            <w:rPr>
                              <w:rFonts w:ascii="Cambria Math" w:hAnsi="Cambria Math"/>
                              <w:lang w:val="en-US"/>
                            </w:rPr>
                            <m:t>M</m:t>
                          </w:ins>
                        </m:r>
                      </m:e>
                      <m:sub>
                        <m:r>
                          <w:ins w:id="11652" w:author="Mihai Enescu" w:date="2023-05-24T22:08:00Z">
                            <w:rPr>
                              <w:rFonts w:ascii="Cambria Math" w:hAnsi="Cambria Math"/>
                              <w:lang w:val="en-US"/>
                            </w:rPr>
                            <m:t>υ</m:t>
                          </w:ins>
                        </m:r>
                      </m:sub>
                    </m:sSub>
                    <m:r>
                      <w:ins w:id="11653" w:author="Mihai Enescu" w:date="2023-05-24T22:08:00Z">
                        <m:rPr>
                          <m:sty m:val="p"/>
                        </m:rPr>
                        <w:rPr>
                          <w:rFonts w:ascii="Cambria Math" w:hAnsi="Cambria Math"/>
                          <w:lang w:val="en-US"/>
                        </w:rPr>
                        <m:t>-1</m:t>
                      </w:ins>
                    </m:r>
                  </m:sup>
                  <m:e>
                    <m:sSubSup>
                      <m:sSubSupPr>
                        <m:ctrlPr>
                          <w:ins w:id="11654" w:author="Mihai Enescu" w:date="2023-05-24T22:08:00Z">
                            <w:rPr>
                              <w:rFonts w:ascii="Cambria Math" w:hAnsi="Cambria Math"/>
                              <w:lang w:val="en-US"/>
                            </w:rPr>
                          </w:ins>
                        </m:ctrlPr>
                      </m:sSubSupPr>
                      <m:e>
                        <m:r>
                          <w:ins w:id="11655" w:author="Mihai Enescu" w:date="2023-05-24T22:08:00Z">
                            <w:rPr>
                              <w:rFonts w:ascii="Cambria Math" w:hAnsi="Cambria Math"/>
                              <w:lang w:val="en-US"/>
                            </w:rPr>
                            <m:t>k</m:t>
                          </w:ins>
                        </m:r>
                      </m:e>
                      <m:sub>
                        <m:r>
                          <w:ins w:id="11656" w:author="Mihai Enescu" w:date="2023-05-24T22:08:00Z">
                            <w:rPr>
                              <w:rFonts w:ascii="Cambria Math" w:hAnsi="Cambria Math"/>
                              <w:lang w:val="en-US"/>
                            </w:rPr>
                            <m:t>l</m:t>
                          </w:ins>
                        </m:r>
                        <m:r>
                          <w:ins w:id="11657" w:author="Mihai Enescu" w:date="2023-05-24T22:08:00Z">
                            <m:rPr>
                              <m:sty m:val="p"/>
                            </m:rPr>
                            <w:rPr>
                              <w:rFonts w:ascii="Cambria Math" w:hAnsi="Cambria Math"/>
                              <w:lang w:val="en-US"/>
                            </w:rPr>
                            <m:t>,</m:t>
                          </w:ins>
                        </m:r>
                        <m:r>
                          <w:ins w:id="11658" w:author="Mihai Enescu" w:date="2023-05-24T22:08:00Z">
                            <w:rPr>
                              <w:rFonts w:ascii="Cambria Math" w:hAnsi="Cambria Math"/>
                              <w:lang w:val="en-US"/>
                            </w:rPr>
                            <m:t>i</m:t>
                          </w:ins>
                        </m:r>
                        <m:r>
                          <w:ins w:id="11659" w:author="Mihai Enescu" w:date="2023-05-24T22:08:00Z">
                            <m:rPr>
                              <m:sty m:val="p"/>
                            </m:rPr>
                            <w:rPr>
                              <w:rFonts w:ascii="Cambria Math" w:hAnsi="Cambria Math"/>
                              <w:lang w:val="en-US"/>
                            </w:rPr>
                            <m:t>,</m:t>
                          </w:ins>
                        </m:r>
                        <m:r>
                          <w:ins w:id="11660" w:author="Mihai Enescu" w:date="2023-05-24T22:08:00Z">
                            <w:rPr>
                              <w:rFonts w:ascii="Cambria Math" w:hAnsi="Cambria Math"/>
                              <w:lang w:val="en-US"/>
                            </w:rPr>
                            <m:t>f,</m:t>
                          </w:ins>
                        </m:r>
                        <m:r>
                          <w:ins w:id="11661" w:author="Mihai Enescu" w:date="2023-05-30T18:35:00Z">
                            <w:rPr>
                              <w:rFonts w:ascii="Cambria Math" w:hAnsi="Cambria Math"/>
                              <w:lang w:val="en-US"/>
                            </w:rPr>
                            <m:t>τ</m:t>
                          </w:ins>
                        </m:r>
                      </m:sub>
                      <m:sup>
                        <m:r>
                          <w:ins w:id="11662" w:author="Mihai Enescu" w:date="2023-05-24T22:08:00Z">
                            <m:rPr>
                              <m:sty m:val="p"/>
                            </m:rPr>
                            <w:rPr>
                              <w:rFonts w:ascii="Cambria Math" w:hAnsi="Cambria Math"/>
                              <w:lang w:val="en-US"/>
                            </w:rPr>
                            <m:t>(3)</m:t>
                          </w:ins>
                        </m:r>
                      </m:sup>
                    </m:sSubSup>
                  </m:e>
                </m:nary>
              </m:e>
            </m:nary>
          </m:e>
        </m:nary>
        <m:r>
          <w:ins w:id="11663" w:author="Mihai Enescu" w:date="2023-05-24T22:04:00Z">
            <m:rPr>
              <m:sty m:val="p"/>
            </m:rPr>
            <w:rPr>
              <w:rFonts w:ascii="Cambria Math" w:hAnsi="Cambria Math"/>
              <w:lang w:val="en-US"/>
            </w:rPr>
            <m:t>≤</m:t>
          </w:ins>
        </m:r>
        <m:sSub>
          <m:sSubPr>
            <m:ctrlPr>
              <w:ins w:id="11664" w:author="Mihai Enescu" w:date="2023-05-24T22:04:00Z">
                <w:rPr>
                  <w:rFonts w:ascii="Cambria Math" w:hAnsi="Cambria Math"/>
                  <w:lang w:val="en-US"/>
                </w:rPr>
              </w:ins>
            </m:ctrlPr>
          </m:sSubPr>
          <m:e>
            <m:r>
              <w:ins w:id="11665" w:author="Mihai Enescu" w:date="2023-05-24T22:04:00Z">
                <w:rPr>
                  <w:rFonts w:ascii="Cambria Math" w:hAnsi="Cambria Math"/>
                  <w:lang w:val="en-US"/>
                </w:rPr>
                <m:t>K</m:t>
              </w:ins>
            </m:r>
          </m:e>
          <m:sub>
            <m:r>
              <w:ins w:id="11666" w:author="Mihai Enescu" w:date="2023-05-24T22:04:00Z">
                <m:rPr>
                  <m:sty m:val="p"/>
                </m:rPr>
                <w:rPr>
                  <w:rFonts w:ascii="Cambria Math" w:hAnsi="Cambria Math"/>
                  <w:lang w:val="en-US"/>
                </w:rPr>
                <m:t>0</m:t>
              </w:ins>
            </m:r>
          </m:sub>
        </m:sSub>
      </m:oMath>
      <w:ins w:id="11667" w:author="Mihai Enescu" w:date="2023-05-24T22:04:00Z">
        <w:r w:rsidRPr="00576378">
          <w:rPr>
            <w:lang w:val="en-US"/>
          </w:rPr>
          <w:t xml:space="preserve"> </w:t>
        </w:r>
      </w:ins>
      <w:ins w:id="11668" w:author="Mihai Enescu" w:date="2023-05-24T22:08:00Z">
        <w:r w:rsidRPr="00576378">
          <w:rPr>
            <w:lang w:val="en-US"/>
          </w:rPr>
          <w:t>be</w:t>
        </w:r>
      </w:ins>
      <w:ins w:id="11669" w:author="Mihai Enescu" w:date="2023-05-24T22:04:00Z">
        <w:r w:rsidRPr="00576378">
          <w:rPr>
            <w:lang w:val="en-US"/>
          </w:rPr>
          <w:t xml:space="preserve"> the number of nonzero coefficients for layer </w:t>
        </w:r>
      </w:ins>
      <m:oMath>
        <m:r>
          <w:ins w:id="11670" w:author="Mihai Enescu" w:date="2023-05-24T22:04:00Z">
            <w:rPr>
              <w:rFonts w:ascii="Cambria Math" w:hAnsi="Cambria Math"/>
              <w:lang w:val="en-US"/>
            </w:rPr>
            <m:t>l</m:t>
          </w:ins>
        </m:r>
        <m:r>
          <w:ins w:id="11671" w:author="Mihai Enescu" w:date="2023-05-24T22:04:00Z">
            <m:rPr>
              <m:sty m:val="p"/>
            </m:rPr>
            <w:rPr>
              <w:rFonts w:ascii="Cambria Math" w:hAnsi="Cambria Math"/>
              <w:lang w:val="en-US"/>
            </w:rPr>
            <m:t>=1,…,</m:t>
          </w:ins>
        </m:r>
        <m:r>
          <w:ins w:id="11672" w:author="Mihai Enescu" w:date="2023-05-24T22:04:00Z">
            <w:rPr>
              <w:rFonts w:ascii="Cambria Math" w:hAnsi="Cambria Math"/>
              <w:lang w:val="en-US"/>
            </w:rPr>
            <m:t>υ</m:t>
          </w:ins>
        </m:r>
      </m:oMath>
      <w:ins w:id="11673" w:author="Mihai Enescu" w:date="2023-05-24T22:08:00Z">
        <w:r w:rsidRPr="00576378">
          <w:rPr>
            <w:lang w:val="en-US"/>
          </w:rPr>
          <w:t>,</w:t>
        </w:r>
      </w:ins>
      <w:ins w:id="11674" w:author="Mihai Enescu" w:date="2023-05-24T22:04:00Z">
        <w:r w:rsidRPr="00576378">
          <w:rPr>
            <w:lang w:val="en-US"/>
          </w:rPr>
          <w:t xml:space="preserve"> </w:t>
        </w:r>
      </w:ins>
      <w:ins w:id="11675" w:author="Mihai Enescu" w:date="2023-05-24T22:08:00Z">
        <w:r w:rsidRPr="00576378">
          <w:rPr>
            <w:color w:val="000000"/>
            <w:lang w:val="en-US"/>
          </w:rPr>
          <w:t>t</w:t>
        </w:r>
      </w:ins>
      <w:ins w:id="11676" w:author="Mihai Enescu" w:date="2023-05-24T15:21:00Z">
        <w:r w:rsidRPr="00576378">
          <w:rPr>
            <w:color w:val="000000"/>
            <w:lang w:val="en-US"/>
          </w:rPr>
          <w:t xml:space="preserve">he </w:t>
        </w:r>
      </w:ins>
      <w:ins w:id="11677" w:author="Mihai Enescu" w:date="2023-05-24T15:31:00Z">
        <w:r w:rsidRPr="00576378">
          <w:rPr>
            <w:color w:val="000000"/>
            <w:lang w:val="en-US"/>
          </w:rPr>
          <w:t xml:space="preserve">total </w:t>
        </w:r>
      </w:ins>
      <w:ins w:id="11678" w:author="Mihai Enescu" w:date="2023-05-24T15:21:00Z">
        <w:r w:rsidRPr="00576378">
          <w:rPr>
            <w:color w:val="000000"/>
            <w:lang w:val="en-US"/>
          </w:rPr>
          <w:t xml:space="preserve">number of </w:t>
        </w:r>
      </w:ins>
      <w:ins w:id="11679" w:author="Mihai Enescu" w:date="2023-05-24T15:22:00Z">
        <w:r w:rsidRPr="00576378">
          <w:rPr>
            <w:color w:val="000000"/>
            <w:lang w:val="en-US"/>
          </w:rPr>
          <w:t>nonzero coefficients</w:t>
        </w:r>
      </w:ins>
      <w:ins w:id="11680" w:author="Mihai Enescu" w:date="2023-05-24T15:23:00Z">
        <w:r w:rsidRPr="00576378">
          <w:rPr>
            <w:color w:val="000000"/>
            <w:lang w:val="en-US"/>
          </w:rPr>
          <w:t xml:space="preserve"> </w:t>
        </w:r>
      </w:ins>
      <w:ins w:id="11681" w:author="Mihai Enescu" w:date="2023-05-24T15:22:00Z">
        <w:r w:rsidRPr="00576378">
          <w:rPr>
            <w:color w:val="000000"/>
            <w:lang w:val="en-US"/>
          </w:rPr>
          <w:t xml:space="preserve">is </w:t>
        </w:r>
      </w:ins>
      <w:ins w:id="11682" w:author="Mihai Enescu" w:date="2023-05-24T15:32:00Z">
        <w:r w:rsidRPr="00576378">
          <w:rPr>
            <w:color w:val="000000"/>
            <w:lang w:val="en-US"/>
          </w:rPr>
          <w:t xml:space="preserve">reported and </w:t>
        </w:r>
      </w:ins>
      <w:ins w:id="11683" w:author="Mihai Enescu" w:date="2023-05-24T15:22:00Z">
        <w:r w:rsidRPr="00576378">
          <w:rPr>
            <w:color w:val="000000"/>
            <w:lang w:val="en-US"/>
          </w:rPr>
          <w:t>given by</w:t>
        </w:r>
      </w:ins>
      <w:ins w:id="11684" w:author="Mihai Enescu" w:date="2023-05-24T15:32:00Z">
        <w:r w:rsidRPr="00576378">
          <w:rPr>
            <w:color w:val="000000"/>
            <w:lang w:val="en-US"/>
          </w:rPr>
          <w:t xml:space="preserve"> </w:t>
        </w:r>
      </w:ins>
      <m:oMath>
        <m:sSup>
          <m:sSupPr>
            <m:ctrlPr>
              <w:ins w:id="11685" w:author="Mihai Enescu" w:date="2023-05-24T15:32:00Z">
                <w:rPr>
                  <w:rFonts w:ascii="Cambria Math" w:hAnsi="Cambria Math"/>
                  <w:i/>
                  <w:color w:val="000000"/>
                  <w:lang w:val="en-US"/>
                </w:rPr>
              </w:ins>
            </m:ctrlPr>
          </m:sSupPr>
          <m:e>
            <m:r>
              <w:ins w:id="11686" w:author="Mihai Enescu" w:date="2023-05-24T15:32:00Z">
                <w:rPr>
                  <w:rFonts w:ascii="Cambria Math" w:hAnsi="Cambria Math"/>
                  <w:color w:val="000000"/>
                  <w:lang w:val="en-US"/>
                </w:rPr>
                <m:t>K</m:t>
              </w:ins>
            </m:r>
          </m:e>
          <m:sup>
            <m:r>
              <w:ins w:id="11687" w:author="Mihai Enescu" w:date="2023-05-24T15:32:00Z">
                <w:rPr>
                  <w:rFonts w:ascii="Cambria Math" w:hAnsi="Cambria Math"/>
                  <w:color w:val="000000"/>
                  <w:lang w:val="en-US"/>
                </w:rPr>
                <m:t>NZ</m:t>
              </w:ins>
            </m:r>
          </m:sup>
        </m:sSup>
        <m:r>
          <w:ins w:id="11688" w:author="Mihai Enescu" w:date="2023-05-24T22:08:00Z">
            <w:rPr>
              <w:rFonts w:ascii="Cambria Math" w:hAnsi="Cambria Math"/>
              <w:color w:val="000000"/>
              <w:lang w:val="en-US"/>
            </w:rPr>
            <m:t>=</m:t>
          </w:ins>
        </m:r>
        <m:nary>
          <m:naryPr>
            <m:chr m:val="∑"/>
            <m:ctrlPr>
              <w:ins w:id="11689" w:author="Mihai Enescu" w:date="2023-05-24T22:09:00Z">
                <w:rPr>
                  <w:rFonts w:ascii="Cambria Math" w:hAnsi="Cambria Math"/>
                  <w:lang w:val="en-US"/>
                </w:rPr>
              </w:ins>
            </m:ctrlPr>
          </m:naryPr>
          <m:sub>
            <m:r>
              <w:ins w:id="11690" w:author="Mihai Enescu" w:date="2023-05-24T22:09:00Z">
                <w:rPr>
                  <w:rFonts w:ascii="Cambria Math" w:hAnsi="Cambria Math"/>
                  <w:lang w:val="en-US"/>
                </w:rPr>
                <m:t>l</m:t>
              </w:ins>
            </m:r>
            <m:r>
              <w:ins w:id="11691" w:author="Mihai Enescu" w:date="2023-05-24T22:09:00Z">
                <m:rPr>
                  <m:sty m:val="p"/>
                </m:rPr>
                <w:rPr>
                  <w:rFonts w:ascii="Cambria Math" w:hAnsi="Cambria Math"/>
                  <w:lang w:val="en-US"/>
                </w:rPr>
                <m:t>=1</m:t>
              </w:ins>
            </m:r>
          </m:sub>
          <m:sup>
            <m:r>
              <w:ins w:id="11692" w:author="Mihai Enescu" w:date="2023-05-24T22:09:00Z">
                <w:rPr>
                  <w:rFonts w:ascii="Cambria Math" w:hAnsi="Cambria Math"/>
                  <w:lang w:val="en-US"/>
                </w:rPr>
                <m:t>υ</m:t>
              </w:ins>
            </m:r>
          </m:sup>
          <m:e>
            <m:sSubSup>
              <m:sSubSupPr>
                <m:ctrlPr>
                  <w:ins w:id="11693" w:author="Mihai Enescu" w:date="2023-05-24T22:09:00Z">
                    <w:rPr>
                      <w:rFonts w:ascii="Cambria Math" w:hAnsi="Cambria Math"/>
                      <w:lang w:val="en-US"/>
                    </w:rPr>
                  </w:ins>
                </m:ctrlPr>
              </m:sSubSupPr>
              <m:e>
                <m:r>
                  <w:ins w:id="11694" w:author="Mihai Enescu" w:date="2023-05-24T22:09:00Z">
                    <w:rPr>
                      <w:rFonts w:ascii="Cambria Math" w:hAnsi="Cambria Math"/>
                      <w:lang w:val="en-US"/>
                    </w:rPr>
                    <m:t>K</m:t>
                  </w:ins>
                </m:r>
              </m:e>
              <m:sub>
                <m:r>
                  <w:ins w:id="11695" w:author="Mihai Enescu" w:date="2023-05-24T22:09:00Z">
                    <w:rPr>
                      <w:rFonts w:ascii="Cambria Math" w:hAnsi="Cambria Math"/>
                      <w:lang w:val="en-US"/>
                    </w:rPr>
                    <m:t>l</m:t>
                  </w:ins>
                </m:r>
              </m:sub>
              <m:sup>
                <m:r>
                  <w:ins w:id="11696" w:author="Mihai Enescu" w:date="2023-05-24T22:09:00Z">
                    <w:rPr>
                      <w:rFonts w:ascii="Cambria Math" w:hAnsi="Cambria Math"/>
                      <w:lang w:val="en-US"/>
                    </w:rPr>
                    <m:t>NZ</m:t>
                  </w:ins>
                </m:r>
              </m:sup>
            </m:sSubSup>
          </m:e>
        </m:nary>
        <m:r>
          <w:ins w:id="11697" w:author="Mihai Enescu" w:date="2023-05-24T15:32:00Z">
            <w:rPr>
              <w:rFonts w:ascii="Cambria Math" w:hAnsi="Cambria Math"/>
              <w:color w:val="000000"/>
              <w:lang w:val="en-US"/>
            </w:rPr>
            <m:t>≤2</m:t>
          </w:ins>
        </m:r>
        <m:sSub>
          <m:sSubPr>
            <m:ctrlPr>
              <w:ins w:id="11698" w:author="Mihai Enescu" w:date="2023-05-24T15:32:00Z">
                <w:rPr>
                  <w:rFonts w:ascii="Cambria Math" w:hAnsi="Cambria Math"/>
                  <w:i/>
                  <w:color w:val="000000"/>
                  <w:lang w:val="en-US"/>
                </w:rPr>
              </w:ins>
            </m:ctrlPr>
          </m:sSubPr>
          <m:e>
            <m:r>
              <w:ins w:id="11699" w:author="Mihai Enescu" w:date="2023-05-24T15:32:00Z">
                <w:rPr>
                  <w:rFonts w:ascii="Cambria Math" w:hAnsi="Cambria Math"/>
                  <w:color w:val="000000"/>
                  <w:lang w:val="en-US"/>
                </w:rPr>
                <m:t>K</m:t>
              </w:ins>
            </m:r>
          </m:e>
          <m:sub>
            <m:r>
              <w:ins w:id="11700" w:author="Mihai Enescu" w:date="2023-05-24T15:32:00Z">
                <w:rPr>
                  <w:rFonts w:ascii="Cambria Math" w:hAnsi="Cambria Math"/>
                  <w:color w:val="000000"/>
                  <w:lang w:val="en-US"/>
                </w:rPr>
                <m:t>0</m:t>
              </w:ins>
            </m:r>
          </m:sub>
        </m:sSub>
      </m:oMath>
      <w:ins w:id="11701" w:author="Mihai Enescu" w:date="2023-05-24T15:32:00Z">
        <w:r w:rsidRPr="00576378">
          <w:rPr>
            <w:color w:val="000000"/>
            <w:lang w:val="en-US"/>
          </w:rPr>
          <w:t>.</w:t>
        </w:r>
      </w:ins>
    </w:p>
    <w:p w14:paraId="03ADA7A2" w14:textId="77777777" w:rsidR="00AE075B" w:rsidRPr="00576378" w:rsidRDefault="00AE075B" w:rsidP="001A44F5">
      <w:pPr>
        <w:rPr>
          <w:ins w:id="11702" w:author="Mihai Enescu" w:date="2023-05-30T18:37:00Z"/>
          <w:lang w:val="en-US"/>
        </w:rPr>
      </w:pPr>
      <w:ins w:id="11703" w:author="Mihai Enescu" w:date="2023-05-29T17:17:00Z">
        <w:r w:rsidRPr="00576378">
          <w:rPr>
            <w:lang w:val="en-US"/>
          </w:rPr>
          <w:t xml:space="preserve">The indices of </w:t>
        </w:r>
      </w:ins>
      <m:oMath>
        <m:sSub>
          <m:sSubPr>
            <m:ctrlPr>
              <w:ins w:id="11704" w:author="Mihai Enescu" w:date="2023-05-29T17:17:00Z">
                <w:rPr>
                  <w:rFonts w:ascii="Cambria Math" w:hAnsi="Cambria Math"/>
                  <w:lang w:val="en-US"/>
                </w:rPr>
              </w:ins>
            </m:ctrlPr>
          </m:sSubPr>
          <m:e>
            <m:r>
              <w:ins w:id="11705" w:author="Mihai Enescu" w:date="2023-05-29T17:17:00Z">
                <w:rPr>
                  <w:rFonts w:ascii="Cambria Math" w:hAnsi="Cambria Math"/>
                  <w:lang w:val="en-US"/>
                </w:rPr>
                <m:t>i</m:t>
              </w:ins>
            </m:r>
          </m:e>
          <m:sub>
            <m:r>
              <w:ins w:id="11706" w:author="Mihai Enescu" w:date="2023-05-29T17:17:00Z">
                <m:rPr>
                  <m:sty m:val="p"/>
                </m:rPr>
                <w:rPr>
                  <w:rFonts w:ascii="Cambria Math" w:hAnsi="Cambria Math"/>
                  <w:lang w:val="en-US"/>
                </w:rPr>
                <m:t>2,4,</m:t>
              </w:ins>
            </m:r>
            <m:r>
              <w:ins w:id="11707" w:author="Mihai Enescu" w:date="2023-05-29T17:17:00Z">
                <w:rPr>
                  <w:rFonts w:ascii="Cambria Math" w:hAnsi="Cambria Math"/>
                  <w:lang w:val="en-US"/>
                </w:rPr>
                <m:t>l</m:t>
              </w:ins>
            </m:r>
          </m:sub>
        </m:sSub>
      </m:oMath>
      <w:ins w:id="11708" w:author="Mihai Enescu" w:date="2023-05-29T17:17:00Z">
        <w:r w:rsidRPr="00576378">
          <w:rPr>
            <w:lang w:val="en-US"/>
          </w:rPr>
          <w:t xml:space="preserve">, </w:t>
        </w:r>
      </w:ins>
      <m:oMath>
        <m:sSub>
          <m:sSubPr>
            <m:ctrlPr>
              <w:ins w:id="11709" w:author="Mihai Enescu" w:date="2023-05-29T17:17:00Z">
                <w:rPr>
                  <w:rFonts w:ascii="Cambria Math" w:hAnsi="Cambria Math"/>
                  <w:lang w:val="en-US"/>
                </w:rPr>
              </w:ins>
            </m:ctrlPr>
          </m:sSubPr>
          <m:e>
            <m:r>
              <w:ins w:id="11710" w:author="Mihai Enescu" w:date="2023-05-29T17:17:00Z">
                <w:rPr>
                  <w:rFonts w:ascii="Cambria Math" w:hAnsi="Cambria Math"/>
                  <w:lang w:val="en-US"/>
                </w:rPr>
                <m:t>i</m:t>
              </w:ins>
            </m:r>
          </m:e>
          <m:sub>
            <m:r>
              <w:ins w:id="11711" w:author="Mihai Enescu" w:date="2023-05-29T17:17:00Z">
                <m:rPr>
                  <m:sty m:val="p"/>
                </m:rPr>
                <w:rPr>
                  <w:rFonts w:ascii="Cambria Math" w:hAnsi="Cambria Math"/>
                  <w:lang w:val="en-US"/>
                </w:rPr>
                <m:t>2,5,</m:t>
              </w:ins>
            </m:r>
            <m:r>
              <w:ins w:id="11712" w:author="Mihai Enescu" w:date="2023-05-29T17:17:00Z">
                <w:rPr>
                  <w:rFonts w:ascii="Cambria Math" w:hAnsi="Cambria Math"/>
                  <w:lang w:val="en-US"/>
                </w:rPr>
                <m:t>l</m:t>
              </w:ins>
            </m:r>
          </m:sub>
        </m:sSub>
      </m:oMath>
      <w:ins w:id="11713" w:author="Mihai Enescu" w:date="2023-05-29T17:17:00Z">
        <w:r w:rsidRPr="00576378">
          <w:rPr>
            <w:lang w:val="en-US"/>
          </w:rPr>
          <w:t xml:space="preserve"> and </w:t>
        </w:r>
      </w:ins>
      <m:oMath>
        <m:sSub>
          <m:sSubPr>
            <m:ctrlPr>
              <w:ins w:id="11714" w:author="Mihai Enescu" w:date="2023-05-29T17:17:00Z">
                <w:rPr>
                  <w:rFonts w:ascii="Cambria Math" w:hAnsi="Cambria Math"/>
                  <w:lang w:val="en-US"/>
                </w:rPr>
              </w:ins>
            </m:ctrlPr>
          </m:sSubPr>
          <m:e>
            <m:r>
              <w:ins w:id="11715" w:author="Mihai Enescu" w:date="2023-05-29T17:17:00Z">
                <w:rPr>
                  <w:rFonts w:ascii="Cambria Math" w:hAnsi="Cambria Math"/>
                  <w:lang w:val="en-US"/>
                </w:rPr>
                <m:t>i</m:t>
              </w:ins>
            </m:r>
          </m:e>
          <m:sub>
            <m:r>
              <w:ins w:id="11716" w:author="Mihai Enescu" w:date="2023-05-29T17:17:00Z">
                <m:rPr>
                  <m:sty m:val="p"/>
                </m:rPr>
                <w:rPr>
                  <w:rFonts w:ascii="Cambria Math" w:hAnsi="Cambria Math"/>
                  <w:lang w:val="en-US"/>
                </w:rPr>
                <m:t>1,7,</m:t>
              </w:ins>
            </m:r>
            <m:r>
              <w:ins w:id="11717" w:author="Mihai Enescu" w:date="2023-05-29T17:17:00Z">
                <w:rPr>
                  <w:rFonts w:ascii="Cambria Math" w:hAnsi="Cambria Math"/>
                  <w:lang w:val="en-US"/>
                </w:rPr>
                <m:t>l</m:t>
              </w:ins>
            </m:r>
          </m:sub>
        </m:sSub>
      </m:oMath>
      <w:ins w:id="11718" w:author="Mihai Enescu" w:date="2023-05-29T17:17:00Z">
        <w:r w:rsidRPr="00576378">
          <w:rPr>
            <w:lang w:val="en-US"/>
          </w:rPr>
          <w:t xml:space="preserve"> are associated to the</w:t>
        </w:r>
      </w:ins>
      <w:ins w:id="11719" w:author="Mihai Enescu" w:date="2023-05-30T18:36:00Z">
        <w:r w:rsidRPr="00576378">
          <w:rPr>
            <w:lang w:val="en-US"/>
          </w:rPr>
          <w:t xml:space="preserve"> </w:t>
        </w:r>
      </w:ins>
      <m:oMath>
        <m:r>
          <w:ins w:id="11720" w:author="Mihai Enescu" w:date="2023-05-30T18:36:00Z">
            <w:rPr>
              <w:rFonts w:ascii="Cambria Math" w:hAnsi="Cambria Math"/>
              <w:lang w:val="en-US"/>
            </w:rPr>
            <m:t>Q</m:t>
          </w:ins>
        </m:r>
      </m:oMath>
      <w:ins w:id="11721" w:author="Mihai Enescu" w:date="2023-05-30T18:36:00Z">
        <w:r w:rsidRPr="00576378">
          <w:rPr>
            <w:lang w:val="en-US"/>
          </w:rPr>
          <w:t xml:space="preserve"> codebook indices in </w:t>
        </w:r>
      </w:ins>
      <m:oMath>
        <m:sSub>
          <m:sSubPr>
            <m:ctrlPr>
              <w:ins w:id="11722" w:author="Mihai Enescu" w:date="2023-05-30T18:37:00Z">
                <w:rPr>
                  <w:rFonts w:ascii="Cambria Math" w:hAnsi="Cambria Math"/>
                  <w:i/>
                  <w:lang w:val="en-US"/>
                </w:rPr>
              </w:ins>
            </m:ctrlPr>
          </m:sSubPr>
          <m:e>
            <m:r>
              <w:ins w:id="11723" w:author="Mihai Enescu" w:date="2023-05-30T18:37:00Z">
                <w:rPr>
                  <w:rFonts w:ascii="Cambria Math" w:hAnsi="Cambria Math"/>
                  <w:lang w:val="en-US"/>
                </w:rPr>
                <m:t>n</m:t>
              </w:ins>
            </m:r>
          </m:e>
          <m:sub>
            <m:r>
              <w:ins w:id="11724" w:author="Mihai Enescu" w:date="2023-05-30T18:37:00Z">
                <w:rPr>
                  <w:rFonts w:ascii="Cambria Math" w:hAnsi="Cambria Math"/>
                  <w:lang w:val="en-US"/>
                </w:rPr>
                <m:t>4,l</m:t>
              </w:ins>
            </m:r>
          </m:sub>
        </m:sSub>
      </m:oMath>
      <w:ins w:id="11725" w:author="Mihai Enescu" w:date="2023-05-30T18:37:00Z">
        <w:r w:rsidRPr="00576378">
          <w:rPr>
            <w:lang w:val="en-US"/>
          </w:rPr>
          <w:t>.</w:t>
        </w:r>
      </w:ins>
    </w:p>
    <w:p w14:paraId="38049179" w14:textId="77777777" w:rsidR="00AE075B" w:rsidRPr="00576378" w:rsidRDefault="00AE075B" w:rsidP="001A44F5">
      <w:pPr>
        <w:rPr>
          <w:ins w:id="11726" w:author="Mihai Enescu" w:date="2023-05-30T18:42:00Z"/>
        </w:rPr>
      </w:pPr>
      <w:ins w:id="11727" w:author="Mihai Enescu" w:date="2023-05-30T18:42:00Z">
        <w:r w:rsidRPr="00576378">
          <w:rPr>
            <w:noProof/>
            <w:lang w:val="en-US"/>
          </w:rPr>
          <w:t>Let</w:t>
        </w:r>
      </w:ins>
      <w:ins w:id="11728" w:author="Mihai Enescu" w:date="2023-05-30T18:45:00Z">
        <w:r w:rsidRPr="00576378">
          <w:rPr>
            <w:noProof/>
            <w:lang w:val="en-US"/>
          </w:rPr>
          <w:t xml:space="preserve"> </w:t>
        </w:r>
      </w:ins>
      <m:oMath>
        <m:sSubSup>
          <m:sSubSupPr>
            <m:ctrlPr>
              <w:ins w:id="11729" w:author="Mihai Enescu" w:date="2023-05-30T18:45:00Z">
                <w:rPr>
                  <w:rFonts w:ascii="Cambria Math" w:hAnsi="Cambria Math"/>
                  <w:i/>
                  <w:noProof/>
                  <w:lang w:val="en-US"/>
                </w:rPr>
              </w:ins>
            </m:ctrlPr>
          </m:sSubSupPr>
          <m:e>
            <m:r>
              <w:ins w:id="11730" w:author="Mihai Enescu" w:date="2023-05-30T18:45:00Z">
                <w:rPr>
                  <w:rFonts w:ascii="Cambria Math" w:hAnsi="Cambria Math"/>
                  <w:noProof/>
                  <w:lang w:val="en-US"/>
                </w:rPr>
                <m:t>τ</m:t>
              </w:ins>
            </m:r>
          </m:e>
          <m:sub>
            <m:r>
              <w:ins w:id="11731" w:author="Mihai Enescu" w:date="2023-05-30T18:45:00Z">
                <w:rPr>
                  <w:rFonts w:ascii="Cambria Math" w:hAnsi="Cambria Math"/>
                  <w:noProof/>
                  <w:lang w:val="en-US"/>
                </w:rPr>
                <m:t>l</m:t>
              </w:ins>
            </m:r>
          </m:sub>
          <m:sup>
            <m:r>
              <w:ins w:id="11732" w:author="Mihai Enescu" w:date="2023-05-30T18:45:00Z">
                <w:rPr>
                  <w:rFonts w:ascii="Cambria Math" w:hAnsi="Cambria Math"/>
                  <w:noProof/>
                  <w:lang w:val="en-US"/>
                </w:rPr>
                <m:t>*</m:t>
              </w:ins>
            </m:r>
          </m:sup>
        </m:sSubSup>
        <m:r>
          <w:ins w:id="11733" w:author="Mihai Enescu" w:date="2023-05-30T18:45:00Z">
            <w:rPr>
              <w:rFonts w:ascii="Cambria Math" w:hAnsi="Cambria Math"/>
              <w:noProof/>
              <w:lang w:val="en-US"/>
            </w:rPr>
            <m:t>∈{0,1}</m:t>
          </w:ins>
        </m:r>
      </m:oMath>
      <w:ins w:id="11734" w:author="Mihai Enescu" w:date="2023-05-30T18:45:00Z">
        <w:r w:rsidRPr="00576378">
          <w:rPr>
            <w:noProof/>
            <w:lang w:val="en-US"/>
          </w:rPr>
          <w:t>,</w:t>
        </w:r>
      </w:ins>
      <w:ins w:id="11735" w:author="Mihai Enescu" w:date="2023-05-30T18:42:00Z">
        <w:r w:rsidRPr="00576378">
          <w:rPr>
            <w:noProof/>
            <w:lang w:val="en-US"/>
          </w:rPr>
          <w:t xml:space="preserve"> </w:t>
        </w:r>
      </w:ins>
      <m:oMath>
        <m:sSubSup>
          <m:sSubSupPr>
            <m:ctrlPr>
              <w:ins w:id="11736" w:author="Mihai Enescu" w:date="2023-05-30T18:42:00Z">
                <w:rPr>
                  <w:rFonts w:ascii="Cambria Math" w:hAnsi="Cambria Math"/>
                  <w:noProof/>
                  <w:lang w:val="en-US"/>
                </w:rPr>
              </w:ins>
            </m:ctrlPr>
          </m:sSubSupPr>
          <m:e>
            <m:r>
              <w:ins w:id="11737" w:author="Mihai Enescu" w:date="2023-05-30T18:42:00Z">
                <w:rPr>
                  <w:rFonts w:ascii="Cambria Math" w:hAnsi="Cambria Math"/>
                  <w:noProof/>
                  <w:lang w:val="en-US"/>
                </w:rPr>
                <m:t>f</m:t>
              </w:ins>
            </m:r>
          </m:e>
          <m:sub>
            <m:r>
              <w:ins w:id="11738" w:author="Mihai Enescu" w:date="2023-05-30T18:42:00Z">
                <w:rPr>
                  <w:rFonts w:ascii="Cambria Math" w:hAnsi="Cambria Math"/>
                  <w:noProof/>
                  <w:lang w:val="en-US"/>
                </w:rPr>
                <m:t>l</m:t>
              </w:ins>
            </m:r>
          </m:sub>
          <m:sup>
            <m:r>
              <w:ins w:id="11739" w:author="Mihai Enescu" w:date="2023-05-30T18:42:00Z">
                <m:rPr>
                  <m:sty m:val="p"/>
                </m:rPr>
                <w:rPr>
                  <w:rFonts w:ascii="Cambria Math" w:hAnsi="Cambria Math"/>
                  <w:noProof/>
                  <w:lang w:val="en-US"/>
                </w:rPr>
                <m:t>*</m:t>
              </w:ins>
            </m:r>
          </m:sup>
        </m:sSubSup>
        <m:r>
          <w:ins w:id="11740" w:author="Mihai Enescu" w:date="2023-05-30T18:42:00Z">
            <m:rPr>
              <m:sty m:val="p"/>
            </m:rPr>
            <w:rPr>
              <w:rFonts w:ascii="Cambria Math" w:hAnsi="Cambria Math"/>
              <w:noProof/>
              <w:lang w:val="en-US"/>
            </w:rPr>
            <m:t>∈</m:t>
          </w:ins>
        </m:r>
        <m:d>
          <m:dPr>
            <m:begChr m:val="{"/>
            <m:endChr m:val="}"/>
            <m:ctrlPr>
              <w:ins w:id="11741" w:author="Mihai Enescu" w:date="2023-05-30T18:42:00Z">
                <w:rPr>
                  <w:rFonts w:ascii="Cambria Math" w:hAnsi="Cambria Math"/>
                  <w:noProof/>
                  <w:lang w:val="en-US"/>
                </w:rPr>
              </w:ins>
            </m:ctrlPr>
          </m:dPr>
          <m:e>
            <m:r>
              <w:ins w:id="11742" w:author="Mihai Enescu" w:date="2023-05-30T18:42:00Z">
                <m:rPr>
                  <m:sty m:val="p"/>
                </m:rPr>
                <w:rPr>
                  <w:rFonts w:ascii="Cambria Math" w:hAnsi="Cambria Math"/>
                  <w:noProof/>
                  <w:lang w:val="en-US"/>
                </w:rPr>
                <m:t>0,1,…,</m:t>
              </w:ins>
            </m:r>
            <m:sSub>
              <m:sSubPr>
                <m:ctrlPr>
                  <w:ins w:id="11743" w:author="Mihai Enescu" w:date="2023-05-30T18:42:00Z">
                    <w:rPr>
                      <w:rFonts w:ascii="Cambria Math" w:hAnsi="Cambria Math"/>
                      <w:noProof/>
                      <w:lang w:val="en-US"/>
                    </w:rPr>
                  </w:ins>
                </m:ctrlPr>
              </m:sSubPr>
              <m:e>
                <m:r>
                  <w:ins w:id="11744" w:author="Mihai Enescu" w:date="2023-05-30T18:42:00Z">
                    <w:rPr>
                      <w:rFonts w:ascii="Cambria Math" w:hAnsi="Cambria Math"/>
                      <w:noProof/>
                      <w:lang w:val="en-US"/>
                    </w:rPr>
                    <m:t>M</m:t>
                  </w:ins>
                </m:r>
              </m:e>
              <m:sub>
                <m:r>
                  <w:ins w:id="11745" w:author="Mihai Enescu" w:date="2023-05-30T18:42:00Z">
                    <w:rPr>
                      <w:rFonts w:ascii="Cambria Math" w:hAnsi="Cambria Math"/>
                      <w:noProof/>
                      <w:lang w:val="en-US"/>
                    </w:rPr>
                    <m:t>υ</m:t>
                  </w:ins>
                </m:r>
              </m:sub>
            </m:sSub>
            <m:r>
              <w:ins w:id="11746" w:author="Mihai Enescu" w:date="2023-05-30T18:42:00Z">
                <m:rPr>
                  <m:sty m:val="p"/>
                </m:rPr>
                <w:rPr>
                  <w:rFonts w:ascii="Cambria Math" w:hAnsi="Cambria Math"/>
                  <w:noProof/>
                  <w:lang w:val="en-US"/>
                </w:rPr>
                <m:t>-1</m:t>
              </w:ins>
            </m:r>
          </m:e>
        </m:d>
      </m:oMath>
      <w:ins w:id="11747" w:author="Mihai Enescu" w:date="2023-05-30T18:42:00Z">
        <w:r w:rsidRPr="00576378">
          <w:rPr>
            <w:noProof/>
            <w:lang w:val="en-US"/>
          </w:rPr>
          <w:t xml:space="preserve"> and </w:t>
        </w:r>
      </w:ins>
      <m:oMath>
        <m:sSubSup>
          <m:sSubSupPr>
            <m:ctrlPr>
              <w:ins w:id="11748" w:author="Mihai Enescu" w:date="2023-05-30T18:42:00Z">
                <w:rPr>
                  <w:rFonts w:ascii="Cambria Math" w:hAnsi="Cambria Math"/>
                  <w:noProof/>
                  <w:lang w:val="en-US"/>
                </w:rPr>
              </w:ins>
            </m:ctrlPr>
          </m:sSubSupPr>
          <m:e>
            <m:r>
              <w:ins w:id="11749" w:author="Mihai Enescu" w:date="2023-05-30T18:42:00Z">
                <w:rPr>
                  <w:rFonts w:ascii="Cambria Math" w:hAnsi="Cambria Math"/>
                  <w:noProof/>
                  <w:lang w:val="en-US"/>
                </w:rPr>
                <m:t>i</m:t>
              </w:ins>
            </m:r>
          </m:e>
          <m:sub>
            <m:r>
              <w:ins w:id="11750" w:author="Mihai Enescu" w:date="2023-05-30T18:42:00Z">
                <w:rPr>
                  <w:rFonts w:ascii="Cambria Math" w:hAnsi="Cambria Math"/>
                  <w:noProof/>
                  <w:lang w:val="en-US"/>
                </w:rPr>
                <m:t>l</m:t>
              </w:ins>
            </m:r>
          </m:sub>
          <m:sup>
            <m:r>
              <w:ins w:id="11751" w:author="Mihai Enescu" w:date="2023-05-30T18:42:00Z">
                <m:rPr>
                  <m:sty m:val="p"/>
                </m:rPr>
                <w:rPr>
                  <w:rFonts w:ascii="Cambria Math" w:hAnsi="Cambria Math"/>
                  <w:noProof/>
                  <w:lang w:val="en-US"/>
                </w:rPr>
                <m:t>*</m:t>
              </w:ins>
            </m:r>
          </m:sup>
        </m:sSubSup>
        <m:r>
          <w:ins w:id="11752" w:author="Mihai Enescu" w:date="2023-05-30T18:42:00Z">
            <m:rPr>
              <m:sty m:val="p"/>
            </m:rPr>
            <w:rPr>
              <w:rFonts w:ascii="Cambria Math" w:hAnsi="Cambria Math"/>
              <w:noProof/>
              <w:lang w:val="en-US"/>
            </w:rPr>
            <m:t>∈</m:t>
          </w:ins>
        </m:r>
        <m:d>
          <m:dPr>
            <m:begChr m:val="{"/>
            <m:endChr m:val="}"/>
            <m:ctrlPr>
              <w:ins w:id="11753" w:author="Mihai Enescu" w:date="2023-05-30T18:42:00Z">
                <w:rPr>
                  <w:rFonts w:ascii="Cambria Math" w:hAnsi="Cambria Math"/>
                  <w:noProof/>
                  <w:lang w:val="en-US"/>
                </w:rPr>
              </w:ins>
            </m:ctrlPr>
          </m:dPr>
          <m:e>
            <m:r>
              <w:ins w:id="11754" w:author="Mihai Enescu" w:date="2023-05-30T18:42:00Z">
                <m:rPr>
                  <m:sty m:val="p"/>
                </m:rPr>
                <w:rPr>
                  <w:rFonts w:ascii="Cambria Math" w:hAnsi="Cambria Math"/>
                  <w:noProof/>
                  <w:lang w:val="en-US"/>
                </w:rPr>
                <m:t>0,1,…,2</m:t>
              </w:ins>
            </m:r>
            <m:r>
              <w:ins w:id="11755" w:author="Mihai Enescu" w:date="2023-05-30T18:42:00Z">
                <w:rPr>
                  <w:rFonts w:ascii="Cambria Math" w:hAnsi="Cambria Math"/>
                  <w:noProof/>
                  <w:lang w:val="en-US"/>
                </w:rPr>
                <m:t>L</m:t>
              </w:ins>
            </m:r>
            <m:r>
              <w:ins w:id="11756" w:author="Mihai Enescu" w:date="2023-05-30T18:42:00Z">
                <m:rPr>
                  <m:sty m:val="p"/>
                </m:rPr>
                <w:rPr>
                  <w:rFonts w:ascii="Cambria Math" w:hAnsi="Cambria Math"/>
                  <w:noProof/>
                  <w:lang w:val="en-US"/>
                </w:rPr>
                <m:t>-1</m:t>
              </w:ins>
            </m:r>
          </m:e>
        </m:d>
      </m:oMath>
      <w:ins w:id="11757" w:author="Mihai Enescu" w:date="2023-05-30T18:42:00Z">
        <w:r w:rsidRPr="00576378">
          <w:rPr>
            <w:noProof/>
            <w:lang w:val="en-US"/>
          </w:rPr>
          <w:t xml:space="preserve"> </w:t>
        </w:r>
      </w:ins>
      <w:ins w:id="11758" w:author="Mihai Enescu" w:date="2023-05-30T18:44:00Z">
        <w:r w:rsidRPr="00576378">
          <w:rPr>
            <w:noProof/>
            <w:lang w:val="en-US"/>
          </w:rPr>
          <w:t xml:space="preserve">be the indices which identify the strongest coefficient of layer </w:t>
        </w:r>
      </w:ins>
      <m:oMath>
        <m:r>
          <w:ins w:id="11759" w:author="Mihai Enescu" w:date="2023-05-30T18:44:00Z">
            <w:rPr>
              <w:rFonts w:ascii="Cambria Math" w:hAnsi="Cambria Math"/>
              <w:noProof/>
              <w:lang w:val="en-US"/>
            </w:rPr>
            <m:t>l</m:t>
          </w:ins>
        </m:r>
      </m:oMath>
      <w:ins w:id="11760" w:author="Mihai Enescu" w:date="2023-05-30T18:44:00Z">
        <w:r w:rsidRPr="00576378">
          <w:rPr>
            <w:noProof/>
            <w:lang w:val="en-US"/>
          </w:rPr>
          <w:t xml:space="preserve">, for </w:t>
        </w:r>
      </w:ins>
      <m:oMath>
        <m:r>
          <w:ins w:id="11761" w:author="Mihai Enescu" w:date="2023-05-30T18:44:00Z">
            <w:rPr>
              <w:rFonts w:ascii="Cambria Math" w:eastAsia="Malgun Gothic" w:hAnsi="Cambria Math"/>
              <w:lang w:val="en-US"/>
            </w:rPr>
            <m:t xml:space="preserve"> l</m:t>
          </w:ins>
        </m:r>
        <m:r>
          <w:ins w:id="11762" w:author="Mihai Enescu" w:date="2023-05-30T18:44:00Z">
            <m:rPr>
              <m:sty m:val="p"/>
            </m:rPr>
            <w:rPr>
              <w:rFonts w:ascii="Cambria Math" w:eastAsia="Malgun Gothic" w:hAnsi="Cambria Math"/>
              <w:lang w:val="en-US"/>
            </w:rPr>
            <m:t>=1,…,</m:t>
          </w:ins>
        </m:r>
        <m:r>
          <w:ins w:id="11763" w:author="Mihai Enescu" w:date="2023-05-30T18:44:00Z">
            <w:rPr>
              <w:rFonts w:ascii="Cambria Math" w:eastAsia="Malgun Gothic" w:hAnsi="Cambria Math"/>
              <w:lang w:val="en-US"/>
            </w:rPr>
            <m:t>υ</m:t>
          </w:ins>
        </m:r>
      </m:oMath>
      <w:ins w:id="11764" w:author="Mihai Enescu" w:date="2023-05-30T18:44: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11765" w:author="Mihai Enescu" w:date="2023-05-30T18:44:00Z">
                <w:rPr>
                  <w:rFonts w:ascii="Cambria Math" w:hAnsi="Cambria Math"/>
                  <w:lang w:val="en-US"/>
                </w:rPr>
              </w:ins>
            </m:ctrlPr>
          </m:sSubSupPr>
          <m:e>
            <m:r>
              <w:ins w:id="11766" w:author="Mihai Enescu" w:date="2023-05-30T18:44:00Z">
                <w:rPr>
                  <w:rFonts w:ascii="Cambria Math" w:hAnsi="Cambria Math"/>
                  <w:lang w:val="en-US"/>
                </w:rPr>
                <m:t>k</m:t>
              </w:ins>
            </m:r>
          </m:e>
          <m:sub>
            <m:r>
              <w:ins w:id="11767" w:author="Mihai Enescu" w:date="2023-05-30T18:44:00Z">
                <w:rPr>
                  <w:rFonts w:ascii="Cambria Math" w:hAnsi="Cambria Math"/>
                  <w:lang w:val="en-US"/>
                </w:rPr>
                <m:t>l</m:t>
              </w:ins>
            </m:r>
            <m:r>
              <w:ins w:id="11768" w:author="Mihai Enescu" w:date="2023-05-30T18:44:00Z">
                <m:rPr>
                  <m:sty m:val="p"/>
                </m:rPr>
                <w:rPr>
                  <w:rFonts w:ascii="Cambria Math" w:hAnsi="Cambria Math"/>
                  <w:lang w:val="en-US"/>
                </w:rPr>
                <m:t>,</m:t>
              </w:ins>
            </m:r>
            <m:sSubSup>
              <m:sSubSupPr>
                <m:ctrlPr>
                  <w:ins w:id="11769" w:author="Mihai Enescu" w:date="2023-05-30T18:44:00Z">
                    <w:rPr>
                      <w:rFonts w:ascii="Cambria Math" w:hAnsi="Cambria Math"/>
                      <w:lang w:val="en-US"/>
                    </w:rPr>
                  </w:ins>
                </m:ctrlPr>
              </m:sSubSupPr>
              <m:e>
                <m:r>
                  <w:ins w:id="11770" w:author="Mihai Enescu" w:date="2023-05-30T18:45:00Z">
                    <w:rPr>
                      <w:rFonts w:ascii="Cambria Math" w:hAnsi="Cambria Math"/>
                      <w:lang w:val="en-US"/>
                    </w:rPr>
                    <m:t>i</m:t>
                  </w:ins>
                </m:r>
              </m:e>
              <m:sub>
                <m:r>
                  <w:ins w:id="11771" w:author="Mihai Enescu" w:date="2023-05-30T18:44:00Z">
                    <w:rPr>
                      <w:rFonts w:ascii="Cambria Math" w:hAnsi="Cambria Math"/>
                      <w:lang w:val="en-US"/>
                    </w:rPr>
                    <m:t>l</m:t>
                  </w:ins>
                </m:r>
              </m:sub>
              <m:sup>
                <m:r>
                  <w:ins w:id="11772" w:author="Mihai Enescu" w:date="2023-05-30T18:44:00Z">
                    <m:rPr>
                      <m:sty m:val="p"/>
                    </m:rPr>
                    <w:rPr>
                      <w:rFonts w:ascii="Cambria Math" w:hAnsi="Cambria Math"/>
                      <w:lang w:val="en-US"/>
                    </w:rPr>
                    <m:t>*</m:t>
                  </w:ins>
                </m:r>
              </m:sup>
            </m:sSubSup>
            <m:r>
              <w:ins w:id="11773" w:author="Mihai Enescu" w:date="2023-05-30T18:44:00Z">
                <m:rPr>
                  <m:sty m:val="p"/>
                </m:rPr>
                <w:rPr>
                  <w:rFonts w:ascii="Cambria Math" w:hAnsi="Cambria Math"/>
                  <w:lang w:val="en-US"/>
                </w:rPr>
                <m:t>,</m:t>
              </w:ins>
            </m:r>
            <m:sSubSup>
              <m:sSubSupPr>
                <m:ctrlPr>
                  <w:ins w:id="11774" w:author="Mihai Enescu" w:date="2023-05-30T18:44:00Z">
                    <w:rPr>
                      <w:rFonts w:ascii="Cambria Math" w:hAnsi="Cambria Math"/>
                      <w:lang w:val="en-US"/>
                    </w:rPr>
                  </w:ins>
                </m:ctrlPr>
              </m:sSubSupPr>
              <m:e>
                <m:r>
                  <w:ins w:id="11775" w:author="Mihai Enescu" w:date="2023-05-30T18:44:00Z">
                    <w:rPr>
                      <w:rFonts w:ascii="Cambria Math" w:hAnsi="Cambria Math"/>
                      <w:lang w:val="en-US"/>
                    </w:rPr>
                    <m:t>f</m:t>
                  </w:ins>
                </m:r>
              </m:e>
              <m:sub>
                <m:r>
                  <w:ins w:id="11776" w:author="Mihai Enescu" w:date="2023-05-30T18:44:00Z">
                    <w:rPr>
                      <w:rFonts w:ascii="Cambria Math" w:hAnsi="Cambria Math"/>
                      <w:lang w:val="en-US"/>
                    </w:rPr>
                    <m:t>l</m:t>
                  </w:ins>
                </m:r>
              </m:sub>
              <m:sup>
                <m:r>
                  <w:ins w:id="11777" w:author="Mihai Enescu" w:date="2023-05-30T18:44:00Z">
                    <m:rPr>
                      <m:sty m:val="p"/>
                    </m:rPr>
                    <w:rPr>
                      <w:rFonts w:ascii="Cambria Math" w:hAnsi="Cambria Math"/>
                      <w:lang w:val="en-US"/>
                    </w:rPr>
                    <m:t>*</m:t>
                  </w:ins>
                </m:r>
              </m:sup>
            </m:sSubSup>
            <m:r>
              <w:ins w:id="11778" w:author="Mihai Enescu" w:date="2023-05-30T18:44:00Z">
                <w:rPr>
                  <w:rFonts w:ascii="Cambria Math" w:hAnsi="Cambria Math"/>
                  <w:lang w:val="en-US"/>
                </w:rPr>
                <m:t>,</m:t>
              </w:ins>
            </m:r>
            <m:sSubSup>
              <m:sSubSupPr>
                <m:ctrlPr>
                  <w:ins w:id="11779" w:author="Mihai Enescu" w:date="2023-05-30T18:44:00Z">
                    <w:rPr>
                      <w:rFonts w:ascii="Cambria Math" w:hAnsi="Cambria Math"/>
                      <w:i/>
                      <w:lang w:val="en-US"/>
                    </w:rPr>
                  </w:ins>
                </m:ctrlPr>
              </m:sSubSupPr>
              <m:e>
                <m:r>
                  <w:ins w:id="11780" w:author="Mihai Enescu" w:date="2023-05-30T18:46:00Z">
                    <w:rPr>
                      <w:rFonts w:ascii="Cambria Math" w:hAnsi="Cambria Math"/>
                      <w:lang w:val="en-US"/>
                    </w:rPr>
                    <m:t>τ</m:t>
                  </w:ins>
                </m:r>
              </m:e>
              <m:sub>
                <m:r>
                  <w:ins w:id="11781" w:author="Mihai Enescu" w:date="2023-05-30T18:44:00Z">
                    <w:rPr>
                      <w:rFonts w:ascii="Cambria Math" w:hAnsi="Cambria Math"/>
                      <w:lang w:val="en-US"/>
                    </w:rPr>
                    <m:t>l</m:t>
                  </w:ins>
                </m:r>
              </m:sub>
              <m:sup>
                <m:r>
                  <w:ins w:id="11782" w:author="Mihai Enescu" w:date="2023-05-30T18:44:00Z">
                    <w:rPr>
                      <w:rFonts w:ascii="Cambria Math" w:hAnsi="Cambria Math"/>
                      <w:lang w:val="en-US"/>
                    </w:rPr>
                    <m:t>*</m:t>
                  </w:ins>
                </m:r>
              </m:sup>
            </m:sSubSup>
          </m:sub>
          <m:sup>
            <m:r>
              <w:ins w:id="11783" w:author="Mihai Enescu" w:date="2023-05-30T18:44:00Z">
                <m:rPr>
                  <m:sty m:val="p"/>
                </m:rPr>
                <w:rPr>
                  <w:rFonts w:ascii="Cambria Math" w:hAnsi="Cambria Math"/>
                  <w:lang w:val="en-US"/>
                </w:rPr>
                <m:t>(2)</m:t>
              </w:ins>
            </m:r>
          </m:sup>
        </m:sSubSup>
      </m:oMath>
      <w:ins w:id="11784" w:author="Mihai Enescu" w:date="2023-05-30T18:44:00Z">
        <w:r w:rsidRPr="00576378">
          <w:rPr>
            <w:noProof/>
            <w:lang w:val="en-US"/>
          </w:rPr>
          <w:t xml:space="preserve"> of </w:t>
        </w:r>
      </w:ins>
      <m:oMath>
        <m:sSub>
          <m:sSubPr>
            <m:ctrlPr>
              <w:ins w:id="11785" w:author="Mihai Enescu" w:date="2023-05-30T18:44:00Z">
                <w:rPr>
                  <w:rFonts w:ascii="Cambria Math" w:hAnsi="Cambria Math"/>
                  <w:lang w:val="en-US"/>
                </w:rPr>
              </w:ins>
            </m:ctrlPr>
          </m:sSubPr>
          <m:e>
            <m:r>
              <w:ins w:id="11786" w:author="Mihai Enescu" w:date="2023-05-30T18:44:00Z">
                <w:rPr>
                  <w:rFonts w:ascii="Cambria Math" w:hAnsi="Cambria Math"/>
                  <w:lang w:val="en-US"/>
                </w:rPr>
                <m:t>i</m:t>
              </w:ins>
            </m:r>
          </m:e>
          <m:sub>
            <m:r>
              <w:ins w:id="11787" w:author="Mihai Enescu" w:date="2023-05-30T18:44:00Z">
                <m:rPr>
                  <m:sty m:val="p"/>
                </m:rPr>
                <w:rPr>
                  <w:rFonts w:ascii="Cambria Math" w:hAnsi="Cambria Math"/>
                  <w:lang w:val="en-US"/>
                </w:rPr>
                <m:t>2,4,</m:t>
              </w:ins>
            </m:r>
            <m:r>
              <w:ins w:id="11788" w:author="Mihai Enescu" w:date="2023-05-30T18:44:00Z">
                <w:rPr>
                  <w:rFonts w:ascii="Cambria Math" w:hAnsi="Cambria Math"/>
                  <w:lang w:val="en-US"/>
                </w:rPr>
                <m:t>l</m:t>
              </w:ins>
            </m:r>
          </m:sub>
        </m:sSub>
      </m:oMath>
      <w:ins w:id="11789" w:author="Mihai Enescu" w:date="2023-05-30T18:42:00Z">
        <w:r w:rsidRPr="00576378">
          <w:rPr>
            <w:rFonts w:eastAsia="Malgun Gothic"/>
            <w:noProof/>
            <w:lang w:val="en-US"/>
          </w:rPr>
          <w:t>.</w:t>
        </w:r>
        <w:r w:rsidRPr="00576378">
          <w:rPr>
            <w:noProof/>
            <w:lang w:val="en-US"/>
          </w:rPr>
          <w:t xml:space="preserve"> The</w:t>
        </w:r>
        <w:r w:rsidRPr="00576378">
          <w:rPr>
            <w:lang w:val="en-US"/>
          </w:rPr>
          <w:t xml:space="preserve"> codebook</w:t>
        </w:r>
        <w:r w:rsidRPr="00576378">
          <w:t xml:space="preserve"> indices of </w:t>
        </w:r>
      </w:ins>
      <m:oMath>
        <m:sSub>
          <m:sSubPr>
            <m:ctrlPr>
              <w:ins w:id="11790" w:author="Mihai Enescu" w:date="2023-05-30T18:42:00Z">
                <w:rPr>
                  <w:rFonts w:ascii="Cambria Math" w:hAnsi="Cambria Math"/>
                  <w:sz w:val="24"/>
                  <w:szCs w:val="24"/>
                </w:rPr>
              </w:ins>
            </m:ctrlPr>
          </m:sSubPr>
          <m:e>
            <m:r>
              <w:ins w:id="11791" w:author="Mihai Enescu" w:date="2023-05-30T18:42:00Z">
                <w:rPr>
                  <w:rFonts w:ascii="Cambria Math" w:hAnsi="Cambria Math"/>
                </w:rPr>
                <m:t>n</m:t>
              </w:ins>
            </m:r>
          </m:e>
          <m:sub>
            <m:r>
              <w:ins w:id="11792" w:author="Mihai Enescu" w:date="2023-05-30T18:42:00Z">
                <m:rPr>
                  <m:sty m:val="p"/>
                </m:rPr>
                <w:rPr>
                  <w:rFonts w:ascii="Cambria Math" w:hAnsi="Cambria Math"/>
                </w:rPr>
                <m:t>3,</m:t>
              </w:ins>
            </m:r>
            <m:r>
              <w:ins w:id="11793" w:author="Mihai Enescu" w:date="2023-05-30T18:42:00Z">
                <w:rPr>
                  <w:rFonts w:ascii="Cambria Math" w:hAnsi="Cambria Math"/>
                </w:rPr>
                <m:t>l</m:t>
              </w:ins>
            </m:r>
          </m:sub>
        </m:sSub>
      </m:oMath>
      <w:ins w:id="11794" w:author="Mihai Enescu" w:date="2023-05-30T18:42:00Z">
        <w:r w:rsidRPr="00576378">
          <w:rPr>
            <w:lang w:val="en-US" w:eastAsia="ko-KR"/>
          </w:rPr>
          <w:fldChar w:fldCharType="begin"/>
        </w:r>
        <w:r w:rsidRPr="00576378">
          <w:rPr>
            <w:lang w:val="en-US" w:eastAsia="ko-KR"/>
          </w:rPr>
          <w:instrText xml:space="preserve"> QUOTE </w:instrText>
        </w:r>
      </w:ins>
      <m:oMath>
        <m:sSub>
          <m:sSubPr>
            <m:ctrlPr>
              <w:ins w:id="11795" w:author="Mihai Enescu" w:date="2023-05-30T18:42:00Z">
                <w:rPr>
                  <w:rFonts w:ascii="Cambria Math" w:hAnsi="Cambria Math"/>
                  <w:color w:val="FF0000"/>
                  <w:sz w:val="24"/>
                  <w:szCs w:val="24"/>
                  <w:lang w:val="en-US" w:eastAsia="ko-KR"/>
                </w:rPr>
              </w:ins>
            </m:ctrlPr>
          </m:sSubPr>
          <m:e>
            <m:r>
              <w:ins w:id="11796" w:author="Mihai Enescu" w:date="2023-05-30T18:42:00Z">
                <m:rPr>
                  <m:sty m:val="p"/>
                </m:rPr>
                <w:rPr>
                  <w:rFonts w:ascii="Cambria Math" w:hAnsi="Cambria Math"/>
                  <w:color w:val="FF0000"/>
                  <w:lang w:val="en-US" w:eastAsia="ko-KR"/>
                </w:rPr>
                <m:t>k</m:t>
              </w:ins>
            </m:r>
          </m:e>
          <m:sub>
            <m:sSub>
              <m:sSubPr>
                <m:ctrlPr>
                  <w:ins w:id="11797" w:author="Mihai Enescu" w:date="2023-05-30T18:42:00Z">
                    <w:rPr>
                      <w:rFonts w:ascii="Cambria Math" w:hAnsi="Cambria Math"/>
                      <w:color w:val="FF0000"/>
                      <w:sz w:val="24"/>
                      <w:szCs w:val="24"/>
                    </w:rPr>
                  </w:ins>
                </m:ctrlPr>
              </m:sSubPr>
              <m:e>
                <m:r>
                  <w:ins w:id="11798" w:author="Mihai Enescu" w:date="2023-05-30T18:42:00Z">
                    <m:rPr>
                      <m:sty m:val="p"/>
                    </m:rPr>
                    <w:rPr>
                      <w:rFonts w:ascii="Cambria Math" w:hAnsi="Cambria Math"/>
                      <w:color w:val="FF0000"/>
                    </w:rPr>
                    <m:t>m</m:t>
                  </w:ins>
                </m:r>
              </m:e>
              <m:sub>
                <m:r>
                  <w:ins w:id="11799" w:author="Mihai Enescu" w:date="2023-05-30T18:42:00Z">
                    <m:rPr>
                      <m:sty m:val="p"/>
                    </m:rPr>
                    <w:rPr>
                      <w:rFonts w:ascii="Cambria Math" w:hAnsi="Cambria Math"/>
                      <w:color w:val="FF0000"/>
                    </w:rPr>
                    <m:t>i</m:t>
                  </w:ins>
                </m:r>
              </m:sub>
            </m:sSub>
          </m:sub>
        </m:sSub>
      </m:oMath>
      <w:ins w:id="11800" w:author="Mihai Enescu" w:date="2023-05-30T18:42:00Z">
        <w:r w:rsidRPr="00576378">
          <w:rPr>
            <w:lang w:val="en-US" w:eastAsia="ko-KR"/>
          </w:rPr>
          <w:instrText xml:space="preserve"> </w:instrText>
        </w:r>
        <w:r w:rsidRPr="00576378">
          <w:rPr>
            <w:lang w:val="en-US" w:eastAsia="ko-KR"/>
          </w:rPr>
          <w:fldChar w:fldCharType="end"/>
        </w:r>
        <w:r w:rsidRPr="00576378">
          <w:rPr>
            <w:lang w:val="en-US"/>
          </w:rPr>
          <w:t xml:space="preserve"> are remapped </w:t>
        </w:r>
        <w:r w:rsidRPr="00576378">
          <w:t xml:space="preserve">with respect to </w:t>
        </w:r>
      </w:ins>
      <m:oMath>
        <m:sSubSup>
          <m:sSubSupPr>
            <m:ctrlPr>
              <w:ins w:id="11801" w:author="Mihai Enescu" w:date="2023-05-30T18:42:00Z">
                <w:rPr>
                  <w:rFonts w:ascii="Cambria Math" w:hAnsi="Cambria Math"/>
                  <w:sz w:val="24"/>
                  <w:szCs w:val="24"/>
                </w:rPr>
              </w:ins>
            </m:ctrlPr>
          </m:sSubSupPr>
          <m:e>
            <m:r>
              <w:ins w:id="11802" w:author="Mihai Enescu" w:date="2023-05-30T18:42:00Z">
                <w:rPr>
                  <w:rFonts w:ascii="Cambria Math" w:hAnsi="Cambria Math"/>
                </w:rPr>
                <m:t>n</m:t>
              </w:ins>
            </m:r>
          </m:e>
          <m:sub>
            <m:r>
              <w:ins w:id="11803" w:author="Mihai Enescu" w:date="2023-05-30T18:42:00Z">
                <m:rPr>
                  <m:sty m:val="p"/>
                </m:rPr>
                <w:rPr>
                  <w:rFonts w:ascii="Cambria Math" w:hAnsi="Cambria Math"/>
                </w:rPr>
                <m:t>3,</m:t>
              </w:ins>
            </m:r>
            <m:r>
              <w:ins w:id="11804" w:author="Mihai Enescu" w:date="2023-05-30T18:42:00Z">
                <w:rPr>
                  <w:rFonts w:ascii="Cambria Math" w:hAnsi="Cambria Math"/>
                </w:rPr>
                <m:t>l</m:t>
              </w:ins>
            </m:r>
          </m:sub>
          <m:sup>
            <m:r>
              <w:ins w:id="11805" w:author="Mihai Enescu" w:date="2023-05-30T18:42:00Z">
                <m:rPr>
                  <m:sty m:val="p"/>
                </m:rPr>
                <w:rPr>
                  <w:rFonts w:ascii="Cambria Math" w:hAnsi="Cambria Math"/>
                </w:rPr>
                <m:t>(</m:t>
              </w:ins>
            </m:r>
            <m:sSubSup>
              <m:sSubSupPr>
                <m:ctrlPr>
                  <w:ins w:id="11806" w:author="Mihai Enescu" w:date="2023-05-30T18:42:00Z">
                    <w:rPr>
                      <w:rFonts w:ascii="Cambria Math" w:hAnsi="Cambria Math"/>
                      <w:sz w:val="24"/>
                      <w:szCs w:val="24"/>
                    </w:rPr>
                  </w:ins>
                </m:ctrlPr>
              </m:sSubSupPr>
              <m:e>
                <m:r>
                  <w:ins w:id="11807" w:author="Mihai Enescu" w:date="2023-05-30T18:42:00Z">
                    <w:rPr>
                      <w:rFonts w:ascii="Cambria Math" w:hAnsi="Cambria Math"/>
                    </w:rPr>
                    <m:t>f</m:t>
                  </w:ins>
                </m:r>
              </m:e>
              <m:sub>
                <m:r>
                  <w:ins w:id="11808" w:author="Mihai Enescu" w:date="2023-05-30T18:42:00Z">
                    <w:rPr>
                      <w:rFonts w:ascii="Cambria Math" w:hAnsi="Cambria Math"/>
                    </w:rPr>
                    <m:t>l</m:t>
                  </w:ins>
                </m:r>
              </m:sub>
              <m:sup>
                <m:r>
                  <w:ins w:id="11809" w:author="Mihai Enescu" w:date="2023-05-30T18:42:00Z">
                    <m:rPr>
                      <m:sty m:val="p"/>
                    </m:rPr>
                    <w:rPr>
                      <w:rFonts w:ascii="Cambria Math" w:hAnsi="Cambria Math"/>
                    </w:rPr>
                    <m:t>*</m:t>
                  </w:ins>
                </m:r>
              </m:sup>
            </m:sSubSup>
            <m:r>
              <w:ins w:id="11810" w:author="Mihai Enescu" w:date="2023-05-30T18:42:00Z">
                <m:rPr>
                  <m:sty m:val="p"/>
                </m:rPr>
                <w:rPr>
                  <w:rFonts w:ascii="Cambria Math" w:hAnsi="Cambria Math"/>
                </w:rPr>
                <m:t>)</m:t>
              </w:ins>
            </m:r>
          </m:sup>
        </m:sSubSup>
      </m:oMath>
      <w:ins w:id="11811" w:author="Mihai Enescu" w:date="2023-05-30T18:42:00Z">
        <w:r w:rsidRPr="00576378">
          <w:rPr>
            <w:lang w:val="en-US"/>
          </w:rPr>
          <w:t xml:space="preserve"> as </w:t>
        </w:r>
      </w:ins>
      <m:oMath>
        <m:sSubSup>
          <m:sSubSupPr>
            <m:ctrlPr>
              <w:ins w:id="11812" w:author="Mihai Enescu" w:date="2023-05-30T18:42:00Z">
                <w:rPr>
                  <w:rFonts w:ascii="Cambria Math" w:hAnsi="Cambria Math"/>
                  <w:sz w:val="24"/>
                  <w:szCs w:val="24"/>
                  <w:lang w:val="en-US"/>
                </w:rPr>
              </w:ins>
            </m:ctrlPr>
          </m:sSubSupPr>
          <m:e>
            <m:r>
              <w:ins w:id="11813" w:author="Mihai Enescu" w:date="2023-05-30T18:42:00Z">
                <w:rPr>
                  <w:rFonts w:ascii="Cambria Math" w:hAnsi="Cambria Math"/>
                  <w:lang w:val="en-US"/>
                </w:rPr>
                <m:t>n</m:t>
              </w:ins>
            </m:r>
          </m:e>
          <m:sub>
            <m:r>
              <w:ins w:id="11814" w:author="Mihai Enescu" w:date="2023-05-30T18:42:00Z">
                <m:rPr>
                  <m:sty m:val="p"/>
                </m:rPr>
                <w:rPr>
                  <w:rFonts w:ascii="Cambria Math" w:hAnsi="Cambria Math"/>
                  <w:lang w:val="en-US"/>
                </w:rPr>
                <m:t>3,</m:t>
              </w:ins>
            </m:r>
            <m:r>
              <w:ins w:id="11815" w:author="Mihai Enescu" w:date="2023-05-30T18:42:00Z">
                <w:rPr>
                  <w:rFonts w:ascii="Cambria Math" w:hAnsi="Cambria Math"/>
                  <w:lang w:val="en-US"/>
                </w:rPr>
                <m:t>l</m:t>
              </w:ins>
            </m:r>
          </m:sub>
          <m:sup>
            <m:r>
              <w:ins w:id="11816" w:author="Mihai Enescu" w:date="2023-05-30T18:42:00Z">
                <m:rPr>
                  <m:sty m:val="p"/>
                </m:rPr>
                <w:rPr>
                  <w:rFonts w:ascii="Cambria Math" w:hAnsi="Cambria Math"/>
                  <w:lang w:val="en-US"/>
                </w:rPr>
                <m:t>(</m:t>
              </w:ins>
            </m:r>
            <m:r>
              <w:ins w:id="11817" w:author="Mihai Enescu" w:date="2023-05-30T18:42:00Z">
                <w:rPr>
                  <w:rFonts w:ascii="Cambria Math" w:hAnsi="Cambria Math"/>
                  <w:lang w:val="en-US"/>
                </w:rPr>
                <m:t>f</m:t>
              </w:ins>
            </m:r>
            <m:r>
              <w:ins w:id="11818" w:author="Mihai Enescu" w:date="2023-05-30T18:42:00Z">
                <m:rPr>
                  <m:sty m:val="p"/>
                </m:rPr>
                <w:rPr>
                  <w:rFonts w:ascii="Cambria Math" w:hAnsi="Cambria Math"/>
                  <w:lang w:val="en-US"/>
                </w:rPr>
                <m:t>)</m:t>
              </w:ins>
            </m:r>
          </m:sup>
        </m:sSubSup>
        <m:r>
          <w:ins w:id="11819" w:author="Mihai Enescu" w:date="2023-05-30T18:42:00Z">
            <m:rPr>
              <m:sty m:val="p"/>
            </m:rPr>
            <w:rPr>
              <w:rFonts w:ascii="Cambria Math" w:hAnsi="Cambria Math"/>
              <w:lang w:val="en-US"/>
            </w:rPr>
            <m:t>=</m:t>
          </w:ins>
        </m:r>
        <m:d>
          <m:dPr>
            <m:ctrlPr>
              <w:ins w:id="11820" w:author="Mihai Enescu" w:date="2023-05-30T18:42:00Z">
                <w:rPr>
                  <w:rFonts w:ascii="Cambria Math" w:hAnsi="Cambria Math"/>
                  <w:sz w:val="24"/>
                  <w:szCs w:val="24"/>
                  <w:lang w:val="en-US"/>
                </w:rPr>
              </w:ins>
            </m:ctrlPr>
          </m:dPr>
          <m:e>
            <m:sSubSup>
              <m:sSubSupPr>
                <m:ctrlPr>
                  <w:ins w:id="11821" w:author="Mihai Enescu" w:date="2023-05-30T18:42:00Z">
                    <w:rPr>
                      <w:rFonts w:ascii="Cambria Math" w:hAnsi="Cambria Math"/>
                      <w:sz w:val="24"/>
                      <w:szCs w:val="24"/>
                    </w:rPr>
                  </w:ins>
                </m:ctrlPr>
              </m:sSubSupPr>
              <m:e>
                <m:r>
                  <w:ins w:id="11822" w:author="Mihai Enescu" w:date="2023-05-30T18:42:00Z">
                    <w:rPr>
                      <w:rFonts w:ascii="Cambria Math" w:hAnsi="Cambria Math"/>
                    </w:rPr>
                    <m:t>n</m:t>
                  </w:ins>
                </m:r>
              </m:e>
              <m:sub>
                <m:r>
                  <w:ins w:id="11823" w:author="Mihai Enescu" w:date="2023-05-30T18:42:00Z">
                    <m:rPr>
                      <m:sty m:val="p"/>
                    </m:rPr>
                    <w:rPr>
                      <w:rFonts w:ascii="Cambria Math" w:hAnsi="Cambria Math"/>
                      <w:lang w:val="en-US"/>
                    </w:rPr>
                    <m:t>3,</m:t>
                  </w:ins>
                </m:r>
                <m:r>
                  <w:ins w:id="11824" w:author="Mihai Enescu" w:date="2023-05-30T18:42:00Z">
                    <w:rPr>
                      <w:rFonts w:ascii="Cambria Math" w:hAnsi="Cambria Math"/>
                      <w:lang w:val="en-US"/>
                    </w:rPr>
                    <m:t>l</m:t>
                  </w:ins>
                </m:r>
              </m:sub>
              <m:sup>
                <m:r>
                  <w:ins w:id="11825" w:author="Mihai Enescu" w:date="2023-05-30T18:42:00Z">
                    <m:rPr>
                      <m:sty m:val="p"/>
                    </m:rPr>
                    <w:rPr>
                      <w:rFonts w:ascii="Cambria Math" w:hAnsi="Cambria Math"/>
                      <w:lang w:val="en-US"/>
                    </w:rPr>
                    <m:t>(</m:t>
                  </w:ins>
                </m:r>
                <m:r>
                  <w:ins w:id="11826" w:author="Mihai Enescu" w:date="2023-05-30T18:42:00Z">
                    <w:rPr>
                      <w:rFonts w:ascii="Cambria Math" w:hAnsi="Cambria Math"/>
                    </w:rPr>
                    <m:t>f</m:t>
                  </w:ins>
                </m:r>
                <m:r>
                  <w:ins w:id="11827" w:author="Mihai Enescu" w:date="2023-05-30T18:42:00Z">
                    <m:rPr>
                      <m:sty m:val="p"/>
                    </m:rPr>
                    <w:rPr>
                      <w:rFonts w:ascii="Cambria Math" w:hAnsi="Cambria Math"/>
                      <w:lang w:val="en-US"/>
                    </w:rPr>
                    <m:t>)</m:t>
                  </w:ins>
                </m:r>
              </m:sup>
            </m:sSubSup>
            <m:r>
              <w:ins w:id="11828" w:author="Mihai Enescu" w:date="2023-05-30T18:42:00Z">
                <m:rPr>
                  <m:sty m:val="p"/>
                </m:rPr>
                <w:rPr>
                  <w:rFonts w:ascii="Cambria Math" w:hAnsi="Cambria Math"/>
                  <w:lang w:val="en-US"/>
                </w:rPr>
                <m:t>-</m:t>
              </w:ins>
            </m:r>
            <m:sSubSup>
              <m:sSubSupPr>
                <m:ctrlPr>
                  <w:ins w:id="11829" w:author="Mihai Enescu" w:date="2023-05-30T18:42:00Z">
                    <w:rPr>
                      <w:rFonts w:ascii="Cambria Math" w:hAnsi="Cambria Math"/>
                      <w:sz w:val="24"/>
                      <w:szCs w:val="24"/>
                    </w:rPr>
                  </w:ins>
                </m:ctrlPr>
              </m:sSubSupPr>
              <m:e>
                <m:r>
                  <w:ins w:id="11830" w:author="Mihai Enescu" w:date="2023-05-30T18:42:00Z">
                    <w:rPr>
                      <w:rFonts w:ascii="Cambria Math" w:hAnsi="Cambria Math"/>
                    </w:rPr>
                    <m:t>n</m:t>
                  </w:ins>
                </m:r>
              </m:e>
              <m:sub>
                <m:r>
                  <w:ins w:id="11831" w:author="Mihai Enescu" w:date="2023-05-30T18:42:00Z">
                    <m:rPr>
                      <m:sty m:val="p"/>
                    </m:rPr>
                    <w:rPr>
                      <w:rFonts w:ascii="Cambria Math" w:hAnsi="Cambria Math"/>
                      <w:lang w:val="en-US"/>
                    </w:rPr>
                    <m:t>3,</m:t>
                  </w:ins>
                </m:r>
                <m:r>
                  <w:ins w:id="11832" w:author="Mihai Enescu" w:date="2023-05-30T18:42:00Z">
                    <w:rPr>
                      <w:rFonts w:ascii="Cambria Math" w:hAnsi="Cambria Math"/>
                      <w:lang w:val="en-US"/>
                    </w:rPr>
                    <m:t>l</m:t>
                  </w:ins>
                </m:r>
              </m:sub>
              <m:sup>
                <m:r>
                  <w:ins w:id="11833" w:author="Mihai Enescu" w:date="2023-05-30T18:42:00Z">
                    <m:rPr>
                      <m:sty m:val="p"/>
                    </m:rPr>
                    <w:rPr>
                      <w:rFonts w:ascii="Cambria Math" w:hAnsi="Cambria Math"/>
                      <w:lang w:val="en-US"/>
                    </w:rPr>
                    <m:t>(</m:t>
                  </w:ins>
                </m:r>
                <m:sSubSup>
                  <m:sSubSupPr>
                    <m:ctrlPr>
                      <w:ins w:id="11834" w:author="Mihai Enescu" w:date="2023-05-30T18:42:00Z">
                        <w:rPr>
                          <w:rFonts w:ascii="Cambria Math" w:hAnsi="Cambria Math"/>
                          <w:sz w:val="24"/>
                          <w:szCs w:val="24"/>
                        </w:rPr>
                      </w:ins>
                    </m:ctrlPr>
                  </m:sSubSupPr>
                  <m:e>
                    <m:r>
                      <w:ins w:id="11835" w:author="Mihai Enescu" w:date="2023-05-30T18:42:00Z">
                        <w:rPr>
                          <w:rFonts w:ascii="Cambria Math" w:hAnsi="Cambria Math"/>
                        </w:rPr>
                        <m:t>f</m:t>
                      </w:ins>
                    </m:r>
                  </m:e>
                  <m:sub>
                    <m:r>
                      <w:ins w:id="11836" w:author="Mihai Enescu" w:date="2023-05-30T18:42:00Z">
                        <w:rPr>
                          <w:rFonts w:ascii="Cambria Math" w:hAnsi="Cambria Math"/>
                        </w:rPr>
                        <m:t>l</m:t>
                      </w:ins>
                    </m:r>
                  </m:sub>
                  <m:sup>
                    <m:r>
                      <w:ins w:id="11837" w:author="Mihai Enescu" w:date="2023-05-30T18:42:00Z">
                        <m:rPr>
                          <m:sty m:val="p"/>
                        </m:rPr>
                        <w:rPr>
                          <w:rFonts w:ascii="Cambria Math" w:hAnsi="Cambria Math"/>
                          <w:lang w:val="en-US"/>
                        </w:rPr>
                        <m:t>*</m:t>
                      </w:ins>
                    </m:r>
                    <m:ctrlPr>
                      <w:ins w:id="11838" w:author="Mihai Enescu" w:date="2023-05-30T18:42:00Z">
                        <w:rPr>
                          <w:rFonts w:ascii="Cambria Math" w:hAnsi="Cambria Math"/>
                          <w:sz w:val="24"/>
                          <w:szCs w:val="24"/>
                          <w:lang w:val="en-US"/>
                        </w:rPr>
                      </w:ins>
                    </m:ctrlPr>
                  </m:sup>
                </m:sSubSup>
                <m:r>
                  <w:ins w:id="11839" w:author="Mihai Enescu" w:date="2023-05-30T18:42:00Z">
                    <m:rPr>
                      <m:sty m:val="p"/>
                    </m:rPr>
                    <w:rPr>
                      <w:rFonts w:ascii="Cambria Math" w:hAnsi="Cambria Math"/>
                      <w:lang w:val="en-US"/>
                    </w:rPr>
                    <m:t>)</m:t>
                  </w:ins>
                </m:r>
              </m:sup>
            </m:sSubSup>
          </m:e>
        </m:d>
        <m:r>
          <w:ins w:id="11840" w:author="Mihai Enescu" w:date="2023-05-30T18:42:00Z">
            <m:rPr>
              <m:sty m:val="p"/>
            </m:rPr>
            <w:rPr>
              <w:rFonts w:ascii="Cambria Math" w:eastAsia="Times New Roman" w:hAnsi="Cambria Math"/>
              <w:lang w:val="en-US"/>
            </w:rPr>
            <m:t xml:space="preserve">mod </m:t>
          </w:ins>
        </m:r>
        <m:sSub>
          <m:sSubPr>
            <m:ctrlPr>
              <w:ins w:id="11841" w:author="Mihai Enescu" w:date="2023-05-30T18:42:00Z">
                <w:rPr>
                  <w:rFonts w:ascii="Cambria Math" w:eastAsia="Times New Roman" w:hAnsi="Cambria Math"/>
                  <w:sz w:val="24"/>
                  <w:szCs w:val="24"/>
                  <w:lang w:val="en-US"/>
                </w:rPr>
              </w:ins>
            </m:ctrlPr>
          </m:sSubPr>
          <m:e>
            <m:r>
              <w:ins w:id="11842" w:author="Mihai Enescu" w:date="2023-05-30T18:42:00Z">
                <w:rPr>
                  <w:rFonts w:ascii="Cambria Math" w:eastAsia="Times New Roman" w:hAnsi="Cambria Math"/>
                  <w:lang w:val="en-US"/>
                </w:rPr>
                <m:t>N</m:t>
              </w:ins>
            </m:r>
          </m:e>
          <m:sub>
            <m:r>
              <w:ins w:id="11843" w:author="Mihai Enescu" w:date="2023-05-30T18:42:00Z">
                <m:rPr>
                  <m:sty m:val="p"/>
                </m:rPr>
                <w:rPr>
                  <w:rFonts w:ascii="Cambria Math" w:eastAsia="Times New Roman" w:hAnsi="Cambria Math"/>
                  <w:lang w:val="en-US"/>
                </w:rPr>
                <m:t>3</m:t>
              </w:ins>
            </m:r>
          </m:sub>
        </m:sSub>
      </m:oMath>
      <w:ins w:id="11844" w:author="Mihai Enescu" w:date="2023-05-30T18:42:00Z">
        <w:r w:rsidRPr="00576378">
          <w:fldChar w:fldCharType="begin"/>
        </w:r>
        <w:r w:rsidRPr="00576378">
          <w:instrText xml:space="preserve"> QUOTE </w:instrText>
        </w:r>
      </w:ins>
      <m:oMath>
        <m:sSub>
          <m:sSubPr>
            <m:ctrlPr>
              <w:ins w:id="11845" w:author="Mihai Enescu" w:date="2023-05-30T18:42:00Z">
                <w:rPr>
                  <w:rFonts w:ascii="Cambria Math" w:hAnsi="Cambria Math"/>
                  <w:color w:val="FF0000"/>
                  <w:sz w:val="24"/>
                  <w:szCs w:val="24"/>
                  <w:lang w:val="en-US" w:eastAsia="ko-KR"/>
                </w:rPr>
              </w:ins>
            </m:ctrlPr>
          </m:sSubPr>
          <m:e>
            <m:acc>
              <m:accPr>
                <m:chr m:val="̃"/>
                <m:ctrlPr>
                  <w:ins w:id="11846" w:author="Mihai Enescu" w:date="2023-05-30T18:42:00Z">
                    <w:rPr>
                      <w:rFonts w:ascii="Cambria Math" w:hAnsi="Cambria Math"/>
                      <w:color w:val="FF0000"/>
                      <w:sz w:val="24"/>
                      <w:szCs w:val="24"/>
                      <w:lang w:val="en-US" w:eastAsia="ko-KR"/>
                    </w:rPr>
                  </w:ins>
                </m:ctrlPr>
              </m:accPr>
              <m:e>
                <m:r>
                  <w:ins w:id="11847" w:author="Mihai Enescu" w:date="2023-05-30T18:42:00Z">
                    <m:rPr>
                      <m:sty m:val="p"/>
                    </m:rPr>
                    <w:rPr>
                      <w:rFonts w:ascii="Cambria Math" w:hAnsi="Cambria Math"/>
                      <w:color w:val="FF0000"/>
                      <w:lang w:val="en-US" w:eastAsia="ko-KR"/>
                    </w:rPr>
                    <m:t>k</m:t>
                  </w:ins>
                </m:r>
              </m:e>
            </m:acc>
          </m:e>
          <m:sub>
            <m:sSubSup>
              <m:sSubSupPr>
                <m:ctrlPr>
                  <w:ins w:id="11848" w:author="Mihai Enescu" w:date="2023-05-30T18:42:00Z">
                    <w:rPr>
                      <w:rFonts w:ascii="Cambria Math" w:hAnsi="Cambria Math"/>
                      <w:color w:val="FF0000"/>
                      <w:sz w:val="24"/>
                      <w:szCs w:val="24"/>
                    </w:rPr>
                  </w:ins>
                </m:ctrlPr>
              </m:sSubSupPr>
              <m:e>
                <m:r>
                  <w:ins w:id="11849" w:author="Mihai Enescu" w:date="2023-05-30T18:42:00Z">
                    <m:rPr>
                      <m:sty m:val="p"/>
                    </m:rPr>
                    <w:rPr>
                      <w:rFonts w:ascii="Cambria Math" w:hAnsi="Cambria Math"/>
                      <w:color w:val="FF0000"/>
                    </w:rPr>
                    <m:t>m</m:t>
                  </w:ins>
                </m:r>
              </m:e>
              <m:sub>
                <m:r>
                  <w:ins w:id="11850" w:author="Mihai Enescu" w:date="2023-05-30T18:42:00Z">
                    <m:rPr>
                      <m:sty m:val="p"/>
                    </m:rPr>
                    <w:rPr>
                      <w:rFonts w:ascii="Cambria Math" w:hAnsi="Cambria Math"/>
                      <w:color w:val="FF0000"/>
                    </w:rPr>
                    <m:t>i</m:t>
                  </w:ins>
                </m:r>
              </m:sub>
              <m:sup>
                <m:r>
                  <w:ins w:id="11851" w:author="Mihai Enescu" w:date="2023-05-30T18:42:00Z">
                    <m:rPr>
                      <m:sty m:val="p"/>
                    </m:rPr>
                    <w:rPr>
                      <w:rFonts w:ascii="Cambria Math" w:hAnsi="Cambria Math"/>
                      <w:color w:val="FF0000"/>
                    </w:rPr>
                    <m:t>*</m:t>
                  </w:ins>
                </m:r>
              </m:sup>
            </m:sSubSup>
          </m:sub>
        </m:sSub>
        <m:r>
          <w:ins w:id="11852" w:author="Mihai Enescu" w:date="2023-05-30T18:42:00Z">
            <m:rPr>
              <m:sty m:val="p"/>
            </m:rPr>
            <w:rPr>
              <w:rFonts w:ascii="Cambria Math" w:hAnsi="Cambria Math"/>
              <w:color w:val="FF0000"/>
              <w:lang w:val="en-US" w:eastAsia="ko-KR"/>
            </w:rPr>
            <m:t>=0</m:t>
          </w:ins>
        </m:r>
      </m:oMath>
      <w:ins w:id="11853" w:author="Mihai Enescu" w:date="2023-05-30T18:42:00Z">
        <w:r w:rsidRPr="00576378">
          <w:rPr>
            <w:lang w:val="en-US"/>
          </w:rPr>
          <w:instrText xml:space="preserve"> </w:instrText>
        </w:r>
        <w:r w:rsidRPr="00576378">
          <w:fldChar w:fldCharType="end"/>
        </w:r>
        <w:r w:rsidRPr="00576378">
          <w:t xml:space="preserve">, </w:t>
        </w:r>
        <w:r w:rsidRPr="00576378">
          <w:rPr>
            <w:rFonts w:eastAsia="Times New Roman"/>
            <w:lang w:val="en-US"/>
          </w:rPr>
          <w:t xml:space="preserve">such that </w:t>
        </w:r>
      </w:ins>
      <m:oMath>
        <m:sSubSup>
          <m:sSubSupPr>
            <m:ctrlPr>
              <w:ins w:id="11854" w:author="Mihai Enescu" w:date="2023-05-30T18:42:00Z">
                <w:rPr>
                  <w:rFonts w:ascii="Cambria Math" w:hAnsi="Cambria Math"/>
                  <w:sz w:val="24"/>
                  <w:szCs w:val="24"/>
                </w:rPr>
              </w:ins>
            </m:ctrlPr>
          </m:sSubSupPr>
          <m:e>
            <m:r>
              <w:ins w:id="11855" w:author="Mihai Enescu" w:date="2023-05-30T18:42:00Z">
                <w:rPr>
                  <w:rFonts w:ascii="Cambria Math" w:hAnsi="Cambria Math"/>
                </w:rPr>
                <m:t>n</m:t>
              </w:ins>
            </m:r>
          </m:e>
          <m:sub>
            <m:r>
              <w:ins w:id="11856" w:author="Mihai Enescu" w:date="2023-05-30T18:42:00Z">
                <m:rPr>
                  <m:sty m:val="p"/>
                </m:rPr>
                <w:rPr>
                  <w:rFonts w:ascii="Cambria Math" w:hAnsi="Cambria Math"/>
                </w:rPr>
                <m:t>3,</m:t>
              </w:ins>
            </m:r>
            <m:r>
              <w:ins w:id="11857" w:author="Mihai Enescu" w:date="2023-05-30T18:42:00Z">
                <w:rPr>
                  <w:rFonts w:ascii="Cambria Math" w:hAnsi="Cambria Math"/>
                </w:rPr>
                <m:t>l</m:t>
              </w:ins>
            </m:r>
          </m:sub>
          <m:sup>
            <m:r>
              <w:ins w:id="11858" w:author="Mihai Enescu" w:date="2023-05-30T18:42:00Z">
                <m:rPr>
                  <m:sty m:val="p"/>
                </m:rPr>
                <w:rPr>
                  <w:rFonts w:ascii="Cambria Math" w:hAnsi="Cambria Math"/>
                </w:rPr>
                <m:t>(</m:t>
              </w:ins>
            </m:r>
            <m:sSubSup>
              <m:sSubSupPr>
                <m:ctrlPr>
                  <w:ins w:id="11859" w:author="Mihai Enescu" w:date="2023-05-30T18:42:00Z">
                    <w:rPr>
                      <w:rFonts w:ascii="Cambria Math" w:hAnsi="Cambria Math"/>
                      <w:sz w:val="24"/>
                      <w:szCs w:val="24"/>
                    </w:rPr>
                  </w:ins>
                </m:ctrlPr>
              </m:sSubSupPr>
              <m:e>
                <m:r>
                  <w:ins w:id="11860" w:author="Mihai Enescu" w:date="2023-05-30T18:42:00Z">
                    <w:rPr>
                      <w:rFonts w:ascii="Cambria Math" w:hAnsi="Cambria Math"/>
                    </w:rPr>
                    <m:t>f</m:t>
                  </w:ins>
                </m:r>
              </m:e>
              <m:sub>
                <m:r>
                  <w:ins w:id="11861" w:author="Mihai Enescu" w:date="2023-05-30T18:42:00Z">
                    <w:rPr>
                      <w:rFonts w:ascii="Cambria Math" w:hAnsi="Cambria Math"/>
                    </w:rPr>
                    <m:t>l</m:t>
                  </w:ins>
                </m:r>
              </m:sub>
              <m:sup>
                <m:r>
                  <w:ins w:id="11862" w:author="Mihai Enescu" w:date="2023-05-30T18:42:00Z">
                    <m:rPr>
                      <m:sty m:val="p"/>
                    </m:rPr>
                    <w:rPr>
                      <w:rFonts w:ascii="Cambria Math" w:hAnsi="Cambria Math"/>
                    </w:rPr>
                    <m:t>*</m:t>
                  </w:ins>
                </m:r>
              </m:sup>
            </m:sSubSup>
            <m:r>
              <w:ins w:id="11863" w:author="Mihai Enescu" w:date="2023-05-30T18:42:00Z">
                <m:rPr>
                  <m:sty m:val="p"/>
                </m:rPr>
                <w:rPr>
                  <w:rFonts w:ascii="Cambria Math" w:hAnsi="Cambria Math"/>
                </w:rPr>
                <m:t>)</m:t>
              </w:ins>
            </m:r>
          </m:sup>
        </m:sSubSup>
        <m:r>
          <w:ins w:id="11864" w:author="Mihai Enescu" w:date="2023-05-30T18:42:00Z">
            <m:rPr>
              <m:sty m:val="p"/>
            </m:rPr>
            <w:rPr>
              <w:rFonts w:ascii="Cambria Math" w:hAnsi="Cambria Math"/>
            </w:rPr>
            <m:t>=0</m:t>
          </w:ins>
        </m:r>
      </m:oMath>
      <w:ins w:id="11865" w:author="Mihai Enescu" w:date="2023-05-30T18:42:00Z">
        <w:r w:rsidRPr="00576378">
          <w:rPr>
            <w:rFonts w:eastAsia="Times New Roman"/>
          </w:rPr>
          <w:t xml:space="preserve">, after remapping. </w:t>
        </w:r>
        <w:r w:rsidRPr="00576378">
          <w:rPr>
            <w:noProof/>
            <w:lang w:val="en-US"/>
          </w:rPr>
          <w:t xml:space="preserve">The index </w:t>
        </w:r>
      </w:ins>
      <m:oMath>
        <m:r>
          <w:ins w:id="11866" w:author="Mihai Enescu" w:date="2023-05-30T18:42:00Z">
            <w:rPr>
              <w:rFonts w:ascii="Cambria Math" w:hAnsi="Cambria Math"/>
              <w:noProof/>
              <w:lang w:val="en-US"/>
            </w:rPr>
            <m:t>f</m:t>
          </w:ins>
        </m:r>
      </m:oMath>
      <w:ins w:id="11867" w:author="Mihai Enescu" w:date="2023-05-30T18:42:00Z">
        <w:r w:rsidRPr="00576378">
          <w:rPr>
            <w:rFonts w:eastAsia="Times New Roman"/>
            <w:noProof/>
            <w:lang w:val="en-US"/>
          </w:rPr>
          <w:t xml:space="preserve"> is</w:t>
        </w:r>
        <w:r w:rsidRPr="00576378">
          <w:rPr>
            <w:noProof/>
            <w:lang w:val="en-US"/>
          </w:rPr>
          <w:t xml:space="preserve"> remapped with respect to </w:t>
        </w:r>
      </w:ins>
      <m:oMath>
        <m:sSubSup>
          <m:sSubSupPr>
            <m:ctrlPr>
              <w:ins w:id="11868" w:author="Mihai Enescu" w:date="2023-05-30T18:42:00Z">
                <w:rPr>
                  <w:rFonts w:ascii="Cambria Math" w:hAnsi="Cambria Math"/>
                  <w:noProof/>
                  <w:sz w:val="24"/>
                  <w:szCs w:val="24"/>
                  <w:lang w:val="en-US"/>
                </w:rPr>
              </w:ins>
            </m:ctrlPr>
          </m:sSubSupPr>
          <m:e>
            <m:r>
              <w:ins w:id="11869" w:author="Mihai Enescu" w:date="2023-05-30T18:42:00Z">
                <w:rPr>
                  <w:rFonts w:ascii="Cambria Math" w:hAnsi="Cambria Math"/>
                  <w:noProof/>
                  <w:lang w:val="en-US"/>
                </w:rPr>
                <m:t>f</m:t>
              </w:ins>
            </m:r>
          </m:e>
          <m:sub>
            <m:r>
              <w:ins w:id="11870" w:author="Mihai Enescu" w:date="2023-05-30T18:42:00Z">
                <w:rPr>
                  <w:rFonts w:ascii="Cambria Math" w:hAnsi="Cambria Math"/>
                  <w:noProof/>
                  <w:lang w:val="en-US"/>
                </w:rPr>
                <m:t>l</m:t>
              </w:ins>
            </m:r>
          </m:sub>
          <m:sup>
            <m:r>
              <w:ins w:id="11871" w:author="Mihai Enescu" w:date="2023-05-30T18:42:00Z">
                <m:rPr>
                  <m:sty m:val="p"/>
                </m:rPr>
                <w:rPr>
                  <w:rFonts w:ascii="Cambria Math" w:hAnsi="Cambria Math"/>
                  <w:noProof/>
                  <w:lang w:val="en-US"/>
                </w:rPr>
                <m:t>*</m:t>
              </w:ins>
            </m:r>
          </m:sup>
        </m:sSubSup>
      </m:oMath>
      <w:ins w:id="11872" w:author="Mihai Enescu" w:date="2023-05-30T18:42:00Z">
        <w:r w:rsidRPr="00576378">
          <w:rPr>
            <w:noProof/>
            <w:lang w:val="en-US"/>
          </w:rPr>
          <w:t xml:space="preserve"> </w:t>
        </w:r>
        <w:r w:rsidRPr="00576378">
          <w:rPr>
            <w:lang w:val="en-US"/>
          </w:rPr>
          <w:t xml:space="preserve">as </w:t>
        </w:r>
      </w:ins>
      <m:oMath>
        <m:r>
          <w:ins w:id="11873" w:author="Mihai Enescu" w:date="2023-05-30T18:42:00Z">
            <w:rPr>
              <w:rFonts w:ascii="Cambria Math" w:hAnsi="Cambria Math"/>
              <w:lang w:val="en-US"/>
            </w:rPr>
            <m:t>f</m:t>
          </w:ins>
        </m:r>
        <m:r>
          <w:ins w:id="11874" w:author="Mihai Enescu" w:date="2023-05-30T18:42:00Z">
            <m:rPr>
              <m:sty m:val="p"/>
            </m:rPr>
            <w:rPr>
              <w:rFonts w:ascii="Cambria Math" w:hAnsi="Cambria Math"/>
              <w:lang w:val="en-US"/>
            </w:rPr>
            <m:t>=</m:t>
          </w:ins>
        </m:r>
        <m:d>
          <m:dPr>
            <m:ctrlPr>
              <w:ins w:id="11875" w:author="Mihai Enescu" w:date="2023-05-30T18:42:00Z">
                <w:rPr>
                  <w:rFonts w:ascii="Cambria Math" w:hAnsi="Cambria Math"/>
                  <w:sz w:val="24"/>
                  <w:szCs w:val="24"/>
                  <w:lang w:val="en-US"/>
                </w:rPr>
              </w:ins>
            </m:ctrlPr>
          </m:dPr>
          <m:e>
            <m:r>
              <w:ins w:id="11876" w:author="Mihai Enescu" w:date="2023-05-30T18:42:00Z">
                <w:rPr>
                  <w:rFonts w:ascii="Cambria Math" w:hAnsi="Cambria Math"/>
                  <w:lang w:val="en-US"/>
                </w:rPr>
                <m:t>f</m:t>
              </w:ins>
            </m:r>
            <m:r>
              <w:ins w:id="11877" w:author="Mihai Enescu" w:date="2023-05-30T18:42:00Z">
                <m:rPr>
                  <m:sty m:val="p"/>
                </m:rPr>
                <w:rPr>
                  <w:rFonts w:ascii="Cambria Math" w:hAnsi="Cambria Math"/>
                  <w:lang w:val="en-US"/>
                </w:rPr>
                <m:t>-</m:t>
              </w:ins>
            </m:r>
            <m:sSubSup>
              <m:sSubSupPr>
                <m:ctrlPr>
                  <w:ins w:id="11878" w:author="Mihai Enescu" w:date="2023-05-30T18:42:00Z">
                    <w:rPr>
                      <w:rFonts w:ascii="Cambria Math" w:hAnsi="Cambria Math"/>
                      <w:sz w:val="24"/>
                      <w:szCs w:val="24"/>
                      <w:lang w:val="en-US"/>
                    </w:rPr>
                  </w:ins>
                </m:ctrlPr>
              </m:sSubSupPr>
              <m:e>
                <m:r>
                  <w:ins w:id="11879" w:author="Mihai Enescu" w:date="2023-05-30T18:42:00Z">
                    <w:rPr>
                      <w:rFonts w:ascii="Cambria Math" w:hAnsi="Cambria Math"/>
                      <w:lang w:val="en-US"/>
                    </w:rPr>
                    <m:t>f</m:t>
                  </w:ins>
                </m:r>
              </m:e>
              <m:sub>
                <m:r>
                  <w:ins w:id="11880" w:author="Mihai Enescu" w:date="2023-05-30T18:42:00Z">
                    <w:rPr>
                      <w:rFonts w:ascii="Cambria Math" w:hAnsi="Cambria Math"/>
                      <w:lang w:val="en-US"/>
                    </w:rPr>
                    <m:t>l</m:t>
                  </w:ins>
                </m:r>
              </m:sub>
              <m:sup>
                <m:r>
                  <w:ins w:id="11881" w:author="Mihai Enescu" w:date="2023-05-30T18:42:00Z">
                    <m:rPr>
                      <m:sty m:val="p"/>
                    </m:rPr>
                    <w:rPr>
                      <w:rFonts w:ascii="Cambria Math" w:hAnsi="Cambria Math"/>
                      <w:lang w:val="en-US"/>
                    </w:rPr>
                    <m:t>*</m:t>
                  </w:ins>
                </m:r>
              </m:sup>
            </m:sSubSup>
          </m:e>
        </m:d>
        <m:r>
          <w:ins w:id="11882" w:author="Mihai Enescu" w:date="2023-05-30T18:42:00Z">
            <m:rPr>
              <m:sty m:val="p"/>
            </m:rPr>
            <w:rPr>
              <w:rFonts w:ascii="Cambria Math" w:eastAsia="Times New Roman" w:hAnsi="Cambria Math"/>
              <w:lang w:val="en-US"/>
            </w:rPr>
            <m:t xml:space="preserve">mod </m:t>
          </w:ins>
        </m:r>
        <m:sSub>
          <m:sSubPr>
            <m:ctrlPr>
              <w:ins w:id="11883" w:author="Mihai Enescu" w:date="2023-05-30T18:42:00Z">
                <w:rPr>
                  <w:rFonts w:ascii="Cambria Math" w:eastAsia="Times New Roman" w:hAnsi="Cambria Math"/>
                  <w:lang w:val="en-US"/>
                </w:rPr>
              </w:ins>
            </m:ctrlPr>
          </m:sSubPr>
          <m:e>
            <m:r>
              <w:ins w:id="11884" w:author="Mihai Enescu" w:date="2023-05-30T18:42:00Z">
                <w:rPr>
                  <w:rFonts w:ascii="Cambria Math" w:eastAsia="Times New Roman" w:hAnsi="Cambria Math"/>
                  <w:lang w:val="en-US"/>
                </w:rPr>
                <m:t>M</m:t>
              </w:ins>
            </m:r>
          </m:e>
          <m:sub>
            <m:r>
              <w:ins w:id="11885" w:author="Mihai Enescu" w:date="2023-05-30T18:42:00Z">
                <w:rPr>
                  <w:rFonts w:ascii="Cambria Math" w:eastAsia="Times New Roman" w:hAnsi="Cambria Math"/>
                  <w:lang w:val="en-US"/>
                </w:rPr>
                <m:t>υ</m:t>
              </w:ins>
            </m:r>
          </m:sub>
        </m:sSub>
      </m:oMath>
      <w:ins w:id="11886" w:author="Mihai Enescu" w:date="2023-05-30T18:42:00Z">
        <w:r w:rsidRPr="00576378">
          <w:rPr>
            <w:noProof/>
            <w:lang w:val="en-US"/>
          </w:rPr>
          <w:t xml:space="preserve">, such that the index of the strongest coefficient is </w:t>
        </w:r>
      </w:ins>
      <m:oMath>
        <m:sSubSup>
          <m:sSubSupPr>
            <m:ctrlPr>
              <w:ins w:id="11887" w:author="Mihai Enescu" w:date="2023-05-30T18:42:00Z">
                <w:rPr>
                  <w:rFonts w:ascii="Cambria Math" w:eastAsia="Times New Roman" w:hAnsi="Cambria Math"/>
                  <w:sz w:val="24"/>
                  <w:szCs w:val="24"/>
                  <w:lang w:val="en-US"/>
                </w:rPr>
              </w:ins>
            </m:ctrlPr>
          </m:sSubSupPr>
          <m:e>
            <m:r>
              <w:ins w:id="11888" w:author="Mihai Enescu" w:date="2023-05-30T18:42:00Z">
                <w:rPr>
                  <w:rFonts w:ascii="Cambria Math" w:eastAsia="Times New Roman" w:hAnsi="Cambria Math"/>
                  <w:lang w:val="en-US"/>
                </w:rPr>
                <m:t>f</m:t>
              </w:ins>
            </m:r>
          </m:e>
          <m:sub>
            <m:r>
              <w:ins w:id="11889" w:author="Mihai Enescu" w:date="2023-05-30T18:42:00Z">
                <w:rPr>
                  <w:rFonts w:ascii="Cambria Math" w:eastAsia="Times New Roman" w:hAnsi="Cambria Math"/>
                  <w:lang w:val="en-US"/>
                </w:rPr>
                <m:t>l</m:t>
              </w:ins>
            </m:r>
          </m:sub>
          <m:sup>
            <m:r>
              <w:ins w:id="11890" w:author="Mihai Enescu" w:date="2023-05-30T18:42:00Z">
                <m:rPr>
                  <m:sty m:val="p"/>
                </m:rPr>
                <w:rPr>
                  <w:rFonts w:ascii="Cambria Math" w:eastAsia="Times New Roman" w:hAnsi="Cambria Math"/>
                  <w:lang w:val="en-US"/>
                </w:rPr>
                <m:t>*</m:t>
              </w:ins>
            </m:r>
          </m:sup>
        </m:sSubSup>
        <m:r>
          <w:ins w:id="11891" w:author="Mihai Enescu" w:date="2023-05-30T18:42:00Z">
            <m:rPr>
              <m:sty m:val="p"/>
            </m:rPr>
            <w:rPr>
              <w:rFonts w:ascii="Cambria Math" w:eastAsia="Times New Roman" w:hAnsi="Cambria Math"/>
              <w:lang w:val="en-US"/>
            </w:rPr>
            <m:t>=0</m:t>
          </w:ins>
        </m:r>
      </m:oMath>
      <w:ins w:id="11892" w:author="Mihai Enescu" w:date="2023-05-30T18:42:00Z">
        <w:r w:rsidRPr="00576378">
          <w:rPr>
            <w:rFonts w:eastAsia="Times New Roman"/>
            <w:lang w:val="en-US"/>
          </w:rPr>
          <w:t xml:space="preserve"> </w:t>
        </w:r>
        <w:r w:rsidRPr="00576378">
          <w:rPr>
            <w:noProof/>
            <w:lang w:val="en-US"/>
          </w:rPr>
          <w:t>(</w:t>
        </w:r>
      </w:ins>
      <m:oMath>
        <m:r>
          <w:ins w:id="11893" w:author="Mihai Enescu" w:date="2023-05-30T18:42:00Z">
            <w:rPr>
              <w:rFonts w:ascii="Cambria Math" w:hAnsi="Cambria Math"/>
              <w:noProof/>
              <w:lang w:val="en-US"/>
            </w:rPr>
            <m:t>l</m:t>
          </w:ins>
        </m:r>
        <m:r>
          <w:ins w:id="11894" w:author="Mihai Enescu" w:date="2023-05-30T18:42:00Z">
            <m:rPr>
              <m:sty m:val="p"/>
            </m:rPr>
            <w:rPr>
              <w:rFonts w:ascii="Cambria Math" w:hAnsi="Cambria Math"/>
              <w:noProof/>
              <w:lang w:val="en-US"/>
            </w:rPr>
            <m:t>=1,…,</m:t>
          </w:ins>
        </m:r>
        <m:r>
          <w:ins w:id="11895" w:author="Mihai Enescu" w:date="2023-05-30T18:42:00Z">
            <w:rPr>
              <w:rFonts w:ascii="Cambria Math" w:hAnsi="Cambria Math"/>
              <w:noProof/>
              <w:lang w:val="en-US"/>
            </w:rPr>
            <m:t>υ</m:t>
          </w:ins>
        </m:r>
      </m:oMath>
      <w:ins w:id="11896" w:author="Mihai Enescu" w:date="2023-05-30T18:42:00Z">
        <w:r w:rsidRPr="00576378">
          <w:rPr>
            <w:noProof/>
            <w:lang w:val="en-US"/>
          </w:rPr>
          <w:t xml:space="preserve">), </w:t>
        </w:r>
        <w:r w:rsidRPr="00576378">
          <w:rPr>
            <w:rFonts w:eastAsia="Times New Roman"/>
            <w:lang w:val="en-US"/>
          </w:rPr>
          <w:t>after remapping</w:t>
        </w:r>
        <w:r w:rsidRPr="00576378">
          <w:rPr>
            <w:noProof/>
            <w:lang w:val="en-US"/>
          </w:rPr>
          <w:t xml:space="preserve">. The indices of </w:t>
        </w:r>
      </w:ins>
      <m:oMath>
        <m:sSub>
          <m:sSubPr>
            <m:ctrlPr>
              <w:ins w:id="11897" w:author="Mihai Enescu" w:date="2023-05-30T18:42:00Z">
                <w:rPr>
                  <w:rFonts w:ascii="Cambria Math" w:hAnsi="Cambria Math"/>
                  <w:sz w:val="24"/>
                  <w:szCs w:val="24"/>
                  <w:lang w:val="en-US"/>
                </w:rPr>
              </w:ins>
            </m:ctrlPr>
          </m:sSubPr>
          <m:e>
            <m:r>
              <w:ins w:id="11898" w:author="Mihai Enescu" w:date="2023-05-30T18:42:00Z">
                <w:rPr>
                  <w:rFonts w:ascii="Cambria Math" w:hAnsi="Cambria Math"/>
                  <w:lang w:val="en-US"/>
                </w:rPr>
                <m:t>i</m:t>
              </w:ins>
            </m:r>
          </m:e>
          <m:sub>
            <m:r>
              <w:ins w:id="11899" w:author="Mihai Enescu" w:date="2023-05-30T18:42:00Z">
                <m:rPr>
                  <m:sty m:val="p"/>
                </m:rPr>
                <w:rPr>
                  <w:rFonts w:ascii="Cambria Math" w:hAnsi="Cambria Math"/>
                  <w:lang w:val="en-US"/>
                </w:rPr>
                <m:t>2,4,</m:t>
              </w:ins>
            </m:r>
            <m:r>
              <w:ins w:id="11900" w:author="Mihai Enescu" w:date="2023-05-30T18:42:00Z">
                <w:rPr>
                  <w:rFonts w:ascii="Cambria Math" w:hAnsi="Cambria Math"/>
                  <w:lang w:val="en-US"/>
                </w:rPr>
                <m:t>l</m:t>
              </w:ins>
            </m:r>
          </m:sub>
        </m:sSub>
      </m:oMath>
      <w:ins w:id="11901" w:author="Mihai Enescu" w:date="2023-05-30T18:42:00Z">
        <w:r w:rsidRPr="00576378">
          <w:rPr>
            <w:noProof/>
            <w:lang w:val="en-US"/>
          </w:rPr>
          <w:t xml:space="preserve">, </w:t>
        </w:r>
      </w:ins>
      <m:oMath>
        <m:sSub>
          <m:sSubPr>
            <m:ctrlPr>
              <w:ins w:id="11902" w:author="Mihai Enescu" w:date="2023-05-30T18:42:00Z">
                <w:rPr>
                  <w:rFonts w:ascii="Cambria Math" w:hAnsi="Cambria Math"/>
                  <w:sz w:val="24"/>
                  <w:szCs w:val="24"/>
                  <w:lang w:val="en-US"/>
                </w:rPr>
              </w:ins>
            </m:ctrlPr>
          </m:sSubPr>
          <m:e>
            <m:r>
              <w:ins w:id="11903" w:author="Mihai Enescu" w:date="2023-05-30T18:42:00Z">
                <w:rPr>
                  <w:rFonts w:ascii="Cambria Math" w:hAnsi="Cambria Math"/>
                  <w:lang w:val="en-US"/>
                </w:rPr>
                <m:t>i</m:t>
              </w:ins>
            </m:r>
          </m:e>
          <m:sub>
            <m:r>
              <w:ins w:id="11904" w:author="Mihai Enescu" w:date="2023-05-30T18:42:00Z">
                <m:rPr>
                  <m:sty m:val="p"/>
                </m:rPr>
                <w:rPr>
                  <w:rFonts w:ascii="Cambria Math" w:hAnsi="Cambria Math"/>
                  <w:lang w:val="en-US"/>
                </w:rPr>
                <m:t>2,5,</m:t>
              </w:ins>
            </m:r>
            <m:r>
              <w:ins w:id="11905" w:author="Mihai Enescu" w:date="2023-05-30T18:42:00Z">
                <w:rPr>
                  <w:rFonts w:ascii="Cambria Math" w:hAnsi="Cambria Math"/>
                  <w:lang w:val="en-US"/>
                </w:rPr>
                <m:t>l</m:t>
              </w:ins>
            </m:r>
          </m:sub>
        </m:sSub>
      </m:oMath>
      <w:ins w:id="11906" w:author="Mihai Enescu" w:date="2023-05-30T18:42:00Z">
        <w:r w:rsidRPr="00576378">
          <w:rPr>
            <w:noProof/>
            <w:lang w:val="en-US"/>
          </w:rPr>
          <w:t xml:space="preserve"> and </w:t>
        </w:r>
      </w:ins>
      <m:oMath>
        <m:sSub>
          <m:sSubPr>
            <m:ctrlPr>
              <w:ins w:id="11907" w:author="Mihai Enescu" w:date="2023-05-30T18:42:00Z">
                <w:rPr>
                  <w:rFonts w:ascii="Cambria Math" w:hAnsi="Cambria Math"/>
                  <w:sz w:val="24"/>
                  <w:szCs w:val="24"/>
                  <w:lang w:val="en-US"/>
                </w:rPr>
              </w:ins>
            </m:ctrlPr>
          </m:sSubPr>
          <m:e>
            <m:r>
              <w:ins w:id="11908" w:author="Mihai Enescu" w:date="2023-05-30T18:42:00Z">
                <w:rPr>
                  <w:rFonts w:ascii="Cambria Math" w:hAnsi="Cambria Math"/>
                  <w:lang w:val="en-US"/>
                </w:rPr>
                <m:t>i</m:t>
              </w:ins>
            </m:r>
          </m:e>
          <m:sub>
            <m:r>
              <w:ins w:id="11909" w:author="Mihai Enescu" w:date="2023-05-30T18:42:00Z">
                <m:rPr>
                  <m:sty m:val="p"/>
                </m:rPr>
                <w:rPr>
                  <w:rFonts w:ascii="Cambria Math" w:hAnsi="Cambria Math"/>
                  <w:lang w:val="en-US"/>
                </w:rPr>
                <m:t>1,7,</m:t>
              </w:ins>
            </m:r>
            <m:r>
              <w:ins w:id="11910" w:author="Mihai Enescu" w:date="2023-05-30T18:42:00Z">
                <w:rPr>
                  <w:rFonts w:ascii="Cambria Math" w:hAnsi="Cambria Math"/>
                  <w:lang w:val="en-US"/>
                </w:rPr>
                <m:t>l</m:t>
              </w:ins>
            </m:r>
          </m:sub>
        </m:sSub>
      </m:oMath>
      <w:ins w:id="11911" w:author="Mihai Enescu" w:date="2023-05-30T18:42:00Z">
        <w:r w:rsidRPr="00576378">
          <w:rPr>
            <w:rFonts w:eastAsia="Times New Roman"/>
            <w:noProof/>
            <w:lang w:val="en-US"/>
          </w:rPr>
          <w:t xml:space="preserve"> indicate amplitude coefficients, phase coefficients and bitmap after remapping.</w:t>
        </w:r>
      </w:ins>
    </w:p>
    <w:p w14:paraId="224D9B76" w14:textId="77777777" w:rsidR="00AE075B" w:rsidRPr="00576378" w:rsidRDefault="00AE075B" w:rsidP="001A44F5">
      <w:pPr>
        <w:rPr>
          <w:ins w:id="11912" w:author="Mihai Enescu" w:date="2023-05-30T18:42:00Z"/>
          <w:lang w:val="en-US"/>
        </w:rPr>
      </w:pPr>
      <w:ins w:id="11913" w:author="Mihai Enescu" w:date="2023-05-30T18:42:00Z">
        <w:r w:rsidRPr="00576378">
          <w:rPr>
            <w:lang w:val="en-US"/>
          </w:rPr>
          <w:t xml:space="preserve">The strongest coefficient of layer </w:t>
        </w:r>
      </w:ins>
      <m:oMath>
        <m:r>
          <w:ins w:id="11914" w:author="Mihai Enescu" w:date="2023-05-30T18:42:00Z">
            <w:rPr>
              <w:rFonts w:ascii="Cambria Math" w:hAnsi="Cambria Math"/>
              <w:lang w:val="en-US"/>
            </w:rPr>
            <m:t>l</m:t>
          </w:ins>
        </m:r>
        <m:r>
          <w:ins w:id="11915" w:author="Mihai Enescu" w:date="2023-05-30T19:31:00Z">
            <w:rPr>
              <w:rFonts w:ascii="Cambria Math" w:hAnsi="Cambria Math"/>
              <w:lang w:val="en-US"/>
            </w:rPr>
            <m:t>=1,…,</m:t>
          </w:ins>
        </m:r>
        <m:r>
          <w:ins w:id="11916" w:author="Mihai Enescu" w:date="2023-06-02T12:27:00Z">
            <w:rPr>
              <w:rFonts w:ascii="Cambria Math" w:hAnsi="Cambria Math"/>
            </w:rPr>
            <m:t>υ</m:t>
          </w:ins>
        </m:r>
      </m:oMath>
      <w:ins w:id="11917" w:author="Mihai Enescu" w:date="2023-05-30T18:42:00Z">
        <w:r w:rsidRPr="00576378">
          <w:rPr>
            <w:lang w:val="en-US"/>
          </w:rPr>
          <w:t xml:space="preserve"> is identified by </w:t>
        </w:r>
      </w:ins>
      <m:oMath>
        <m:sSub>
          <m:sSubPr>
            <m:ctrlPr>
              <w:ins w:id="11918" w:author="Mihai Enescu" w:date="2023-05-30T18:42:00Z">
                <w:rPr>
                  <w:rFonts w:ascii="Cambria Math" w:hAnsi="Cambria Math"/>
                  <w:lang w:val="en-US"/>
                </w:rPr>
              </w:ins>
            </m:ctrlPr>
          </m:sSubPr>
          <m:e>
            <m:r>
              <w:ins w:id="11919" w:author="Mihai Enescu" w:date="2023-05-30T18:42:00Z">
                <w:rPr>
                  <w:rFonts w:ascii="Cambria Math" w:hAnsi="Cambria Math"/>
                  <w:lang w:val="en-US"/>
                </w:rPr>
                <m:t>i</m:t>
              </w:ins>
            </m:r>
          </m:e>
          <m:sub>
            <m:r>
              <w:ins w:id="11920" w:author="Mihai Enescu" w:date="2023-05-30T18:42:00Z">
                <m:rPr>
                  <m:sty m:val="p"/>
                </m:rPr>
                <w:rPr>
                  <w:rFonts w:ascii="Cambria Math" w:hAnsi="Cambria Math"/>
                  <w:lang w:val="en-US"/>
                </w:rPr>
                <m:t>1,8,</m:t>
              </w:ins>
            </m:r>
            <m:r>
              <w:ins w:id="11921" w:author="Mihai Enescu" w:date="2023-05-30T18:42:00Z">
                <w:rPr>
                  <w:rFonts w:ascii="Cambria Math" w:hAnsi="Cambria Math"/>
                  <w:lang w:val="en-US"/>
                </w:rPr>
                <m:t>l</m:t>
              </w:ins>
            </m:r>
          </m:sub>
        </m:sSub>
        <m:r>
          <w:ins w:id="11922" w:author="Mihai Enescu" w:date="2023-05-30T18:42:00Z">
            <m:rPr>
              <m:sty m:val="p"/>
            </m:rPr>
            <w:rPr>
              <w:rFonts w:ascii="Cambria Math" w:hAnsi="Cambria Math"/>
              <w:lang w:val="en-US"/>
            </w:rPr>
            <m:t>∈</m:t>
          </w:ins>
        </m:r>
        <m:d>
          <m:dPr>
            <m:begChr m:val="{"/>
            <m:endChr m:val="}"/>
            <m:ctrlPr>
              <w:ins w:id="11923" w:author="Mihai Enescu" w:date="2023-05-30T18:42:00Z">
                <w:rPr>
                  <w:rFonts w:ascii="Cambria Math" w:hAnsi="Cambria Math"/>
                  <w:lang w:val="en-US"/>
                </w:rPr>
              </w:ins>
            </m:ctrlPr>
          </m:dPr>
          <m:e>
            <m:r>
              <w:ins w:id="11924" w:author="Mihai Enescu" w:date="2023-05-30T18:42:00Z">
                <m:rPr>
                  <m:sty m:val="p"/>
                </m:rPr>
                <w:rPr>
                  <w:rFonts w:ascii="Cambria Math" w:hAnsi="Cambria Math"/>
                  <w:lang w:val="en-US"/>
                </w:rPr>
                <m:t>0,1,…,2</m:t>
              </w:ins>
            </m:r>
            <m:r>
              <w:ins w:id="11925" w:author="Mihai Enescu" w:date="2023-05-30T18:42:00Z">
                <w:rPr>
                  <w:rFonts w:ascii="Cambria Math" w:hAnsi="Cambria Math"/>
                  <w:lang w:val="en-US"/>
                </w:rPr>
                <m:t>L</m:t>
              </w:ins>
            </m:r>
            <m:r>
              <w:ins w:id="11926" w:author="Mihai Enescu" w:date="2023-05-30T19:26:00Z">
                <w:rPr>
                  <w:rFonts w:ascii="Cambria Math" w:hAnsi="Cambria Math"/>
                  <w:lang w:val="en-US"/>
                </w:rPr>
                <m:t>Q</m:t>
              </w:ins>
            </m:r>
            <m:r>
              <w:ins w:id="11927" w:author="Mihai Enescu" w:date="2023-05-30T18:42:00Z">
                <m:rPr>
                  <m:sty m:val="p"/>
                </m:rPr>
                <w:rPr>
                  <w:rFonts w:ascii="Cambria Math" w:hAnsi="Cambria Math"/>
                  <w:lang w:val="en-US"/>
                </w:rPr>
                <m:t>-1</m:t>
              </w:ins>
            </m:r>
          </m:e>
        </m:d>
      </m:oMath>
      <w:ins w:id="11928" w:author="Mihai Enescu" w:date="2023-05-30T18:42:00Z">
        <w:r w:rsidRPr="00576378">
          <w:rPr>
            <w:lang w:val="en-US"/>
          </w:rPr>
          <w:t>, which is obtained as follows</w:t>
        </w:r>
      </w:ins>
      <w:ins w:id="11929" w:author="Mihai Enescu" w:date="2023-06-08T11:40:00Z">
        <w:r w:rsidRPr="00576378">
          <w:rPr>
            <w:lang w:val="en-US"/>
          </w:rPr>
          <w:t xml:space="preserve">, where, for </w:t>
        </w:r>
      </w:ins>
      <m:oMath>
        <m:r>
          <w:ins w:id="11930" w:author="Mihai Enescu" w:date="2023-06-08T11:40:00Z">
            <w:rPr>
              <w:rFonts w:ascii="Cambria Math" w:hAnsi="Cambria Math"/>
              <w:lang w:val="en-US"/>
            </w:rPr>
            <m:t>υ=1</m:t>
          </w:ins>
        </m:r>
      </m:oMath>
      <w:ins w:id="11931" w:author="Mihai Enescu" w:date="2023-06-08T11:40:00Z">
        <w:r w:rsidRPr="00576378">
          <w:rPr>
            <w:lang w:val="en-US"/>
          </w:rPr>
          <w:t xml:space="preserve">, </w:t>
        </w:r>
      </w:ins>
      <m:oMath>
        <m:sSubSup>
          <m:sSubSupPr>
            <m:ctrlPr>
              <w:ins w:id="11932" w:author="Mihai Enescu" w:date="2023-06-08T11:41:00Z">
                <w:rPr>
                  <w:rFonts w:ascii="Cambria Math" w:hAnsi="Cambria Math"/>
                  <w:lang w:val="en-US"/>
                </w:rPr>
              </w:ins>
            </m:ctrlPr>
          </m:sSubSupPr>
          <m:e>
            <m:r>
              <w:ins w:id="11933" w:author="Mihai Enescu" w:date="2023-06-08T11:41:00Z">
                <w:rPr>
                  <w:rFonts w:ascii="Cambria Math" w:hAnsi="Cambria Math"/>
                  <w:lang w:val="en-US"/>
                </w:rPr>
                <m:t>κ</m:t>
              </w:ins>
            </m:r>
          </m:e>
          <m:sub>
            <m:r>
              <w:ins w:id="11934" w:author="Mihai Enescu" w:date="2023-06-08T11:41:00Z">
                <m:rPr>
                  <m:sty m:val="p"/>
                </m:rPr>
                <w:rPr>
                  <w:rFonts w:ascii="Cambria Math" w:hAnsi="Cambria Math"/>
                  <w:lang w:val="en-US"/>
                </w:rPr>
                <m:t>1,</m:t>
              </w:ins>
            </m:r>
            <m:r>
              <w:ins w:id="11935" w:author="Mihai Enescu" w:date="2023-06-08T11:41:00Z">
                <w:rPr>
                  <w:rFonts w:ascii="Cambria Math" w:hAnsi="Cambria Math"/>
                  <w:lang w:val="en-US"/>
                </w:rPr>
                <m:t>I</m:t>
              </w:ins>
            </m:r>
            <m:r>
              <w:ins w:id="11936" w:author="Mihai Enescu" w:date="2023-06-08T11:41:00Z">
                <m:rPr>
                  <m:sty m:val="p"/>
                </m:rPr>
                <w:rPr>
                  <w:rFonts w:ascii="Cambria Math" w:hAnsi="Cambria Math"/>
                  <w:lang w:val="en-US"/>
                </w:rPr>
                <m:t>,0</m:t>
              </w:ins>
            </m:r>
          </m:sub>
          <m:sup>
            <m:r>
              <w:ins w:id="11937" w:author="Mihai Enescu" w:date="2023-06-08T11:41:00Z">
                <m:rPr>
                  <m:sty m:val="p"/>
                </m:rPr>
                <w:rPr>
                  <w:rFonts w:ascii="Cambria Math" w:hAnsi="Cambria Math"/>
                  <w:lang w:val="en-US"/>
                </w:rPr>
                <m:t>(3)</m:t>
              </w:ins>
            </m:r>
          </m:sup>
        </m:sSubSup>
        <m:r>
          <w:ins w:id="11938" w:author="Mihai Enescu" w:date="2023-06-08T11:41:00Z">
            <w:rPr>
              <w:rFonts w:ascii="Cambria Math" w:hAnsi="Cambria Math"/>
              <w:lang w:val="en-US"/>
            </w:rPr>
            <m:t>=</m:t>
          </w:ins>
        </m:r>
        <m:sSubSup>
          <m:sSubSupPr>
            <m:ctrlPr>
              <w:ins w:id="11939" w:author="Mihai Enescu" w:date="2023-06-08T11:41:00Z">
                <w:rPr>
                  <w:rFonts w:ascii="Cambria Math" w:hAnsi="Cambria Math"/>
                  <w:lang w:val="en-US"/>
                </w:rPr>
              </w:ins>
            </m:ctrlPr>
          </m:sSubSupPr>
          <m:e>
            <m:r>
              <w:ins w:id="11940" w:author="Mihai Enescu" w:date="2023-06-08T11:41:00Z">
                <w:rPr>
                  <w:rFonts w:ascii="Cambria Math" w:hAnsi="Cambria Math"/>
                  <w:lang w:val="en-US"/>
                </w:rPr>
                <m:t>k</m:t>
              </w:ins>
            </m:r>
          </m:e>
          <m:sub>
            <m:r>
              <w:ins w:id="11941" w:author="Mihai Enescu" w:date="2023-06-08T11:41:00Z">
                <m:rPr>
                  <m:sty m:val="p"/>
                </m:rPr>
                <w:rPr>
                  <w:rFonts w:ascii="Cambria Math" w:hAnsi="Cambria Math"/>
                  <w:lang w:val="en-US"/>
                </w:rPr>
                <m:t>1,</m:t>
              </w:ins>
            </m:r>
            <m:r>
              <w:ins w:id="11942" w:author="Mihai Enescu" w:date="2023-06-08T11:41:00Z">
                <w:rPr>
                  <w:rFonts w:ascii="Cambria Math" w:hAnsi="Cambria Math"/>
                  <w:lang w:val="en-US"/>
                </w:rPr>
                <m:t>i</m:t>
              </w:ins>
            </m:r>
            <m:r>
              <w:ins w:id="11943" w:author="Mihai Enescu" w:date="2023-06-08T11:41:00Z">
                <m:rPr>
                  <m:sty m:val="p"/>
                </m:rPr>
                <w:rPr>
                  <w:rFonts w:ascii="Cambria Math" w:hAnsi="Cambria Math"/>
                  <w:lang w:val="en-US"/>
                </w:rPr>
                <m:t>,0,</m:t>
              </w:ins>
            </m:r>
            <m:r>
              <w:ins w:id="11944" w:author="Mihai Enescu" w:date="2023-06-08T11:41:00Z">
                <w:rPr>
                  <w:rFonts w:ascii="Cambria Math" w:hAnsi="Cambria Math"/>
                  <w:lang w:val="en-US"/>
                </w:rPr>
                <m:t>τ</m:t>
              </w:ins>
            </m:r>
          </m:sub>
          <m:sup>
            <m:r>
              <w:ins w:id="11945" w:author="Mihai Enescu" w:date="2023-06-08T11:41:00Z">
                <m:rPr>
                  <m:sty m:val="p"/>
                </m:rPr>
                <w:rPr>
                  <w:rFonts w:ascii="Cambria Math" w:hAnsi="Cambria Math"/>
                  <w:lang w:val="en-US"/>
                </w:rPr>
                <m:t>(3)</m:t>
              </w:ins>
            </m:r>
          </m:sup>
        </m:sSubSup>
      </m:oMath>
      <w:ins w:id="11946" w:author="Mihai Enescu" w:date="2023-06-08T11:41:00Z">
        <w:r w:rsidRPr="00576378">
          <w:rPr>
            <w:lang w:val="en-US"/>
          </w:rPr>
          <w:t xml:space="preserve"> and index </w:t>
        </w:r>
      </w:ins>
      <m:oMath>
        <m:r>
          <w:ins w:id="11947" w:author="Mihai Enescu" w:date="2023-06-08T11:41:00Z">
            <w:rPr>
              <w:rFonts w:ascii="Cambria Math" w:hAnsi="Cambria Math"/>
              <w:lang w:val="en-US"/>
            </w:rPr>
            <m:t>I</m:t>
          </w:ins>
        </m:r>
      </m:oMath>
      <w:ins w:id="11948" w:author="Mihai Enescu" w:date="2023-06-08T11:41:00Z">
        <w:r w:rsidRPr="00576378">
          <w:rPr>
            <w:lang w:val="en-US"/>
          </w:rPr>
          <w:t xml:space="preserve"> is such that </w:t>
        </w:r>
      </w:ins>
      <m:oMath>
        <m:r>
          <w:ins w:id="11949" w:author="Mihai Enescu" w:date="2023-06-08T11:41:00Z">
            <w:rPr>
              <w:rFonts w:ascii="Cambria Math" w:hAnsi="Cambria Math"/>
              <w:lang w:val="en-US"/>
            </w:rPr>
            <m:t>I</m:t>
          </w:ins>
        </m:r>
        <m:r>
          <w:ins w:id="11950" w:author="Mihai Enescu" w:date="2023-06-08T11:41:00Z">
            <m:rPr>
              <m:sty m:val="p"/>
            </m:rPr>
            <w:rPr>
              <w:rFonts w:ascii="Cambria Math" w:hAnsi="Cambria Math"/>
            </w:rPr>
            <m:t>=2</m:t>
          </w:ins>
        </m:r>
        <m:r>
          <w:ins w:id="11951" w:author="Mihai Enescu" w:date="2023-06-08T11:41:00Z">
            <w:rPr>
              <w:rFonts w:ascii="Cambria Math" w:hAnsi="Cambria Math"/>
            </w:rPr>
            <m:t>Lτ</m:t>
          </w:ins>
        </m:r>
        <m:r>
          <w:ins w:id="11952" w:author="Mihai Enescu" w:date="2023-06-08T11:41:00Z">
            <m:rPr>
              <m:sty m:val="p"/>
            </m:rPr>
            <w:rPr>
              <w:rFonts w:ascii="Cambria Math" w:hAnsi="Cambria Math"/>
            </w:rPr>
            <m:t>+</m:t>
          </w:ins>
        </m:r>
        <m:r>
          <w:ins w:id="11953" w:author="Mihai Enescu" w:date="2023-06-08T11:41:00Z">
            <w:rPr>
              <w:rFonts w:ascii="Cambria Math" w:hAnsi="Cambria Math"/>
            </w:rPr>
            <m:t>i</m:t>
          </w:ins>
        </m:r>
      </m:oMath>
    </w:p>
    <w:p w14:paraId="1651C2CE" w14:textId="63DFF23F" w:rsidR="00AE075B" w:rsidRPr="00576378" w:rsidRDefault="00AE075B" w:rsidP="001A44F5">
      <w:pPr>
        <w:keepLines/>
        <w:tabs>
          <w:tab w:val="center" w:pos="4536"/>
          <w:tab w:val="right" w:pos="9072"/>
        </w:tabs>
        <w:rPr>
          <w:ins w:id="11954" w:author="Mihai Enescu" w:date="2023-05-30T18:42:00Z"/>
          <w:noProof/>
        </w:rPr>
      </w:pPr>
      <w:ins w:id="11955" w:author="Mihai Enescu" w:date="2023-05-30T18:42:00Z">
        <w:r w:rsidRPr="00576378">
          <w:rPr>
            <w:lang w:val="en-US"/>
          </w:rPr>
          <w:tab/>
        </w:r>
      </w:ins>
      <m:oMath>
        <m:sSub>
          <m:sSubPr>
            <m:ctrlPr>
              <w:ins w:id="11956" w:author="Mihai Enescu" w:date="2023-05-30T18:42:00Z">
                <w:rPr>
                  <w:rFonts w:ascii="Cambria Math" w:hAnsi="Cambria Math"/>
                  <w:noProof/>
                  <w:lang w:val="en-US"/>
                </w:rPr>
              </w:ins>
            </m:ctrlPr>
          </m:sSubPr>
          <m:e>
            <m:r>
              <w:ins w:id="11957" w:author="Mihai Enescu" w:date="2023-05-30T18:42:00Z">
                <w:rPr>
                  <w:rFonts w:ascii="Cambria Math" w:hAnsi="Cambria Math"/>
                  <w:noProof/>
                  <w:lang w:val="en-US"/>
                </w:rPr>
                <m:t>i</m:t>
              </w:ins>
            </m:r>
          </m:e>
          <m:sub>
            <m:r>
              <w:ins w:id="11958" w:author="Mihai Enescu" w:date="2023-05-30T18:42:00Z">
                <m:rPr>
                  <m:sty m:val="p"/>
                </m:rPr>
                <w:rPr>
                  <w:rFonts w:ascii="Cambria Math" w:hAnsi="Cambria Math"/>
                  <w:noProof/>
                  <w:lang w:val="en-US"/>
                </w:rPr>
                <m:t>1,8,</m:t>
              </w:ins>
            </m:r>
            <m:r>
              <w:ins w:id="11959" w:author="Mihai Enescu" w:date="2023-05-30T18:42:00Z">
                <w:rPr>
                  <w:rFonts w:ascii="Cambria Math" w:hAnsi="Cambria Math"/>
                  <w:noProof/>
                  <w:lang w:val="en-US"/>
                </w:rPr>
                <m:t>l</m:t>
              </w:ins>
            </m:r>
          </m:sub>
        </m:sSub>
        <m:r>
          <w:ins w:id="11960" w:author="Mihai Enescu" w:date="2023-05-30T18:42:00Z">
            <m:rPr>
              <m:sty m:val="p"/>
            </m:rPr>
            <w:rPr>
              <w:rFonts w:ascii="Cambria Math" w:hAnsi="Cambria Math"/>
              <w:noProof/>
              <w:lang w:val="en-US"/>
            </w:rPr>
            <m:t>=</m:t>
          </w:ins>
        </m:r>
        <m:d>
          <m:dPr>
            <m:begChr m:val="{"/>
            <m:endChr m:val=""/>
            <m:ctrlPr>
              <w:ins w:id="11961" w:author="Mihai Enescu" w:date="2023-06-08T11:36:00Z">
                <w:rPr>
                  <w:rFonts w:ascii="Cambria Math" w:hAnsi="Cambria Math"/>
                  <w:noProof/>
                  <w:lang w:val="en-US"/>
                </w:rPr>
              </w:ins>
            </m:ctrlPr>
          </m:dPr>
          <m:e>
            <m:m>
              <m:mPr>
                <m:mcs>
                  <m:mc>
                    <m:mcPr>
                      <m:count m:val="2"/>
                      <m:mcJc m:val="center"/>
                    </m:mcPr>
                  </m:mc>
                </m:mcs>
                <m:ctrlPr>
                  <w:ins w:id="11962" w:author="Mihai Enescu" w:date="2023-06-08T11:37:00Z">
                    <w:rPr>
                      <w:rFonts w:ascii="Cambria Math" w:hAnsi="Cambria Math"/>
                      <w:i/>
                      <w:noProof/>
                    </w:rPr>
                  </w:ins>
                </m:ctrlPr>
              </m:mPr>
              <m:mr>
                <m:e>
                  <m:nary>
                    <m:naryPr>
                      <m:chr m:val="∑"/>
                      <m:limLoc m:val="undOvr"/>
                      <m:ctrlPr>
                        <w:ins w:id="11963" w:author="Mihai Enescu" w:date="2023-06-08T11:37:00Z">
                          <w:rPr>
                            <w:rFonts w:ascii="Cambria Math" w:hAnsi="Cambria Math"/>
                            <w:i/>
                            <w:noProof/>
                            <w:lang w:val="en-US"/>
                          </w:rPr>
                        </w:ins>
                      </m:ctrlPr>
                    </m:naryPr>
                    <m:sub>
                      <m:r>
                        <w:ins w:id="11964" w:author="Mihai Enescu" w:date="2023-06-08T11:37:00Z">
                          <w:rPr>
                            <w:rFonts w:ascii="Cambria Math" w:hAnsi="Cambria Math"/>
                            <w:noProof/>
                            <w:lang w:val="en-US"/>
                          </w:rPr>
                          <m:t>I=0</m:t>
                        </w:ins>
                      </m:r>
                    </m:sub>
                    <m:sup>
                      <m:sSubSup>
                        <m:sSubSupPr>
                          <m:ctrlPr>
                            <w:ins w:id="11965" w:author="Mihai Enescu" w:date="2023-06-08T11:37:00Z">
                              <w:rPr>
                                <w:rFonts w:ascii="Cambria Math" w:hAnsi="Cambria Math"/>
                                <w:i/>
                                <w:noProof/>
                                <w:lang w:val="en-US"/>
                              </w:rPr>
                            </w:ins>
                          </m:ctrlPr>
                        </m:sSubSupPr>
                        <m:e>
                          <m:r>
                            <w:ins w:id="11966" w:author="Mihai Enescu" w:date="2023-06-08T11:37:00Z">
                              <w:rPr>
                                <w:rFonts w:ascii="Cambria Math" w:hAnsi="Cambria Math"/>
                                <w:noProof/>
                                <w:lang w:val="en-US"/>
                              </w:rPr>
                              <m:t>2L</m:t>
                            </w:ins>
                          </m:r>
                          <m:sSubSup>
                            <m:sSubSupPr>
                              <m:ctrlPr>
                                <w:ins w:id="11967" w:author="Mihai Enescu" w:date="2023-06-08T11:37:00Z">
                                  <w:rPr>
                                    <w:rFonts w:ascii="Cambria Math" w:hAnsi="Cambria Math"/>
                                    <w:i/>
                                    <w:noProof/>
                                    <w:lang w:val="en-US"/>
                                  </w:rPr>
                                </w:ins>
                              </m:ctrlPr>
                            </m:sSubSupPr>
                            <m:e>
                              <m:r>
                                <w:ins w:id="11968" w:author="Mihai Enescu" w:date="2023-06-08T11:37:00Z">
                                  <w:rPr>
                                    <w:rFonts w:ascii="Cambria Math" w:hAnsi="Cambria Math"/>
                                    <w:noProof/>
                                    <w:lang w:val="en-US"/>
                                  </w:rPr>
                                  <m:t>τ</m:t>
                                </w:ins>
                              </m:r>
                            </m:e>
                            <m:sub>
                              <m:r>
                                <w:ins w:id="11969" w:author="Mihai Enescu" w:date="2023-06-08T11:37:00Z">
                                  <w:rPr>
                                    <w:rFonts w:ascii="Cambria Math" w:hAnsi="Cambria Math"/>
                                    <w:noProof/>
                                    <w:lang w:val="en-US"/>
                                  </w:rPr>
                                  <m:t>1</m:t>
                                </w:ins>
                              </m:r>
                            </m:sub>
                            <m:sup>
                              <m:r>
                                <w:ins w:id="11970" w:author="Mihai Enescu" w:date="2023-06-08T11:37:00Z">
                                  <w:rPr>
                                    <w:rFonts w:ascii="Cambria Math" w:hAnsi="Cambria Math"/>
                                    <w:noProof/>
                                    <w:lang w:val="en-US"/>
                                  </w:rPr>
                                  <m:t>*</m:t>
                                </w:ins>
                              </m:r>
                            </m:sup>
                          </m:sSubSup>
                          <m:r>
                            <w:ins w:id="11971" w:author="Mihai Enescu" w:date="2023-06-08T11:37:00Z">
                              <w:rPr>
                                <w:rFonts w:ascii="Cambria Math" w:hAnsi="Cambria Math"/>
                                <w:noProof/>
                                <w:lang w:val="en-US"/>
                              </w:rPr>
                              <m:t>+i</m:t>
                            </w:ins>
                          </m:r>
                        </m:e>
                        <m:sub>
                          <m:r>
                            <w:ins w:id="11972" w:author="Mihai Enescu" w:date="2023-06-08T11:37:00Z">
                              <w:rPr>
                                <w:rFonts w:ascii="Cambria Math" w:hAnsi="Cambria Math"/>
                                <w:noProof/>
                                <w:lang w:val="en-US"/>
                              </w:rPr>
                              <m:t>1</m:t>
                            </w:ins>
                          </m:r>
                        </m:sub>
                        <m:sup>
                          <m:r>
                            <w:ins w:id="11973" w:author="Mihai Enescu" w:date="2023-06-08T11:37:00Z">
                              <w:rPr>
                                <w:rFonts w:ascii="Cambria Math" w:hAnsi="Cambria Math"/>
                                <w:noProof/>
                                <w:lang w:val="en-US"/>
                              </w:rPr>
                              <m:t>*</m:t>
                            </w:ins>
                          </m:r>
                        </m:sup>
                      </m:sSubSup>
                    </m:sup>
                    <m:e>
                      <m:sSubSup>
                        <m:sSubSupPr>
                          <m:ctrlPr>
                            <w:ins w:id="11974" w:author="Mihai Enescu" w:date="2023-06-08T11:37:00Z">
                              <w:rPr>
                                <w:rFonts w:ascii="Cambria Math" w:hAnsi="Cambria Math"/>
                                <w:i/>
                                <w:noProof/>
                                <w:lang w:val="en-US"/>
                              </w:rPr>
                            </w:ins>
                          </m:ctrlPr>
                        </m:sSubSupPr>
                        <m:e>
                          <m:r>
                            <w:ins w:id="11975" w:author="Mihai Enescu" w:date="2023-06-08T11:37:00Z">
                              <w:rPr>
                                <w:rFonts w:ascii="Cambria Math" w:hAnsi="Cambria Math"/>
                                <w:noProof/>
                                <w:lang w:val="en-US"/>
                              </w:rPr>
                              <m:t>κ</m:t>
                            </w:ins>
                          </m:r>
                        </m:e>
                        <m:sub>
                          <m:r>
                            <w:ins w:id="11976" w:author="Mihai Enescu" w:date="2023-06-08T11:37:00Z">
                              <w:rPr>
                                <w:rFonts w:ascii="Cambria Math" w:hAnsi="Cambria Math"/>
                                <w:noProof/>
                                <w:lang w:val="en-US"/>
                              </w:rPr>
                              <m:t>1,I,0</m:t>
                            </w:ins>
                          </m:r>
                        </m:sub>
                        <m:sup>
                          <m:r>
                            <w:ins w:id="11977" w:author="Mihai Enescu" w:date="2023-06-08T11:37:00Z">
                              <w:rPr>
                                <w:rFonts w:ascii="Cambria Math" w:hAnsi="Cambria Math"/>
                                <w:noProof/>
                                <w:lang w:val="en-US"/>
                              </w:rPr>
                              <m:t>(3)</m:t>
                            </w:ins>
                          </m:r>
                        </m:sup>
                      </m:sSubSup>
                    </m:e>
                  </m:nary>
                  <m:r>
                    <w:ins w:id="11978" w:author="Mihai Enescu" w:date="2023-06-08T11:37:00Z">
                      <w:rPr>
                        <w:rFonts w:ascii="Cambria Math" w:hAnsi="Cambria Math"/>
                        <w:noProof/>
                        <w:lang w:val="en-US"/>
                      </w:rPr>
                      <m:t>-1</m:t>
                    </w:ins>
                  </m:r>
                </m:e>
                <m:e>
                  <m:r>
                    <w:ins w:id="11979" w:author="Mihai Enescu" w:date="2023-06-08T11:37:00Z">
                      <w:rPr>
                        <w:rFonts w:ascii="Cambria Math" w:hAnsi="Cambria Math"/>
                        <w:noProof/>
                        <w:lang w:val="en-US"/>
                      </w:rPr>
                      <m:t>υ</m:t>
                    </w:ins>
                  </m:r>
                  <m:r>
                    <w:ins w:id="11980" w:author="Mihai Enescu" w:date="2023-06-08T11:37:00Z">
                      <m:rPr>
                        <m:sty m:val="bi"/>
                      </m:rPr>
                      <w:rPr>
                        <w:rFonts w:ascii="Cambria Math" w:hAnsi="Cambria Math"/>
                        <w:noProof/>
                        <w:lang w:val="en-US"/>
                      </w:rPr>
                      <m:t>=</m:t>
                    </w:ins>
                  </m:r>
                  <m:r>
                    <w:ins w:id="11981" w:author="Mihai Enescu" w:date="2023-06-08T11:37:00Z">
                      <w:rPr>
                        <w:rFonts w:ascii="Cambria Math" w:hAnsi="Cambria Math"/>
                        <w:noProof/>
                      </w:rPr>
                      <m:t>1</m:t>
                    </w:ins>
                  </m:r>
                </m:e>
              </m:mr>
              <m:mr>
                <m:e>
                  <m:sSubSup>
                    <m:sSubSupPr>
                      <m:ctrlPr>
                        <w:ins w:id="11982" w:author="Mihai Enescu" w:date="2023-06-08T11:37:00Z">
                          <w:rPr>
                            <w:rFonts w:ascii="Cambria Math" w:hAnsi="Cambria Math"/>
                            <w:i/>
                            <w:noProof/>
                            <w:lang w:val="en-US"/>
                          </w:rPr>
                        </w:ins>
                      </m:ctrlPr>
                    </m:sSubSupPr>
                    <m:e>
                      <m:r>
                        <w:ins w:id="11983" w:author="Mihai Enescu" w:date="2023-06-08T11:37:00Z">
                          <w:rPr>
                            <w:rFonts w:ascii="Cambria Math" w:hAnsi="Cambria Math"/>
                            <w:noProof/>
                            <w:lang w:val="en-US"/>
                          </w:rPr>
                          <m:t>2L</m:t>
                        </w:ins>
                      </m:r>
                      <m:sSubSup>
                        <m:sSubSupPr>
                          <m:ctrlPr>
                            <w:ins w:id="11984" w:author="Mihai Enescu" w:date="2023-06-08T11:37:00Z">
                              <w:rPr>
                                <w:rFonts w:ascii="Cambria Math" w:hAnsi="Cambria Math"/>
                                <w:i/>
                                <w:noProof/>
                                <w:lang w:val="en-US"/>
                              </w:rPr>
                            </w:ins>
                          </m:ctrlPr>
                        </m:sSubSupPr>
                        <m:e>
                          <m:r>
                            <w:ins w:id="11985" w:author="Mihai Enescu" w:date="2023-06-08T11:37:00Z">
                              <w:rPr>
                                <w:rFonts w:ascii="Cambria Math" w:hAnsi="Cambria Math"/>
                                <w:noProof/>
                                <w:lang w:val="en-US"/>
                              </w:rPr>
                              <m:t>τ</m:t>
                            </w:ins>
                          </m:r>
                        </m:e>
                        <m:sub>
                          <m:r>
                            <w:ins w:id="11986" w:author="Mihai Enescu" w:date="2023-06-08T11:37:00Z">
                              <w:rPr>
                                <w:rFonts w:ascii="Cambria Math" w:hAnsi="Cambria Math"/>
                                <w:noProof/>
                                <w:lang w:val="en-US"/>
                              </w:rPr>
                              <m:t>l</m:t>
                            </w:ins>
                          </m:r>
                        </m:sub>
                        <m:sup>
                          <m:r>
                            <w:ins w:id="11987" w:author="Mihai Enescu" w:date="2023-06-08T11:37:00Z">
                              <w:rPr>
                                <w:rFonts w:ascii="Cambria Math" w:hAnsi="Cambria Math"/>
                                <w:noProof/>
                                <w:lang w:val="en-US"/>
                              </w:rPr>
                              <m:t>*</m:t>
                            </w:ins>
                          </m:r>
                        </m:sup>
                      </m:sSubSup>
                      <m:r>
                        <w:ins w:id="11988" w:author="Mihai Enescu" w:date="2023-06-08T11:37:00Z">
                          <w:rPr>
                            <w:rFonts w:ascii="Cambria Math" w:hAnsi="Cambria Math"/>
                            <w:noProof/>
                            <w:lang w:val="en-US"/>
                          </w:rPr>
                          <m:t>+i</m:t>
                        </w:ins>
                      </m:r>
                    </m:e>
                    <m:sub>
                      <m:r>
                        <w:ins w:id="11989" w:author="Mihai Enescu" w:date="2023-06-08T11:37:00Z">
                          <w:rPr>
                            <w:rFonts w:ascii="Cambria Math" w:hAnsi="Cambria Math"/>
                            <w:noProof/>
                            <w:lang w:val="en-US"/>
                          </w:rPr>
                          <m:t>l</m:t>
                        </w:ins>
                      </m:r>
                    </m:sub>
                    <m:sup>
                      <m:r>
                        <w:ins w:id="11990" w:author="Mihai Enescu" w:date="2023-06-08T11:37:00Z">
                          <w:rPr>
                            <w:rFonts w:ascii="Cambria Math" w:hAnsi="Cambria Math"/>
                            <w:noProof/>
                            <w:lang w:val="en-US"/>
                          </w:rPr>
                          <m:t>*</m:t>
                        </w:ins>
                      </m:r>
                    </m:sup>
                  </m:sSubSup>
                </m:e>
                <m:e>
                  <m:r>
                    <w:ins w:id="11991" w:author="Mihai Enescu" w:date="2023-06-08T11:37:00Z">
                      <w:rPr>
                        <w:rFonts w:ascii="Cambria Math" w:hAnsi="Cambria Math"/>
                        <w:noProof/>
                        <w:lang w:val="en-US"/>
                      </w:rPr>
                      <m:t>1&lt;υ</m:t>
                    </w:ins>
                  </m:r>
                  <m:r>
                    <w:ins w:id="11992" w:author="Mihai Enescu" w:date="2023-06-08T11:37:00Z">
                      <m:rPr>
                        <m:sty m:val="bi"/>
                      </m:rPr>
                      <w:rPr>
                        <w:rFonts w:ascii="Cambria Math" w:hAnsi="Cambria Math"/>
                        <w:noProof/>
                        <w:lang w:val="en-US"/>
                      </w:rPr>
                      <m:t>≤</m:t>
                    </w:ins>
                  </m:r>
                  <m:r>
                    <w:ins w:id="11993" w:author="Mihai Enescu" w:date="2023-06-08T11:37:00Z">
                      <w:rPr>
                        <w:rFonts w:ascii="Cambria Math" w:hAnsi="Cambria Math"/>
                        <w:noProof/>
                        <w:lang w:val="en-US"/>
                      </w:rPr>
                      <m:t>4</m:t>
                    </w:ins>
                  </m:r>
                </m:e>
              </m:mr>
            </m:m>
          </m:e>
        </m:d>
      </m:oMath>
    </w:p>
    <w:p w14:paraId="59AB1082" w14:textId="77777777" w:rsidR="00AE075B" w:rsidRPr="00576378" w:rsidRDefault="00AE075B" w:rsidP="001A44F5">
      <w:pPr>
        <w:rPr>
          <w:ins w:id="11994" w:author="Mihai Enescu" w:date="2023-05-30T19:38:00Z"/>
          <w:lang w:val="en-US"/>
        </w:rPr>
      </w:pPr>
      <w:ins w:id="11995" w:author="Mihai Enescu" w:date="2023-05-30T19:38:00Z">
        <w:r w:rsidRPr="00576378">
          <w:rPr>
            <w:lang w:val="en-US"/>
          </w:rPr>
          <w:t>The amplitude and phase coefficient indicators are reported as follows:</w:t>
        </w:r>
      </w:ins>
    </w:p>
    <w:p w14:paraId="12A5237F" w14:textId="77777777" w:rsidR="00AE075B" w:rsidRPr="00576378" w:rsidRDefault="00AE075B" w:rsidP="001A44F5">
      <w:pPr>
        <w:ind w:left="568" w:hanging="284"/>
        <w:rPr>
          <w:ins w:id="11996" w:author="Mihai Enescu" w:date="2023-05-30T19:38:00Z"/>
          <w:lang w:val="x-none"/>
        </w:rPr>
      </w:pPr>
      <w:ins w:id="11997" w:author="Mihai Enescu" w:date="2023-05-30T19:38:00Z">
        <w:r w:rsidRPr="00576378">
          <w:rPr>
            <w:lang w:val="x-none"/>
          </w:rPr>
          <w:t>-</w:t>
        </w:r>
        <w:r w:rsidRPr="00576378">
          <w:rPr>
            <w:lang w:val="x-none"/>
          </w:rPr>
          <w:tab/>
        </w:r>
      </w:ins>
      <m:oMath>
        <m:sSubSup>
          <m:sSubSupPr>
            <m:ctrlPr>
              <w:ins w:id="11998" w:author="Mihai Enescu" w:date="2023-05-30T19:38:00Z">
                <w:rPr>
                  <w:rFonts w:ascii="Cambria Math" w:hAnsi="Cambria Math"/>
                  <w:lang w:val="x-none"/>
                </w:rPr>
              </w:ins>
            </m:ctrlPr>
          </m:sSubSupPr>
          <m:e>
            <m:r>
              <w:ins w:id="11999" w:author="Mihai Enescu" w:date="2023-05-30T19:38:00Z">
                <w:rPr>
                  <w:rFonts w:ascii="Cambria Math" w:hAnsi="Cambria Math"/>
                  <w:lang w:val="x-none"/>
                </w:rPr>
                <m:t>k</m:t>
              </w:ins>
            </m:r>
          </m:e>
          <m:sub>
            <m:r>
              <w:ins w:id="12000" w:author="Mihai Enescu" w:date="2023-05-30T19:38:00Z">
                <w:rPr>
                  <w:rFonts w:ascii="Cambria Math" w:hAnsi="Cambria Math"/>
                  <w:lang w:val="x-none"/>
                </w:rPr>
                <m:t>l</m:t>
              </w:ins>
            </m:r>
            <m:r>
              <w:ins w:id="12001" w:author="Mihai Enescu" w:date="2023-05-30T19:38:00Z">
                <m:rPr>
                  <m:sty m:val="p"/>
                </m:rPr>
                <w:rPr>
                  <w:rFonts w:ascii="Cambria Math" w:hAnsi="Cambria Math"/>
                  <w:lang w:val="x-none"/>
                </w:rPr>
                <m:t>,</m:t>
              </w:ins>
            </m:r>
            <m:d>
              <m:dPr>
                <m:begChr m:val="⌊"/>
                <m:endChr m:val="⌋"/>
                <m:ctrlPr>
                  <w:ins w:id="12002" w:author="Mihai Enescu" w:date="2023-05-30T19:38:00Z">
                    <w:rPr>
                      <w:rFonts w:ascii="Cambria Math" w:hAnsi="Cambria Math"/>
                      <w:lang w:val="x-none"/>
                    </w:rPr>
                  </w:ins>
                </m:ctrlPr>
              </m:dPr>
              <m:e>
                <m:f>
                  <m:fPr>
                    <m:ctrlPr>
                      <w:ins w:id="12003" w:author="Mihai Enescu" w:date="2023-05-30T19:38:00Z">
                        <w:rPr>
                          <w:rFonts w:ascii="Cambria Math" w:hAnsi="Cambria Math"/>
                          <w:lang w:val="x-none"/>
                        </w:rPr>
                      </w:ins>
                    </m:ctrlPr>
                  </m:fPr>
                  <m:num>
                    <m:sSubSup>
                      <m:sSubSupPr>
                        <m:ctrlPr>
                          <w:ins w:id="12004" w:author="Mihai Enescu" w:date="2023-05-30T19:38:00Z">
                            <w:rPr>
                              <w:rFonts w:ascii="Cambria Math" w:hAnsi="Cambria Math"/>
                              <w:lang w:val="x-none"/>
                            </w:rPr>
                          </w:ins>
                        </m:ctrlPr>
                      </m:sSubSupPr>
                      <m:e>
                        <m:r>
                          <w:ins w:id="12005" w:author="Mihai Enescu" w:date="2023-05-30T19:39:00Z">
                            <w:rPr>
                              <w:rFonts w:ascii="Cambria Math" w:hAnsi="Cambria Math"/>
                              <w:lang w:val="x-none"/>
                            </w:rPr>
                            <m:t>i</m:t>
                          </w:ins>
                        </m:r>
                      </m:e>
                      <m:sub>
                        <m:r>
                          <w:ins w:id="12006" w:author="Mihai Enescu" w:date="2023-05-30T19:38:00Z">
                            <w:rPr>
                              <w:rFonts w:ascii="Cambria Math" w:hAnsi="Cambria Math"/>
                              <w:lang w:val="x-none"/>
                            </w:rPr>
                            <m:t>l</m:t>
                          </w:ins>
                        </m:r>
                      </m:sub>
                      <m:sup>
                        <m:r>
                          <w:ins w:id="12007" w:author="Mihai Enescu" w:date="2023-05-30T19:38:00Z">
                            <m:rPr>
                              <m:sty m:val="p"/>
                            </m:rPr>
                            <w:rPr>
                              <w:rFonts w:ascii="Cambria Math" w:hAnsi="Cambria Math"/>
                              <w:lang w:val="x-none"/>
                            </w:rPr>
                            <m:t>*</m:t>
                          </w:ins>
                        </m:r>
                      </m:sup>
                    </m:sSubSup>
                  </m:num>
                  <m:den>
                    <m:r>
                      <w:ins w:id="12008" w:author="Mihai Enescu" w:date="2023-05-30T19:39:00Z">
                        <w:rPr>
                          <w:rFonts w:ascii="Cambria Math" w:hAnsi="Cambria Math"/>
                          <w:lang w:val="x-none"/>
                        </w:rPr>
                        <m:t>L</m:t>
                      </w:ins>
                    </m:r>
                  </m:den>
                </m:f>
              </m:e>
            </m:d>
          </m:sub>
          <m:sup>
            <m:r>
              <w:ins w:id="12009" w:author="Mihai Enescu" w:date="2023-05-30T19:38:00Z">
                <m:rPr>
                  <m:sty m:val="p"/>
                </m:rPr>
                <w:rPr>
                  <w:rFonts w:ascii="Cambria Math" w:hAnsi="Cambria Math"/>
                  <w:lang w:val="x-none"/>
                </w:rPr>
                <m:t>(1)</m:t>
              </w:ins>
            </m:r>
          </m:sup>
        </m:sSubSup>
        <m:r>
          <w:ins w:id="12010" w:author="Mihai Enescu" w:date="2023-05-30T19:38:00Z">
            <m:rPr>
              <m:sty m:val="p"/>
            </m:rPr>
            <w:rPr>
              <w:rFonts w:ascii="Cambria Math" w:hAnsi="Cambria Math"/>
              <w:lang w:val="x-none"/>
            </w:rPr>
            <m:t>=15</m:t>
          </w:ins>
        </m:r>
      </m:oMath>
      <w:ins w:id="12011" w:author="Mihai Enescu" w:date="2023-05-30T19:38:00Z">
        <w:r w:rsidRPr="00576378">
          <w:rPr>
            <w:lang w:val="x-none"/>
          </w:rPr>
          <w:t xml:space="preserve">, </w:t>
        </w:r>
      </w:ins>
      <m:oMath>
        <m:sSubSup>
          <m:sSubSupPr>
            <m:ctrlPr>
              <w:ins w:id="12012" w:author="Mihai Enescu" w:date="2023-05-30T19:38:00Z">
                <w:rPr>
                  <w:rFonts w:ascii="Cambria Math" w:hAnsi="Cambria Math"/>
                  <w:lang w:val="x-none"/>
                </w:rPr>
              </w:ins>
            </m:ctrlPr>
          </m:sSubSupPr>
          <m:e>
            <m:r>
              <w:ins w:id="12013" w:author="Mihai Enescu" w:date="2023-05-30T19:38:00Z">
                <w:rPr>
                  <w:rFonts w:ascii="Cambria Math" w:hAnsi="Cambria Math"/>
                  <w:lang w:val="x-none"/>
                </w:rPr>
                <m:t>k</m:t>
              </w:ins>
            </m:r>
          </m:e>
          <m:sub>
            <m:r>
              <w:ins w:id="12014" w:author="Mihai Enescu" w:date="2023-05-30T19:38:00Z">
                <w:rPr>
                  <w:rFonts w:ascii="Cambria Math" w:hAnsi="Cambria Math"/>
                  <w:lang w:val="x-none"/>
                </w:rPr>
                <m:t>l</m:t>
              </w:ins>
            </m:r>
            <m:r>
              <w:ins w:id="12015" w:author="Mihai Enescu" w:date="2023-05-30T19:38:00Z">
                <m:rPr>
                  <m:sty m:val="p"/>
                </m:rPr>
                <w:rPr>
                  <w:rFonts w:ascii="Cambria Math" w:hAnsi="Cambria Math"/>
                  <w:lang w:val="x-none"/>
                </w:rPr>
                <m:t>,</m:t>
              </w:ins>
            </m:r>
            <m:sSubSup>
              <m:sSubSupPr>
                <m:ctrlPr>
                  <w:ins w:id="12016" w:author="Mihai Enescu" w:date="2023-05-30T19:38:00Z">
                    <w:rPr>
                      <w:rFonts w:ascii="Cambria Math" w:hAnsi="Cambria Math"/>
                      <w:lang w:val="x-none"/>
                    </w:rPr>
                  </w:ins>
                </m:ctrlPr>
              </m:sSubSupPr>
              <m:e>
                <m:r>
                  <w:ins w:id="12017" w:author="Mihai Enescu" w:date="2023-05-30T19:39:00Z">
                    <w:rPr>
                      <w:rFonts w:ascii="Cambria Math" w:hAnsi="Cambria Math"/>
                      <w:lang w:val="x-none"/>
                    </w:rPr>
                    <m:t>i</m:t>
                  </w:ins>
                </m:r>
              </m:e>
              <m:sub>
                <m:r>
                  <w:ins w:id="12018" w:author="Mihai Enescu" w:date="2023-05-30T19:38:00Z">
                    <w:rPr>
                      <w:rFonts w:ascii="Cambria Math" w:hAnsi="Cambria Math"/>
                      <w:lang w:val="x-none"/>
                    </w:rPr>
                    <m:t>l</m:t>
                  </w:ins>
                </m:r>
              </m:sub>
              <m:sup>
                <m:r>
                  <w:ins w:id="12019" w:author="Mihai Enescu" w:date="2023-05-30T19:38:00Z">
                    <m:rPr>
                      <m:sty m:val="p"/>
                    </m:rPr>
                    <w:rPr>
                      <w:rFonts w:ascii="Cambria Math" w:hAnsi="Cambria Math"/>
                      <w:lang w:val="x-none"/>
                    </w:rPr>
                    <m:t>*</m:t>
                  </w:ins>
                </m:r>
              </m:sup>
            </m:sSubSup>
            <m:r>
              <w:ins w:id="12020" w:author="Mihai Enescu" w:date="2023-05-30T19:38:00Z">
                <m:rPr>
                  <m:sty m:val="p"/>
                </m:rPr>
                <w:rPr>
                  <w:rFonts w:ascii="Cambria Math" w:hAnsi="Cambria Math"/>
                  <w:lang w:val="x-none"/>
                </w:rPr>
                <m:t>,0,</m:t>
              </w:ins>
            </m:r>
            <m:sSubSup>
              <m:sSubSupPr>
                <m:ctrlPr>
                  <w:ins w:id="12021" w:author="Mihai Enescu" w:date="2023-05-30T19:38:00Z">
                    <w:rPr>
                      <w:rFonts w:ascii="Cambria Math" w:hAnsi="Cambria Math"/>
                      <w:i/>
                      <w:lang w:val="x-none"/>
                    </w:rPr>
                  </w:ins>
                </m:ctrlPr>
              </m:sSubSupPr>
              <m:e>
                <m:r>
                  <w:ins w:id="12022" w:author="Mihai Enescu" w:date="2023-05-30T19:39:00Z">
                    <w:rPr>
                      <w:rFonts w:ascii="Cambria Math" w:hAnsi="Cambria Math"/>
                      <w:lang w:val="x-none"/>
                    </w:rPr>
                    <m:t>τ</m:t>
                  </w:ins>
                </m:r>
                <m:ctrlPr>
                  <w:ins w:id="12023" w:author="Mihai Enescu" w:date="2023-05-30T19:38:00Z">
                    <w:rPr>
                      <w:rFonts w:ascii="Cambria Math" w:hAnsi="Cambria Math"/>
                      <w:lang w:val="x-none"/>
                    </w:rPr>
                  </w:ins>
                </m:ctrlPr>
              </m:e>
              <m:sub>
                <m:r>
                  <w:ins w:id="12024" w:author="Mihai Enescu" w:date="2023-05-30T19:38:00Z">
                    <w:rPr>
                      <w:rFonts w:ascii="Cambria Math" w:hAnsi="Cambria Math"/>
                      <w:lang w:val="x-none"/>
                    </w:rPr>
                    <m:t>l</m:t>
                  </w:ins>
                </m:r>
              </m:sub>
              <m:sup>
                <m:r>
                  <w:ins w:id="12025" w:author="Mihai Enescu" w:date="2023-05-30T19:38:00Z">
                    <w:rPr>
                      <w:rFonts w:ascii="Cambria Math" w:hAnsi="Cambria Math"/>
                      <w:lang w:val="x-none"/>
                    </w:rPr>
                    <m:t>*</m:t>
                  </w:ins>
                </m:r>
              </m:sup>
            </m:sSubSup>
          </m:sub>
          <m:sup>
            <m:r>
              <w:ins w:id="12026" w:author="Mihai Enescu" w:date="2023-05-30T19:38:00Z">
                <m:rPr>
                  <m:sty m:val="p"/>
                </m:rPr>
                <w:rPr>
                  <w:rFonts w:ascii="Cambria Math" w:hAnsi="Cambria Math"/>
                  <w:lang w:val="x-none"/>
                </w:rPr>
                <m:t>(2)</m:t>
              </w:ins>
            </m:r>
          </m:sup>
        </m:sSubSup>
        <m:r>
          <w:ins w:id="12027" w:author="Mihai Enescu" w:date="2023-05-30T19:38:00Z">
            <m:rPr>
              <m:sty m:val="p"/>
            </m:rPr>
            <w:rPr>
              <w:rFonts w:ascii="Cambria Math" w:hAnsi="Cambria Math"/>
              <w:lang w:val="x-none"/>
            </w:rPr>
            <m:t>=7</m:t>
          </w:ins>
        </m:r>
      </m:oMath>
      <w:ins w:id="12028" w:author="Mihai Enescu" w:date="2023-05-30T19:38:00Z">
        <w:r w:rsidRPr="00576378">
          <w:rPr>
            <w:lang w:val="x-none"/>
          </w:rPr>
          <w:t xml:space="preserve">, </w:t>
        </w:r>
      </w:ins>
      <m:oMath>
        <m:sSubSup>
          <m:sSubSupPr>
            <m:ctrlPr>
              <w:ins w:id="12029" w:author="Mihai Enescu" w:date="2023-05-30T19:38:00Z">
                <w:rPr>
                  <w:rFonts w:ascii="Cambria Math" w:hAnsi="Cambria Math"/>
                  <w:lang w:val="x-none"/>
                </w:rPr>
              </w:ins>
            </m:ctrlPr>
          </m:sSubSupPr>
          <m:e>
            <m:r>
              <w:ins w:id="12030" w:author="Mihai Enescu" w:date="2023-05-30T19:38:00Z">
                <w:rPr>
                  <w:rFonts w:ascii="Cambria Math" w:hAnsi="Cambria Math"/>
                  <w:lang w:val="x-none"/>
                </w:rPr>
                <m:t>k</m:t>
              </w:ins>
            </m:r>
          </m:e>
          <m:sub>
            <m:r>
              <w:ins w:id="12031" w:author="Mihai Enescu" w:date="2023-05-30T19:38:00Z">
                <w:rPr>
                  <w:rFonts w:ascii="Cambria Math" w:hAnsi="Cambria Math"/>
                  <w:lang w:val="x-none"/>
                </w:rPr>
                <m:t>l</m:t>
              </w:ins>
            </m:r>
            <m:r>
              <w:ins w:id="12032" w:author="Mihai Enescu" w:date="2023-05-30T19:38:00Z">
                <m:rPr>
                  <m:sty m:val="p"/>
                </m:rPr>
                <w:rPr>
                  <w:rFonts w:ascii="Cambria Math" w:hAnsi="Cambria Math"/>
                  <w:lang w:val="x-none"/>
                </w:rPr>
                <m:t>,</m:t>
              </w:ins>
            </m:r>
            <m:sSubSup>
              <m:sSubSupPr>
                <m:ctrlPr>
                  <w:ins w:id="12033" w:author="Mihai Enescu" w:date="2023-05-30T19:38:00Z">
                    <w:rPr>
                      <w:rFonts w:ascii="Cambria Math" w:hAnsi="Cambria Math"/>
                      <w:lang w:val="x-none"/>
                    </w:rPr>
                  </w:ins>
                </m:ctrlPr>
              </m:sSubSupPr>
              <m:e>
                <m:r>
                  <w:ins w:id="12034" w:author="Mihai Enescu" w:date="2023-05-30T19:39:00Z">
                    <w:rPr>
                      <w:rFonts w:ascii="Cambria Math" w:hAnsi="Cambria Math"/>
                      <w:lang w:val="x-none"/>
                    </w:rPr>
                    <m:t>i</m:t>
                  </w:ins>
                </m:r>
              </m:e>
              <m:sub>
                <m:r>
                  <w:ins w:id="12035" w:author="Mihai Enescu" w:date="2023-05-30T19:38:00Z">
                    <w:rPr>
                      <w:rFonts w:ascii="Cambria Math" w:hAnsi="Cambria Math"/>
                      <w:lang w:val="x-none"/>
                    </w:rPr>
                    <m:t>l</m:t>
                  </w:ins>
                </m:r>
              </m:sub>
              <m:sup>
                <m:r>
                  <w:ins w:id="12036" w:author="Mihai Enescu" w:date="2023-05-30T19:38:00Z">
                    <m:rPr>
                      <m:sty m:val="p"/>
                    </m:rPr>
                    <w:rPr>
                      <w:rFonts w:ascii="Cambria Math" w:hAnsi="Cambria Math"/>
                      <w:lang w:val="x-none"/>
                    </w:rPr>
                    <m:t>*</m:t>
                  </w:ins>
                </m:r>
              </m:sup>
            </m:sSubSup>
            <m:r>
              <w:ins w:id="12037" w:author="Mihai Enescu" w:date="2023-05-30T19:38:00Z">
                <m:rPr>
                  <m:sty m:val="p"/>
                </m:rPr>
                <w:rPr>
                  <w:rFonts w:ascii="Cambria Math" w:hAnsi="Cambria Math"/>
                  <w:lang w:val="x-none"/>
                </w:rPr>
                <m:t>,0,</m:t>
              </w:ins>
            </m:r>
            <m:sSubSup>
              <m:sSubSupPr>
                <m:ctrlPr>
                  <w:ins w:id="12038" w:author="Mihai Enescu" w:date="2023-05-30T19:38:00Z">
                    <w:rPr>
                      <w:rFonts w:ascii="Cambria Math" w:hAnsi="Cambria Math"/>
                      <w:i/>
                      <w:lang w:val="x-none"/>
                    </w:rPr>
                  </w:ins>
                </m:ctrlPr>
              </m:sSubSupPr>
              <m:e>
                <m:r>
                  <w:ins w:id="12039" w:author="Mihai Enescu" w:date="2023-05-30T19:40:00Z">
                    <w:rPr>
                      <w:rFonts w:ascii="Cambria Math" w:hAnsi="Cambria Math"/>
                      <w:lang w:val="x-none"/>
                    </w:rPr>
                    <m:t>τ</m:t>
                  </w:ins>
                </m:r>
                <m:ctrlPr>
                  <w:ins w:id="12040" w:author="Mihai Enescu" w:date="2023-05-30T19:38:00Z">
                    <w:rPr>
                      <w:rFonts w:ascii="Cambria Math" w:hAnsi="Cambria Math"/>
                      <w:lang w:val="x-none"/>
                    </w:rPr>
                  </w:ins>
                </m:ctrlPr>
              </m:e>
              <m:sub>
                <m:r>
                  <w:ins w:id="12041" w:author="Mihai Enescu" w:date="2023-05-30T19:38:00Z">
                    <w:rPr>
                      <w:rFonts w:ascii="Cambria Math" w:hAnsi="Cambria Math"/>
                      <w:lang w:val="x-none"/>
                    </w:rPr>
                    <m:t>l</m:t>
                  </w:ins>
                </m:r>
              </m:sub>
              <m:sup>
                <m:r>
                  <w:ins w:id="12042" w:author="Mihai Enescu" w:date="2023-05-30T19:38:00Z">
                    <w:rPr>
                      <w:rFonts w:ascii="Cambria Math" w:hAnsi="Cambria Math"/>
                      <w:lang w:val="x-none"/>
                    </w:rPr>
                    <m:t>*</m:t>
                  </w:ins>
                </m:r>
              </m:sup>
            </m:sSubSup>
          </m:sub>
          <m:sup>
            <m:r>
              <w:ins w:id="12043" w:author="Mihai Enescu" w:date="2023-05-30T19:38:00Z">
                <m:rPr>
                  <m:sty m:val="p"/>
                </m:rPr>
                <w:rPr>
                  <w:rFonts w:ascii="Cambria Math" w:hAnsi="Cambria Math"/>
                  <w:lang w:val="x-none"/>
                </w:rPr>
                <m:t>(3)</m:t>
              </w:ins>
            </m:r>
          </m:sup>
        </m:sSubSup>
        <m:r>
          <w:ins w:id="12044" w:author="Mihai Enescu" w:date="2023-05-30T19:38:00Z">
            <m:rPr>
              <m:sty m:val="p"/>
            </m:rPr>
            <w:rPr>
              <w:rFonts w:ascii="Cambria Math" w:hAnsi="Cambria Math"/>
              <w:lang w:val="x-none"/>
            </w:rPr>
            <m:t>=1</m:t>
          </w:ins>
        </m:r>
      </m:oMath>
      <w:ins w:id="12045" w:author="Mihai Enescu" w:date="2023-05-30T19:38:00Z">
        <w:r w:rsidRPr="00576378">
          <w:rPr>
            <w:lang w:val="x-none"/>
          </w:rPr>
          <w:t xml:space="preserve"> and </w:t>
        </w:r>
      </w:ins>
      <m:oMath>
        <m:sSub>
          <m:sSubPr>
            <m:ctrlPr>
              <w:ins w:id="12046" w:author="Mihai Enescu" w:date="2023-05-30T19:38:00Z">
                <w:rPr>
                  <w:rFonts w:ascii="Cambria Math" w:hAnsi="Cambria Math"/>
                  <w:lang w:val="x-none"/>
                </w:rPr>
              </w:ins>
            </m:ctrlPr>
          </m:sSubPr>
          <m:e>
            <m:r>
              <w:ins w:id="12047" w:author="Mihai Enescu" w:date="2023-05-30T19:38:00Z">
                <w:rPr>
                  <w:rFonts w:ascii="Cambria Math" w:hAnsi="Cambria Math"/>
                  <w:lang w:val="x-none"/>
                </w:rPr>
                <m:t>c</m:t>
              </w:ins>
            </m:r>
          </m:e>
          <m:sub>
            <m:r>
              <w:ins w:id="12048" w:author="Mihai Enescu" w:date="2023-05-30T19:38:00Z">
                <w:rPr>
                  <w:rFonts w:ascii="Cambria Math" w:hAnsi="Cambria Math"/>
                  <w:lang w:val="x-none"/>
                </w:rPr>
                <m:t>l</m:t>
              </w:ins>
            </m:r>
            <m:r>
              <w:ins w:id="12049" w:author="Mihai Enescu" w:date="2023-05-30T19:38:00Z">
                <m:rPr>
                  <m:sty m:val="p"/>
                </m:rPr>
                <w:rPr>
                  <w:rFonts w:ascii="Cambria Math" w:hAnsi="Cambria Math"/>
                  <w:lang w:val="x-none"/>
                </w:rPr>
                <m:t>,</m:t>
              </w:ins>
            </m:r>
            <m:sSubSup>
              <m:sSubSupPr>
                <m:ctrlPr>
                  <w:ins w:id="12050" w:author="Mihai Enescu" w:date="2023-05-30T19:38:00Z">
                    <w:rPr>
                      <w:rFonts w:ascii="Cambria Math" w:hAnsi="Cambria Math"/>
                      <w:lang w:val="x-none"/>
                    </w:rPr>
                  </w:ins>
                </m:ctrlPr>
              </m:sSubSupPr>
              <m:e>
                <m:r>
                  <w:ins w:id="12051" w:author="Mihai Enescu" w:date="2023-05-30T19:40:00Z">
                    <w:rPr>
                      <w:rFonts w:ascii="Cambria Math" w:hAnsi="Cambria Math"/>
                      <w:lang w:val="x-none"/>
                    </w:rPr>
                    <m:t>i</m:t>
                  </w:ins>
                </m:r>
              </m:e>
              <m:sub>
                <m:r>
                  <w:ins w:id="12052" w:author="Mihai Enescu" w:date="2023-05-30T19:38:00Z">
                    <w:rPr>
                      <w:rFonts w:ascii="Cambria Math" w:hAnsi="Cambria Math"/>
                      <w:lang w:val="x-none"/>
                    </w:rPr>
                    <m:t>l</m:t>
                  </w:ins>
                </m:r>
              </m:sub>
              <m:sup>
                <m:r>
                  <w:ins w:id="12053" w:author="Mihai Enescu" w:date="2023-05-30T19:38:00Z">
                    <m:rPr>
                      <m:sty m:val="p"/>
                    </m:rPr>
                    <w:rPr>
                      <w:rFonts w:ascii="Cambria Math" w:hAnsi="Cambria Math"/>
                      <w:lang w:val="x-none"/>
                    </w:rPr>
                    <m:t>*</m:t>
                  </w:ins>
                </m:r>
              </m:sup>
            </m:sSubSup>
            <m:r>
              <w:ins w:id="12054" w:author="Mihai Enescu" w:date="2023-05-30T19:38:00Z">
                <m:rPr>
                  <m:sty m:val="p"/>
                </m:rPr>
                <w:rPr>
                  <w:rFonts w:ascii="Cambria Math" w:hAnsi="Cambria Math"/>
                  <w:lang w:val="x-none"/>
                </w:rPr>
                <m:t>,0,</m:t>
              </w:ins>
            </m:r>
            <m:sSubSup>
              <m:sSubSupPr>
                <m:ctrlPr>
                  <w:ins w:id="12055" w:author="Mihai Enescu" w:date="2023-05-30T19:38:00Z">
                    <w:rPr>
                      <w:rFonts w:ascii="Cambria Math" w:hAnsi="Cambria Math"/>
                      <w:i/>
                      <w:lang w:val="x-none"/>
                    </w:rPr>
                  </w:ins>
                </m:ctrlPr>
              </m:sSubSupPr>
              <m:e>
                <m:r>
                  <w:ins w:id="12056" w:author="Mihai Enescu" w:date="2023-05-30T19:40:00Z">
                    <w:rPr>
                      <w:rFonts w:ascii="Cambria Math" w:hAnsi="Cambria Math"/>
                      <w:lang w:val="x-none"/>
                    </w:rPr>
                    <m:t>τ</m:t>
                  </w:ins>
                </m:r>
                <m:ctrlPr>
                  <w:ins w:id="12057" w:author="Mihai Enescu" w:date="2023-05-30T19:38:00Z">
                    <w:rPr>
                      <w:rFonts w:ascii="Cambria Math" w:hAnsi="Cambria Math"/>
                      <w:lang w:val="x-none"/>
                    </w:rPr>
                  </w:ins>
                </m:ctrlPr>
              </m:e>
              <m:sub>
                <m:r>
                  <w:ins w:id="12058" w:author="Mihai Enescu" w:date="2023-05-30T19:38:00Z">
                    <w:rPr>
                      <w:rFonts w:ascii="Cambria Math" w:hAnsi="Cambria Math"/>
                      <w:lang w:val="x-none"/>
                    </w:rPr>
                    <m:t>l</m:t>
                  </w:ins>
                </m:r>
              </m:sub>
              <m:sup>
                <m:r>
                  <w:ins w:id="12059" w:author="Mihai Enescu" w:date="2023-05-30T19:38:00Z">
                    <w:rPr>
                      <w:rFonts w:ascii="Cambria Math" w:hAnsi="Cambria Math"/>
                      <w:lang w:val="x-none"/>
                    </w:rPr>
                    <m:t>*</m:t>
                  </w:ins>
                </m:r>
              </m:sup>
            </m:sSubSup>
          </m:sub>
        </m:sSub>
        <m:r>
          <w:ins w:id="12060" w:author="Mihai Enescu" w:date="2023-05-30T19:38:00Z">
            <m:rPr>
              <m:sty m:val="p"/>
            </m:rPr>
            <w:rPr>
              <w:rFonts w:ascii="Cambria Math" w:hAnsi="Cambria Math"/>
              <w:lang w:val="x-none"/>
            </w:rPr>
            <m:t>=0</m:t>
          </w:ins>
        </m:r>
      </m:oMath>
      <w:ins w:id="12061" w:author="Mihai Enescu" w:date="2023-05-30T19:38:00Z">
        <w:r w:rsidRPr="00576378">
          <w:t>,</w:t>
        </w:r>
        <w:r w:rsidRPr="00576378">
          <w:rPr>
            <w:lang w:val="x-none"/>
          </w:rPr>
          <w:t xml:space="preserve"> </w:t>
        </w:r>
        <w:r w:rsidRPr="00576378">
          <w:t xml:space="preserve">for </w:t>
        </w:r>
      </w:ins>
      <m:oMath>
        <m:r>
          <w:ins w:id="12062" w:author="Mihai Enescu" w:date="2023-05-30T19:38:00Z">
            <w:rPr>
              <w:rFonts w:ascii="Cambria Math" w:hAnsi="Cambria Math"/>
            </w:rPr>
            <m:t>l=</m:t>
          </w:ins>
        </m:r>
        <m:r>
          <w:ins w:id="12063" w:author="Mihai Enescu" w:date="2023-06-02T12:07:00Z">
            <w:rPr>
              <w:rFonts w:ascii="Cambria Math" w:hAnsi="Cambria Math"/>
            </w:rPr>
            <m:t>1</m:t>
          </w:ins>
        </m:r>
        <m:r>
          <w:ins w:id="12064" w:author="Mihai Enescu" w:date="2023-05-30T19:38:00Z">
            <w:rPr>
              <w:rFonts w:ascii="Cambria Math" w:hAnsi="Cambria Math"/>
            </w:rPr>
            <m:t>,…,</m:t>
          </w:ins>
        </m:r>
        <m:r>
          <w:ins w:id="12065" w:author="Mihai Enescu" w:date="2023-06-02T12:07:00Z">
            <w:rPr>
              <w:rFonts w:ascii="Cambria Math" w:hAnsi="Cambria Math"/>
            </w:rPr>
            <m:t>υ</m:t>
          </w:ins>
        </m:r>
      </m:oMath>
      <w:ins w:id="12066" w:author="Mihai Enescu" w:date="2023-05-30T19:38:00Z">
        <w:r w:rsidRPr="00576378">
          <w:rPr>
            <w:lang w:val="x-none"/>
          </w:rPr>
          <w:t xml:space="preserve">. The </w:t>
        </w:r>
        <w:r w:rsidRPr="00576378">
          <w:t>reference amplitude,</w:t>
        </w:r>
        <w:r w:rsidRPr="00576378">
          <w:rPr>
            <w:lang w:val="x-none"/>
          </w:rPr>
          <w:t xml:space="preserve"> </w:t>
        </w:r>
      </w:ins>
      <m:oMath>
        <m:sSubSup>
          <m:sSubSupPr>
            <m:ctrlPr>
              <w:ins w:id="12067" w:author="Mihai Enescu" w:date="2023-05-30T19:38:00Z">
                <w:rPr>
                  <w:rFonts w:ascii="Cambria Math" w:hAnsi="Cambria Math"/>
                  <w:lang w:val="x-none"/>
                </w:rPr>
              </w:ins>
            </m:ctrlPr>
          </m:sSubSupPr>
          <m:e>
            <m:r>
              <w:ins w:id="12068" w:author="Mihai Enescu" w:date="2023-05-30T19:38:00Z">
                <w:rPr>
                  <w:rFonts w:ascii="Cambria Math" w:hAnsi="Cambria Math"/>
                  <w:lang w:val="x-none"/>
                </w:rPr>
                <m:t>k</m:t>
              </w:ins>
            </m:r>
          </m:e>
          <m:sub>
            <m:r>
              <w:ins w:id="12069" w:author="Mihai Enescu" w:date="2023-05-30T19:38:00Z">
                <w:rPr>
                  <w:rFonts w:ascii="Cambria Math" w:hAnsi="Cambria Math"/>
                  <w:lang w:val="x-none"/>
                </w:rPr>
                <m:t>l</m:t>
              </w:ins>
            </m:r>
            <m:r>
              <w:ins w:id="12070" w:author="Mihai Enescu" w:date="2023-05-30T19:38:00Z">
                <m:rPr>
                  <m:sty m:val="p"/>
                </m:rPr>
                <w:rPr>
                  <w:rFonts w:ascii="Cambria Math" w:hAnsi="Cambria Math"/>
                  <w:lang w:val="x-none"/>
                </w:rPr>
                <m:t>,</m:t>
              </w:ins>
            </m:r>
            <m:d>
              <m:dPr>
                <m:begChr m:val="⌊"/>
                <m:endChr m:val="⌋"/>
                <m:ctrlPr>
                  <w:ins w:id="12071" w:author="Mihai Enescu" w:date="2023-05-30T19:38:00Z">
                    <w:rPr>
                      <w:rFonts w:ascii="Cambria Math" w:hAnsi="Cambria Math"/>
                      <w:lang w:val="x-none"/>
                    </w:rPr>
                  </w:ins>
                </m:ctrlPr>
              </m:dPr>
              <m:e>
                <m:f>
                  <m:fPr>
                    <m:ctrlPr>
                      <w:ins w:id="12072" w:author="Mihai Enescu" w:date="2023-05-30T19:38:00Z">
                        <w:rPr>
                          <w:rFonts w:ascii="Cambria Math" w:hAnsi="Cambria Math"/>
                          <w:lang w:val="x-none"/>
                        </w:rPr>
                      </w:ins>
                    </m:ctrlPr>
                  </m:fPr>
                  <m:num>
                    <m:sSubSup>
                      <m:sSubSupPr>
                        <m:ctrlPr>
                          <w:ins w:id="12073" w:author="Mihai Enescu" w:date="2023-05-30T19:38:00Z">
                            <w:rPr>
                              <w:rFonts w:ascii="Cambria Math" w:hAnsi="Cambria Math"/>
                              <w:lang w:val="x-none"/>
                            </w:rPr>
                          </w:ins>
                        </m:ctrlPr>
                      </m:sSubSupPr>
                      <m:e>
                        <m:r>
                          <w:ins w:id="12074" w:author="Mihai Enescu" w:date="2023-05-30T19:40:00Z">
                            <w:rPr>
                              <w:rFonts w:ascii="Cambria Math" w:hAnsi="Cambria Math"/>
                              <w:lang w:val="x-none"/>
                            </w:rPr>
                            <m:t>i</m:t>
                          </w:ins>
                        </m:r>
                      </m:e>
                      <m:sub>
                        <m:r>
                          <w:ins w:id="12075" w:author="Mihai Enescu" w:date="2023-05-30T19:38:00Z">
                            <w:rPr>
                              <w:rFonts w:ascii="Cambria Math" w:hAnsi="Cambria Math"/>
                              <w:lang w:val="x-none"/>
                            </w:rPr>
                            <m:t>l</m:t>
                          </w:ins>
                        </m:r>
                      </m:sub>
                      <m:sup>
                        <m:r>
                          <w:ins w:id="12076" w:author="Mihai Enescu" w:date="2023-05-30T19:38:00Z">
                            <m:rPr>
                              <m:sty m:val="p"/>
                            </m:rPr>
                            <w:rPr>
                              <w:rFonts w:ascii="Cambria Math" w:hAnsi="Cambria Math"/>
                              <w:lang w:val="x-none"/>
                            </w:rPr>
                            <m:t>*</m:t>
                          </w:ins>
                        </m:r>
                      </m:sup>
                    </m:sSubSup>
                  </m:num>
                  <m:den>
                    <m:r>
                      <w:ins w:id="12077" w:author="Mihai Enescu" w:date="2023-05-30T19:40:00Z">
                        <w:rPr>
                          <w:rFonts w:ascii="Cambria Math" w:hAnsi="Cambria Math"/>
                          <w:lang w:val="x-none"/>
                        </w:rPr>
                        <m:t>L</m:t>
                      </w:ins>
                    </m:r>
                  </m:den>
                </m:f>
              </m:e>
            </m:d>
          </m:sub>
          <m:sup>
            <m:r>
              <w:ins w:id="12078" w:author="Mihai Enescu" w:date="2023-05-30T19:38:00Z">
                <m:rPr>
                  <m:sty m:val="p"/>
                </m:rPr>
                <w:rPr>
                  <w:rFonts w:ascii="Cambria Math" w:hAnsi="Cambria Math"/>
                  <w:lang w:val="x-none"/>
                </w:rPr>
                <m:t>(1)</m:t>
              </w:ins>
            </m:r>
          </m:sup>
        </m:sSubSup>
      </m:oMath>
      <w:ins w:id="12079" w:author="Mihai Enescu" w:date="2023-05-30T19:38:00Z">
        <w:r w:rsidRPr="00576378">
          <w:rPr>
            <w:lang w:val="x-none"/>
          </w:rPr>
          <w:t xml:space="preserve">, </w:t>
        </w:r>
        <w:r w:rsidRPr="00576378">
          <w:t xml:space="preserve">amplitude coefficient, </w:t>
        </w:r>
      </w:ins>
      <m:oMath>
        <m:sSubSup>
          <m:sSubSupPr>
            <m:ctrlPr>
              <w:ins w:id="12080" w:author="Mihai Enescu" w:date="2023-05-30T19:38:00Z">
                <w:rPr>
                  <w:rFonts w:ascii="Cambria Math" w:hAnsi="Cambria Math"/>
                  <w:lang w:val="x-none"/>
                </w:rPr>
              </w:ins>
            </m:ctrlPr>
          </m:sSubSupPr>
          <m:e>
            <m:r>
              <w:ins w:id="12081" w:author="Mihai Enescu" w:date="2023-05-30T19:38:00Z">
                <w:rPr>
                  <w:rFonts w:ascii="Cambria Math" w:hAnsi="Cambria Math"/>
                  <w:lang w:val="x-none"/>
                </w:rPr>
                <m:t>k</m:t>
              </w:ins>
            </m:r>
          </m:e>
          <m:sub>
            <m:r>
              <w:ins w:id="12082" w:author="Mihai Enescu" w:date="2023-05-30T19:38:00Z">
                <w:rPr>
                  <w:rFonts w:ascii="Cambria Math" w:hAnsi="Cambria Math"/>
                  <w:lang w:val="x-none"/>
                </w:rPr>
                <m:t>l</m:t>
              </w:ins>
            </m:r>
            <m:r>
              <w:ins w:id="12083" w:author="Mihai Enescu" w:date="2023-05-30T19:38:00Z">
                <m:rPr>
                  <m:sty m:val="p"/>
                </m:rPr>
                <w:rPr>
                  <w:rFonts w:ascii="Cambria Math" w:hAnsi="Cambria Math"/>
                  <w:lang w:val="x-none"/>
                </w:rPr>
                <m:t>,</m:t>
              </w:ins>
            </m:r>
            <m:sSubSup>
              <m:sSubSupPr>
                <m:ctrlPr>
                  <w:ins w:id="12084" w:author="Mihai Enescu" w:date="2023-05-30T19:38:00Z">
                    <w:rPr>
                      <w:rFonts w:ascii="Cambria Math" w:hAnsi="Cambria Math"/>
                      <w:lang w:val="x-none"/>
                    </w:rPr>
                  </w:ins>
                </m:ctrlPr>
              </m:sSubSupPr>
              <m:e>
                <m:r>
                  <w:ins w:id="12085" w:author="Mihai Enescu" w:date="2023-05-30T19:40:00Z">
                    <w:rPr>
                      <w:rFonts w:ascii="Cambria Math" w:hAnsi="Cambria Math"/>
                      <w:lang w:val="x-none"/>
                    </w:rPr>
                    <m:t>i</m:t>
                  </w:ins>
                </m:r>
              </m:e>
              <m:sub>
                <m:r>
                  <w:ins w:id="12086" w:author="Mihai Enescu" w:date="2023-05-30T19:38:00Z">
                    <w:rPr>
                      <w:rFonts w:ascii="Cambria Math" w:hAnsi="Cambria Math"/>
                      <w:lang w:val="x-none"/>
                    </w:rPr>
                    <m:t>l</m:t>
                  </w:ins>
                </m:r>
              </m:sub>
              <m:sup>
                <m:r>
                  <w:ins w:id="12087" w:author="Mihai Enescu" w:date="2023-05-30T19:38:00Z">
                    <m:rPr>
                      <m:sty m:val="p"/>
                    </m:rPr>
                    <w:rPr>
                      <w:rFonts w:ascii="Cambria Math" w:hAnsi="Cambria Math"/>
                      <w:lang w:val="x-none"/>
                    </w:rPr>
                    <m:t>*</m:t>
                  </w:ins>
                </m:r>
              </m:sup>
            </m:sSubSup>
            <m:r>
              <w:ins w:id="12088" w:author="Mihai Enescu" w:date="2023-05-30T19:38:00Z">
                <m:rPr>
                  <m:sty m:val="p"/>
                </m:rPr>
                <w:rPr>
                  <w:rFonts w:ascii="Cambria Math" w:hAnsi="Cambria Math"/>
                  <w:lang w:val="x-none"/>
                </w:rPr>
                <m:t>,0,</m:t>
              </w:ins>
            </m:r>
            <m:sSubSup>
              <m:sSubSupPr>
                <m:ctrlPr>
                  <w:ins w:id="12089" w:author="Mihai Enescu" w:date="2023-05-30T19:38:00Z">
                    <w:rPr>
                      <w:rFonts w:ascii="Cambria Math" w:hAnsi="Cambria Math"/>
                      <w:i/>
                      <w:lang w:val="x-none"/>
                    </w:rPr>
                  </w:ins>
                </m:ctrlPr>
              </m:sSubSupPr>
              <m:e>
                <m:r>
                  <w:ins w:id="12090" w:author="Mihai Enescu" w:date="2023-05-30T19:40:00Z">
                    <w:rPr>
                      <w:rFonts w:ascii="Cambria Math" w:hAnsi="Cambria Math"/>
                      <w:lang w:val="x-none"/>
                    </w:rPr>
                    <m:t>τ</m:t>
                  </w:ins>
                </m:r>
                <m:ctrlPr>
                  <w:ins w:id="12091" w:author="Mihai Enescu" w:date="2023-05-30T19:38:00Z">
                    <w:rPr>
                      <w:rFonts w:ascii="Cambria Math" w:hAnsi="Cambria Math"/>
                      <w:lang w:val="x-none"/>
                    </w:rPr>
                  </w:ins>
                </m:ctrlPr>
              </m:e>
              <m:sub>
                <m:r>
                  <w:ins w:id="12092" w:author="Mihai Enescu" w:date="2023-05-30T19:38:00Z">
                    <w:rPr>
                      <w:rFonts w:ascii="Cambria Math" w:hAnsi="Cambria Math"/>
                      <w:lang w:val="x-none"/>
                    </w:rPr>
                    <m:t>l</m:t>
                  </w:ins>
                </m:r>
              </m:sub>
              <m:sup>
                <m:r>
                  <w:ins w:id="12093" w:author="Mihai Enescu" w:date="2023-05-30T19:38:00Z">
                    <w:rPr>
                      <w:rFonts w:ascii="Cambria Math" w:hAnsi="Cambria Math"/>
                      <w:lang w:val="x-none"/>
                    </w:rPr>
                    <m:t>*</m:t>
                  </w:ins>
                </m:r>
              </m:sup>
            </m:sSubSup>
          </m:sub>
          <m:sup>
            <m:r>
              <w:ins w:id="12094" w:author="Mihai Enescu" w:date="2023-05-30T19:38:00Z">
                <m:rPr>
                  <m:sty m:val="p"/>
                </m:rPr>
                <w:rPr>
                  <w:rFonts w:ascii="Cambria Math" w:hAnsi="Cambria Math"/>
                  <w:lang w:val="x-none"/>
                </w:rPr>
                <m:t>(2)</m:t>
              </w:ins>
            </m:r>
          </m:sup>
        </m:sSubSup>
      </m:oMath>
      <w:ins w:id="12095" w:author="Mihai Enescu" w:date="2023-05-30T19:38:00Z">
        <w:r w:rsidRPr="00576378">
          <w:rPr>
            <w:b/>
            <w:lang w:val="x-none"/>
          </w:rPr>
          <w:t xml:space="preserve"> </w:t>
        </w:r>
        <w:r w:rsidRPr="00576378">
          <w:rPr>
            <w:lang w:val="x-none"/>
          </w:rPr>
          <w:t>and</w:t>
        </w:r>
        <w:r w:rsidRPr="00576378">
          <w:t xml:space="preserve"> phase coefficient,</w:t>
        </w:r>
        <w:r w:rsidRPr="00576378">
          <w:rPr>
            <w:b/>
            <w:lang w:val="x-none"/>
          </w:rPr>
          <w:t xml:space="preserve"> </w:t>
        </w:r>
      </w:ins>
      <m:oMath>
        <m:sSub>
          <m:sSubPr>
            <m:ctrlPr>
              <w:ins w:id="12096" w:author="Mihai Enescu" w:date="2023-05-30T19:38:00Z">
                <w:rPr>
                  <w:rFonts w:ascii="Cambria Math" w:hAnsi="Cambria Math"/>
                  <w:lang w:val="x-none"/>
                </w:rPr>
              </w:ins>
            </m:ctrlPr>
          </m:sSubPr>
          <m:e>
            <m:r>
              <w:ins w:id="12097" w:author="Mihai Enescu" w:date="2023-05-30T19:38:00Z">
                <w:rPr>
                  <w:rFonts w:ascii="Cambria Math" w:hAnsi="Cambria Math"/>
                  <w:lang w:val="x-none"/>
                </w:rPr>
                <m:t>c</m:t>
              </w:ins>
            </m:r>
          </m:e>
          <m:sub>
            <m:r>
              <w:ins w:id="12098" w:author="Mihai Enescu" w:date="2023-05-30T19:38:00Z">
                <w:rPr>
                  <w:rFonts w:ascii="Cambria Math" w:hAnsi="Cambria Math"/>
                  <w:lang w:val="x-none"/>
                </w:rPr>
                <m:t>l</m:t>
              </w:ins>
            </m:r>
            <m:r>
              <w:ins w:id="12099" w:author="Mihai Enescu" w:date="2023-05-30T19:38:00Z">
                <m:rPr>
                  <m:sty m:val="p"/>
                </m:rPr>
                <w:rPr>
                  <w:rFonts w:ascii="Cambria Math" w:hAnsi="Cambria Math"/>
                  <w:lang w:val="x-none"/>
                </w:rPr>
                <m:t>,</m:t>
              </w:ins>
            </m:r>
            <m:sSubSup>
              <m:sSubSupPr>
                <m:ctrlPr>
                  <w:ins w:id="12100" w:author="Mihai Enescu" w:date="2023-05-30T19:38:00Z">
                    <w:rPr>
                      <w:rFonts w:ascii="Cambria Math" w:hAnsi="Cambria Math"/>
                      <w:lang w:val="x-none"/>
                    </w:rPr>
                  </w:ins>
                </m:ctrlPr>
              </m:sSubSupPr>
              <m:e>
                <m:r>
                  <w:ins w:id="12101" w:author="Mihai Enescu" w:date="2023-05-30T19:41:00Z">
                    <w:rPr>
                      <w:rFonts w:ascii="Cambria Math" w:hAnsi="Cambria Math"/>
                      <w:lang w:val="x-none"/>
                    </w:rPr>
                    <m:t>i</m:t>
                  </w:ins>
                </m:r>
              </m:e>
              <m:sub>
                <m:r>
                  <w:ins w:id="12102" w:author="Mihai Enescu" w:date="2023-05-30T19:38:00Z">
                    <w:rPr>
                      <w:rFonts w:ascii="Cambria Math" w:hAnsi="Cambria Math"/>
                      <w:lang w:val="x-none"/>
                    </w:rPr>
                    <m:t>l</m:t>
                  </w:ins>
                </m:r>
              </m:sub>
              <m:sup>
                <m:r>
                  <w:ins w:id="12103" w:author="Mihai Enescu" w:date="2023-05-30T19:38:00Z">
                    <m:rPr>
                      <m:sty m:val="p"/>
                    </m:rPr>
                    <w:rPr>
                      <w:rFonts w:ascii="Cambria Math" w:hAnsi="Cambria Math"/>
                      <w:lang w:val="x-none"/>
                    </w:rPr>
                    <m:t>*</m:t>
                  </w:ins>
                </m:r>
              </m:sup>
            </m:sSubSup>
            <m:r>
              <w:ins w:id="12104" w:author="Mihai Enescu" w:date="2023-05-30T19:38:00Z">
                <m:rPr>
                  <m:sty m:val="p"/>
                </m:rPr>
                <w:rPr>
                  <w:rFonts w:ascii="Cambria Math" w:hAnsi="Cambria Math"/>
                  <w:lang w:val="x-none"/>
                </w:rPr>
                <m:t>,0,</m:t>
              </w:ins>
            </m:r>
            <m:sSubSup>
              <m:sSubSupPr>
                <m:ctrlPr>
                  <w:ins w:id="12105" w:author="Mihai Enescu" w:date="2023-05-30T19:38:00Z">
                    <w:rPr>
                      <w:rFonts w:ascii="Cambria Math" w:hAnsi="Cambria Math"/>
                      <w:i/>
                      <w:lang w:val="x-none"/>
                    </w:rPr>
                  </w:ins>
                </m:ctrlPr>
              </m:sSubSupPr>
              <m:e>
                <m:r>
                  <w:ins w:id="12106" w:author="Mihai Enescu" w:date="2023-05-30T19:41:00Z">
                    <w:rPr>
                      <w:rFonts w:ascii="Cambria Math" w:hAnsi="Cambria Math"/>
                      <w:lang w:val="x-none"/>
                    </w:rPr>
                    <m:t>τ</m:t>
                  </w:ins>
                </m:r>
                <m:ctrlPr>
                  <w:ins w:id="12107" w:author="Mihai Enescu" w:date="2023-05-30T19:38:00Z">
                    <w:rPr>
                      <w:rFonts w:ascii="Cambria Math" w:hAnsi="Cambria Math"/>
                      <w:lang w:val="x-none"/>
                    </w:rPr>
                  </w:ins>
                </m:ctrlPr>
              </m:e>
              <m:sub>
                <m:r>
                  <w:ins w:id="12108" w:author="Mihai Enescu" w:date="2023-05-30T19:38:00Z">
                    <w:rPr>
                      <w:rFonts w:ascii="Cambria Math" w:hAnsi="Cambria Math"/>
                      <w:lang w:val="x-none"/>
                    </w:rPr>
                    <m:t>l</m:t>
                  </w:ins>
                </m:r>
              </m:sub>
              <m:sup>
                <m:r>
                  <w:ins w:id="12109" w:author="Mihai Enescu" w:date="2023-05-30T19:38:00Z">
                    <w:rPr>
                      <w:rFonts w:ascii="Cambria Math" w:hAnsi="Cambria Math"/>
                      <w:lang w:val="x-none"/>
                    </w:rPr>
                    <m:t>*</m:t>
                  </w:ins>
                </m:r>
              </m:sup>
            </m:sSubSup>
          </m:sub>
        </m:sSub>
      </m:oMath>
      <w:ins w:id="12110" w:author="Mihai Enescu" w:date="2023-05-30T19:38:00Z">
        <w:r w:rsidRPr="00576378">
          <w:t>,</w:t>
        </w:r>
        <w:r w:rsidRPr="00576378">
          <w:rPr>
            <w:lang w:val="x-none"/>
          </w:rPr>
          <w:t xml:space="preserve"> are not reported for </w:t>
        </w:r>
      </w:ins>
      <m:oMath>
        <m:r>
          <w:ins w:id="12111" w:author="Mihai Enescu" w:date="2023-05-30T19:38:00Z">
            <w:rPr>
              <w:rFonts w:ascii="Cambria Math" w:hAnsi="Cambria Math"/>
              <w:lang w:val="x-none"/>
            </w:rPr>
            <m:t>l</m:t>
          </w:ins>
        </m:r>
        <m:r>
          <w:ins w:id="12112" w:author="Mihai Enescu" w:date="2023-05-30T19:38:00Z">
            <m:rPr>
              <m:sty m:val="p"/>
            </m:rPr>
            <w:rPr>
              <w:rFonts w:ascii="Cambria Math" w:hAnsi="Cambria Math"/>
              <w:lang w:val="x-none"/>
            </w:rPr>
            <m:t>=1,…,</m:t>
          </w:ins>
        </m:r>
        <m:r>
          <w:ins w:id="12113" w:author="Mihai Enescu" w:date="2023-05-30T19:38:00Z">
            <w:rPr>
              <w:rFonts w:ascii="Cambria Math" w:hAnsi="Cambria Math"/>
              <w:lang w:val="x-none"/>
            </w:rPr>
            <m:t>υ</m:t>
          </w:ins>
        </m:r>
      </m:oMath>
      <w:ins w:id="12114" w:author="Mihai Enescu" w:date="2023-05-30T19:38:00Z">
        <w:r w:rsidRPr="00576378">
          <w:rPr>
            <w:lang w:val="x-none"/>
          </w:rPr>
          <w:t>.</w:t>
        </w:r>
      </w:ins>
    </w:p>
    <w:p w14:paraId="644F7190" w14:textId="77777777" w:rsidR="00AE075B" w:rsidRPr="00576378" w:rsidRDefault="00AE075B" w:rsidP="001A44F5">
      <w:pPr>
        <w:ind w:left="568" w:hanging="284"/>
        <w:rPr>
          <w:ins w:id="12115" w:author="Mihai Enescu" w:date="2023-05-30T19:38:00Z"/>
          <w:lang w:val="x-none"/>
        </w:rPr>
      </w:pPr>
      <w:ins w:id="12116" w:author="Mihai Enescu" w:date="2023-05-30T19:38:00Z">
        <w:r w:rsidRPr="00576378">
          <w:rPr>
            <w:lang w:val="x-none"/>
          </w:rPr>
          <w:t>-</w:t>
        </w:r>
        <w:r w:rsidRPr="00576378">
          <w:rPr>
            <w:lang w:val="x-none"/>
          </w:rPr>
          <w:tab/>
          <w:t xml:space="preserve">The </w:t>
        </w:r>
        <w:r w:rsidRPr="00576378">
          <w:t>reference amplitude,</w:t>
        </w:r>
        <w:r w:rsidRPr="00576378">
          <w:rPr>
            <w:lang w:val="x-none"/>
          </w:rPr>
          <w:t xml:space="preserve"> </w:t>
        </w:r>
      </w:ins>
      <m:oMath>
        <m:sSubSup>
          <m:sSubSupPr>
            <m:ctrlPr>
              <w:ins w:id="12117" w:author="Mihai Enescu" w:date="2023-05-30T19:38:00Z">
                <w:rPr>
                  <w:rFonts w:ascii="Cambria Math" w:hAnsi="Cambria Math"/>
                  <w:lang w:val="x-none"/>
                </w:rPr>
              </w:ins>
            </m:ctrlPr>
          </m:sSubSupPr>
          <m:e>
            <m:r>
              <w:ins w:id="12118" w:author="Mihai Enescu" w:date="2023-05-30T19:38:00Z">
                <w:rPr>
                  <w:rFonts w:ascii="Cambria Math" w:hAnsi="Cambria Math"/>
                  <w:lang w:val="x-none"/>
                </w:rPr>
                <m:t>k</m:t>
              </w:ins>
            </m:r>
          </m:e>
          <m:sub>
            <m:r>
              <w:ins w:id="12119" w:author="Mihai Enescu" w:date="2023-05-30T19:38:00Z">
                <w:rPr>
                  <w:rFonts w:ascii="Cambria Math" w:hAnsi="Cambria Math"/>
                  <w:lang w:val="x-none"/>
                </w:rPr>
                <m:t>l</m:t>
              </w:ins>
            </m:r>
            <m:r>
              <w:ins w:id="12120" w:author="Mihai Enescu" w:date="2023-05-30T19:38:00Z">
                <m:rPr>
                  <m:sty m:val="p"/>
                </m:rPr>
                <w:rPr>
                  <w:rFonts w:ascii="Cambria Math" w:hAnsi="Cambria Math"/>
                  <w:lang w:val="x-none"/>
                </w:rPr>
                <m:t>,</m:t>
              </w:ins>
            </m:r>
            <m:d>
              <m:dPr>
                <m:ctrlPr>
                  <w:ins w:id="12121" w:author="Mihai Enescu" w:date="2023-05-30T19:38:00Z">
                    <w:rPr>
                      <w:rFonts w:ascii="Cambria Math" w:hAnsi="Cambria Math"/>
                      <w:lang w:val="x-none"/>
                    </w:rPr>
                  </w:ins>
                </m:ctrlPr>
              </m:dPr>
              <m:e>
                <m:d>
                  <m:dPr>
                    <m:begChr m:val="⌊"/>
                    <m:endChr m:val="⌋"/>
                    <m:ctrlPr>
                      <w:ins w:id="12122" w:author="Mihai Enescu" w:date="2023-05-30T19:38:00Z">
                        <w:rPr>
                          <w:rFonts w:ascii="Cambria Math" w:hAnsi="Cambria Math"/>
                          <w:lang w:val="x-none"/>
                        </w:rPr>
                      </w:ins>
                    </m:ctrlPr>
                  </m:dPr>
                  <m:e>
                    <m:f>
                      <m:fPr>
                        <m:ctrlPr>
                          <w:ins w:id="12123" w:author="Mihai Enescu" w:date="2023-05-30T19:38:00Z">
                            <w:rPr>
                              <w:rFonts w:ascii="Cambria Math" w:hAnsi="Cambria Math"/>
                              <w:lang w:val="x-none"/>
                            </w:rPr>
                          </w:ins>
                        </m:ctrlPr>
                      </m:fPr>
                      <m:num>
                        <m:sSubSup>
                          <m:sSubSupPr>
                            <m:ctrlPr>
                              <w:ins w:id="12124" w:author="Mihai Enescu" w:date="2023-05-30T19:38:00Z">
                                <w:rPr>
                                  <w:rFonts w:ascii="Cambria Math" w:hAnsi="Cambria Math"/>
                                  <w:lang w:val="x-none"/>
                                </w:rPr>
                              </w:ins>
                            </m:ctrlPr>
                          </m:sSubSupPr>
                          <m:e>
                            <m:r>
                              <w:ins w:id="12125" w:author="Mihai Enescu" w:date="2023-05-30T19:41:00Z">
                                <w:rPr>
                                  <w:rFonts w:ascii="Cambria Math" w:hAnsi="Cambria Math"/>
                                  <w:lang w:val="x-none"/>
                                </w:rPr>
                                <m:t>i</m:t>
                              </w:ins>
                            </m:r>
                          </m:e>
                          <m:sub>
                            <m:r>
                              <w:ins w:id="12126" w:author="Mihai Enescu" w:date="2023-05-30T19:38:00Z">
                                <w:rPr>
                                  <w:rFonts w:ascii="Cambria Math" w:hAnsi="Cambria Math"/>
                                  <w:lang w:val="x-none"/>
                                </w:rPr>
                                <m:t>l</m:t>
                              </w:ins>
                            </m:r>
                          </m:sub>
                          <m:sup>
                            <m:r>
                              <w:ins w:id="12127" w:author="Mihai Enescu" w:date="2023-05-30T19:38:00Z">
                                <m:rPr>
                                  <m:sty m:val="p"/>
                                </m:rPr>
                                <w:rPr>
                                  <w:rFonts w:ascii="Cambria Math" w:hAnsi="Cambria Math"/>
                                  <w:lang w:val="x-none"/>
                                </w:rPr>
                                <m:t>*</m:t>
                              </w:ins>
                            </m:r>
                          </m:sup>
                        </m:sSubSup>
                      </m:num>
                      <m:den>
                        <m:r>
                          <w:ins w:id="12128" w:author="Mihai Enescu" w:date="2023-05-30T19:41:00Z">
                            <w:rPr>
                              <w:rFonts w:ascii="Cambria Math" w:hAnsi="Cambria Math"/>
                              <w:lang w:val="x-none"/>
                            </w:rPr>
                            <m:t>L</m:t>
                          </w:ins>
                        </m:r>
                      </m:den>
                    </m:f>
                  </m:e>
                </m:d>
                <m:r>
                  <w:ins w:id="12129" w:author="Mihai Enescu" w:date="2023-05-30T19:38:00Z">
                    <m:rPr>
                      <m:sty m:val="p"/>
                    </m:rPr>
                    <w:rPr>
                      <w:rFonts w:ascii="Cambria Math" w:hAnsi="Cambria Math"/>
                      <w:lang w:val="x-none"/>
                    </w:rPr>
                    <m:t>+1</m:t>
                  </w:ins>
                </m:r>
              </m:e>
            </m:d>
            <m:r>
              <w:ins w:id="12130" w:author="Mihai Enescu" w:date="2023-05-30T19:38:00Z">
                <m:rPr>
                  <m:sty m:val="p"/>
                </m:rPr>
                <w:rPr>
                  <w:rFonts w:ascii="Cambria Math" w:hAnsi="Cambria Math"/>
                  <w:lang w:val="x-none"/>
                </w:rPr>
                <m:t xml:space="preserve"> </m:t>
              </w:ins>
            </m:r>
            <m:r>
              <w:ins w:id="12131" w:author="Mihai Enescu" w:date="2023-05-30T19:38:00Z">
                <w:rPr>
                  <w:rFonts w:ascii="Cambria Math" w:hAnsi="Cambria Math"/>
                  <w:lang w:val="x-none"/>
                </w:rPr>
                <m:t>mod</m:t>
              </w:ins>
            </m:r>
            <m:r>
              <w:ins w:id="12132" w:author="Mihai Enescu" w:date="2023-05-30T19:38:00Z">
                <m:rPr>
                  <m:sty m:val="p"/>
                </m:rPr>
                <w:rPr>
                  <w:rFonts w:ascii="Cambria Math" w:hAnsi="Cambria Math"/>
                  <w:lang w:val="x-none"/>
                </w:rPr>
                <m:t xml:space="preserve"> 2</m:t>
              </w:ins>
            </m:r>
          </m:sub>
          <m:sup>
            <m:r>
              <w:ins w:id="12133" w:author="Mihai Enescu" w:date="2023-05-30T19:38:00Z">
                <m:rPr>
                  <m:sty m:val="p"/>
                </m:rPr>
                <w:rPr>
                  <w:rFonts w:ascii="Cambria Math" w:hAnsi="Cambria Math"/>
                  <w:lang w:val="x-none"/>
                </w:rPr>
                <m:t>(1)</m:t>
              </w:ins>
            </m:r>
          </m:sup>
        </m:sSubSup>
      </m:oMath>
      <w:ins w:id="12134" w:author="Mihai Enescu" w:date="2023-05-30T19:38:00Z">
        <w:r w:rsidRPr="00576378">
          <w:t>,</w:t>
        </w:r>
        <w:r w:rsidRPr="00576378">
          <w:rPr>
            <w:lang w:val="x-none"/>
          </w:rPr>
          <w:t xml:space="preserve"> is reported for </w:t>
        </w:r>
      </w:ins>
      <m:oMath>
        <m:r>
          <w:ins w:id="12135" w:author="Mihai Enescu" w:date="2023-05-30T19:38:00Z">
            <w:rPr>
              <w:rFonts w:ascii="Cambria Math" w:hAnsi="Cambria Math"/>
              <w:lang w:val="x-none"/>
            </w:rPr>
            <m:t>l</m:t>
          </w:ins>
        </m:r>
        <m:r>
          <w:ins w:id="12136" w:author="Mihai Enescu" w:date="2023-05-30T19:38:00Z">
            <m:rPr>
              <m:sty m:val="p"/>
            </m:rPr>
            <w:rPr>
              <w:rFonts w:ascii="Cambria Math" w:hAnsi="Cambria Math"/>
              <w:lang w:val="x-none"/>
            </w:rPr>
            <m:t>=1,…,</m:t>
          </w:ins>
        </m:r>
        <m:r>
          <w:ins w:id="12137" w:author="Mihai Enescu" w:date="2023-05-30T19:38:00Z">
            <w:rPr>
              <w:rFonts w:ascii="Cambria Math" w:hAnsi="Cambria Math"/>
              <w:lang w:val="x-none"/>
            </w:rPr>
            <m:t>υ</m:t>
          </w:ins>
        </m:r>
      </m:oMath>
      <w:ins w:id="12138" w:author="Mihai Enescu" w:date="2023-05-30T19:38:00Z">
        <w:r w:rsidRPr="00576378">
          <w:rPr>
            <w:lang w:val="x-none"/>
          </w:rPr>
          <w:t>.</w:t>
        </w:r>
      </w:ins>
    </w:p>
    <w:p w14:paraId="56C48484" w14:textId="77777777" w:rsidR="00AE075B" w:rsidRPr="00576378" w:rsidRDefault="00AE075B" w:rsidP="001A44F5">
      <w:pPr>
        <w:ind w:left="568" w:hanging="284"/>
        <w:rPr>
          <w:ins w:id="12139" w:author="Mihai Enescu" w:date="2023-05-30T19:38:00Z"/>
          <w:rFonts w:eastAsia="Malgun Gothic"/>
          <w:lang w:val="x-none"/>
        </w:rPr>
      </w:pPr>
      <w:ins w:id="12140" w:author="Mihai Enescu" w:date="2023-05-30T19:38:00Z">
        <w:r w:rsidRPr="00576378">
          <w:rPr>
            <w:rFonts w:eastAsia="Malgun Gothic"/>
            <w:lang w:val="x-none"/>
          </w:rPr>
          <w:t>-</w:t>
        </w:r>
        <w:r w:rsidRPr="00576378">
          <w:rPr>
            <w:rFonts w:eastAsia="Malgun Gothic"/>
            <w:lang w:val="x-none"/>
          </w:rPr>
          <w:tab/>
          <w:t xml:space="preserve">The </w:t>
        </w:r>
      </w:ins>
      <m:oMath>
        <m:sSup>
          <m:sSupPr>
            <m:ctrlPr>
              <w:ins w:id="12141" w:author="Mihai Enescu" w:date="2023-05-30T19:38:00Z">
                <w:rPr>
                  <w:rFonts w:ascii="Cambria Math" w:eastAsia="Malgun Gothic" w:hAnsi="Cambria Math"/>
                  <w:lang w:val="x-none"/>
                </w:rPr>
              </w:ins>
            </m:ctrlPr>
          </m:sSupPr>
          <m:e>
            <m:r>
              <w:ins w:id="12142" w:author="Mihai Enescu" w:date="2023-05-30T19:38:00Z">
                <w:rPr>
                  <w:rFonts w:ascii="Cambria Math" w:eastAsia="Malgun Gothic" w:hAnsi="Cambria Math"/>
                  <w:lang w:val="x-none"/>
                </w:rPr>
                <m:t>K</m:t>
              </w:ins>
            </m:r>
          </m:e>
          <m:sup>
            <m:r>
              <w:ins w:id="12143" w:author="Mihai Enescu" w:date="2023-05-30T19:38:00Z">
                <w:rPr>
                  <w:rFonts w:ascii="Cambria Math" w:eastAsia="Malgun Gothic" w:hAnsi="Cambria Math"/>
                  <w:lang w:val="x-none"/>
                </w:rPr>
                <m:t>NZ</m:t>
              </w:ins>
            </m:r>
          </m:sup>
        </m:sSup>
        <m:r>
          <w:ins w:id="12144" w:author="Mihai Enescu" w:date="2023-05-30T19:38:00Z">
            <m:rPr>
              <m:sty m:val="p"/>
            </m:rPr>
            <w:rPr>
              <w:rFonts w:ascii="Cambria Math" w:eastAsia="MS Gothic" w:hAnsi="Cambria Math"/>
              <w:lang w:val="x-none"/>
            </w:rPr>
            <m:t>-</m:t>
          </w:ins>
        </m:r>
        <m:r>
          <w:ins w:id="12145" w:author="Mihai Enescu" w:date="2023-05-30T19:38:00Z">
            <w:rPr>
              <w:rFonts w:ascii="Cambria Math" w:eastAsia="Malgun Gothic" w:hAnsi="Cambria Math"/>
              <w:lang w:val="x-none"/>
            </w:rPr>
            <m:t>υ</m:t>
          </w:ins>
        </m:r>
      </m:oMath>
      <w:ins w:id="12146" w:author="Mihai Enescu" w:date="2023-05-30T19:38: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12147" w:author="Mihai Enescu" w:date="2023-05-30T19:38:00Z">
                <w:rPr>
                  <w:rFonts w:ascii="Cambria Math" w:eastAsia="Malgun Gothic" w:hAnsi="Cambria Math"/>
                  <w:lang w:val="x-none"/>
                </w:rPr>
              </w:ins>
            </m:ctrlPr>
          </m:sSubSupPr>
          <m:e>
            <m:r>
              <w:ins w:id="12148" w:author="Mihai Enescu" w:date="2023-05-30T19:38:00Z">
                <w:rPr>
                  <w:rFonts w:ascii="Cambria Math" w:eastAsia="Malgun Gothic" w:hAnsi="Cambria Math"/>
                  <w:lang w:val="x-none"/>
                </w:rPr>
                <m:t>k</m:t>
              </w:ins>
            </m:r>
          </m:e>
          <m:sub>
            <m:r>
              <w:ins w:id="12149" w:author="Mihai Enescu" w:date="2023-05-30T19:38:00Z">
                <w:rPr>
                  <w:rFonts w:ascii="Cambria Math" w:eastAsia="Malgun Gothic" w:hAnsi="Cambria Math"/>
                  <w:lang w:val="x-none"/>
                </w:rPr>
                <m:t>l</m:t>
              </w:ins>
            </m:r>
            <m:r>
              <w:ins w:id="12150" w:author="Mihai Enescu" w:date="2023-05-30T19:38:00Z">
                <m:rPr>
                  <m:sty m:val="p"/>
                </m:rPr>
                <w:rPr>
                  <w:rFonts w:ascii="Cambria Math" w:eastAsia="Malgun Gothic" w:hAnsi="Cambria Math"/>
                  <w:lang w:val="x-none"/>
                </w:rPr>
                <m:t>,</m:t>
              </w:ins>
            </m:r>
            <m:r>
              <w:ins w:id="12151" w:author="Mihai Enescu" w:date="2023-05-30T19:38:00Z">
                <w:rPr>
                  <w:rFonts w:ascii="Cambria Math" w:eastAsia="Malgun Gothic" w:hAnsi="Cambria Math"/>
                  <w:lang w:val="x-none"/>
                </w:rPr>
                <m:t>i</m:t>
              </w:ins>
            </m:r>
            <m:r>
              <w:ins w:id="12152" w:author="Mihai Enescu" w:date="2023-05-30T19:38:00Z">
                <m:rPr>
                  <m:sty m:val="p"/>
                </m:rPr>
                <w:rPr>
                  <w:rFonts w:ascii="Cambria Math" w:eastAsia="Malgun Gothic" w:hAnsi="Cambria Math"/>
                  <w:lang w:val="x-none"/>
                </w:rPr>
                <m:t>,</m:t>
              </w:ins>
            </m:r>
            <m:r>
              <w:ins w:id="12153" w:author="Mihai Enescu" w:date="2023-05-30T19:38:00Z">
                <w:rPr>
                  <w:rFonts w:ascii="Cambria Math" w:eastAsia="Malgun Gothic" w:hAnsi="Cambria Math"/>
                  <w:lang w:val="x-none"/>
                </w:rPr>
                <m:t>f,</m:t>
              </w:ins>
            </m:r>
            <m:r>
              <w:ins w:id="12154" w:author="Mihai Enescu" w:date="2023-05-30T19:43:00Z">
                <w:rPr>
                  <w:rFonts w:ascii="Cambria Math" w:eastAsia="Malgun Gothic" w:hAnsi="Cambria Math"/>
                  <w:lang w:val="x-none"/>
                </w:rPr>
                <m:t>τ</m:t>
              </w:ins>
            </m:r>
          </m:sub>
          <m:sup>
            <m:r>
              <w:ins w:id="12155" w:author="Mihai Enescu" w:date="2023-05-30T19:38:00Z">
                <m:rPr>
                  <m:sty m:val="p"/>
                </m:rPr>
                <w:rPr>
                  <w:rFonts w:ascii="Cambria Math" w:eastAsia="Malgun Gothic" w:hAnsi="Cambria Math"/>
                  <w:lang w:val="x-none"/>
                </w:rPr>
                <m:t>(2)</m:t>
              </w:ins>
            </m:r>
          </m:sup>
        </m:sSubSup>
      </m:oMath>
      <w:ins w:id="12156" w:author="Mihai Enescu" w:date="2023-05-30T19:38:00Z">
        <w:r w:rsidRPr="00576378">
          <w:rPr>
            <w:rFonts w:eastAsia="Malgun Gothic"/>
          </w:rPr>
          <w:t>,</w:t>
        </w:r>
        <w:r w:rsidRPr="00576378">
          <w:rPr>
            <w:rFonts w:eastAsia="Malgun Gothic"/>
            <w:lang w:val="x-none"/>
          </w:rPr>
          <w:t xml:space="preserve"> for which </w:t>
        </w:r>
      </w:ins>
      <m:oMath>
        <m:sSubSup>
          <m:sSubSupPr>
            <m:ctrlPr>
              <w:ins w:id="12157" w:author="Mihai Enescu" w:date="2023-05-30T19:38:00Z">
                <w:rPr>
                  <w:rFonts w:ascii="Cambria Math" w:eastAsia="Malgun Gothic" w:hAnsi="Cambria Math"/>
                  <w:lang w:val="x-none"/>
                </w:rPr>
              </w:ins>
            </m:ctrlPr>
          </m:sSubSupPr>
          <m:e>
            <m:r>
              <w:ins w:id="12158" w:author="Mihai Enescu" w:date="2023-05-30T19:38:00Z">
                <w:rPr>
                  <w:rFonts w:ascii="Cambria Math" w:eastAsia="Malgun Gothic" w:hAnsi="Cambria Math"/>
                  <w:lang w:val="x-none"/>
                </w:rPr>
                <m:t>k</m:t>
              </w:ins>
            </m:r>
          </m:e>
          <m:sub>
            <m:r>
              <w:ins w:id="12159" w:author="Mihai Enescu" w:date="2023-05-30T19:38:00Z">
                <w:rPr>
                  <w:rFonts w:ascii="Cambria Math" w:eastAsia="Malgun Gothic" w:hAnsi="Cambria Math"/>
                  <w:lang w:val="x-none"/>
                </w:rPr>
                <m:t>l</m:t>
              </w:ins>
            </m:r>
            <m:r>
              <w:ins w:id="12160" w:author="Mihai Enescu" w:date="2023-05-30T19:38:00Z">
                <m:rPr>
                  <m:sty m:val="p"/>
                </m:rPr>
                <w:rPr>
                  <w:rFonts w:ascii="Cambria Math" w:eastAsia="Malgun Gothic" w:hAnsi="Cambria Math"/>
                  <w:lang w:val="x-none"/>
                </w:rPr>
                <m:t>,</m:t>
              </w:ins>
            </m:r>
            <m:r>
              <w:ins w:id="12161" w:author="Mihai Enescu" w:date="2023-05-30T19:38:00Z">
                <w:rPr>
                  <w:rFonts w:ascii="Cambria Math" w:eastAsia="Malgun Gothic" w:hAnsi="Cambria Math"/>
                  <w:lang w:val="x-none"/>
                </w:rPr>
                <m:t>i</m:t>
              </w:ins>
            </m:r>
            <m:r>
              <w:ins w:id="12162" w:author="Mihai Enescu" w:date="2023-05-30T19:38:00Z">
                <m:rPr>
                  <m:sty m:val="p"/>
                </m:rPr>
                <w:rPr>
                  <w:rFonts w:ascii="Cambria Math" w:eastAsia="Malgun Gothic" w:hAnsi="Cambria Math"/>
                  <w:lang w:val="x-none"/>
                </w:rPr>
                <m:t>,</m:t>
              </w:ins>
            </m:r>
            <m:r>
              <w:ins w:id="12163" w:author="Mihai Enescu" w:date="2023-05-30T19:38:00Z">
                <w:rPr>
                  <w:rFonts w:ascii="Cambria Math" w:eastAsia="Malgun Gothic" w:hAnsi="Cambria Math"/>
                  <w:lang w:val="x-none"/>
                </w:rPr>
                <m:t>f,</m:t>
              </w:ins>
            </m:r>
            <m:r>
              <w:ins w:id="12164" w:author="Mihai Enescu" w:date="2023-05-30T19:43:00Z">
                <w:rPr>
                  <w:rFonts w:ascii="Cambria Math" w:eastAsia="Malgun Gothic" w:hAnsi="Cambria Math"/>
                  <w:lang w:val="x-none"/>
                </w:rPr>
                <m:t>τ</m:t>
              </w:ins>
            </m:r>
          </m:sub>
          <m:sup>
            <m:r>
              <w:ins w:id="12165" w:author="Mihai Enescu" w:date="2023-05-30T19:38:00Z">
                <m:rPr>
                  <m:sty m:val="p"/>
                </m:rPr>
                <w:rPr>
                  <w:rFonts w:ascii="Cambria Math" w:eastAsia="Malgun Gothic" w:hAnsi="Cambria Math"/>
                  <w:lang w:val="x-none"/>
                </w:rPr>
                <m:t>(3)</m:t>
              </w:ins>
            </m:r>
          </m:sup>
        </m:sSubSup>
        <m:r>
          <w:ins w:id="12166" w:author="Mihai Enescu" w:date="2023-05-30T19:38:00Z">
            <m:rPr>
              <m:sty m:val="p"/>
            </m:rPr>
            <w:rPr>
              <w:rFonts w:ascii="Cambria Math" w:eastAsia="Malgun Gothic" w:hAnsi="Cambria Math"/>
              <w:lang w:val="x-none"/>
            </w:rPr>
            <m:t>=1</m:t>
          </w:ins>
        </m:r>
      </m:oMath>
      <w:ins w:id="12167" w:author="Mihai Enescu" w:date="2023-05-30T19:38:00Z">
        <w:r w:rsidRPr="00576378">
          <w:rPr>
            <w:rFonts w:eastAsia="Malgun Gothic"/>
            <w:lang w:val="x-none"/>
          </w:rPr>
          <w:t>,</w:t>
        </w:r>
      </w:ins>
      <w:ins w:id="12168" w:author="Mihai Enescu" w:date="2023-05-30T19:44:00Z">
        <w:r w:rsidRPr="00576378">
          <w:rPr>
            <w:rFonts w:eastAsia="Malgun Gothic"/>
          </w:rPr>
          <w:t xml:space="preserve"> </w:t>
        </w:r>
      </w:ins>
      <m:oMath>
        <m:r>
          <w:ins w:id="12169" w:author="Mihai Enescu" w:date="2023-05-30T19:44:00Z">
            <w:rPr>
              <w:rFonts w:ascii="Cambria Math" w:eastAsia="Malgun Gothic" w:hAnsi="Cambria Math"/>
            </w:rPr>
            <m:t>τ≠</m:t>
          </w:ins>
        </m:r>
        <m:sSubSup>
          <m:sSubSupPr>
            <m:ctrlPr>
              <w:ins w:id="12170" w:author="Mihai Enescu" w:date="2023-05-30T19:44:00Z">
                <w:rPr>
                  <w:rFonts w:ascii="Cambria Math" w:eastAsia="Malgun Gothic" w:hAnsi="Cambria Math"/>
                  <w:i/>
                </w:rPr>
              </w:ins>
            </m:ctrlPr>
          </m:sSubSupPr>
          <m:e>
            <m:r>
              <w:ins w:id="12171" w:author="Mihai Enescu" w:date="2023-05-30T19:44:00Z">
                <w:rPr>
                  <w:rFonts w:ascii="Cambria Math" w:eastAsia="Malgun Gothic" w:hAnsi="Cambria Math"/>
                </w:rPr>
                <m:t>τ</m:t>
              </w:ins>
            </m:r>
          </m:e>
          <m:sub>
            <m:r>
              <w:ins w:id="12172" w:author="Mihai Enescu" w:date="2023-05-30T19:44:00Z">
                <w:rPr>
                  <w:rFonts w:ascii="Cambria Math" w:eastAsia="Malgun Gothic" w:hAnsi="Cambria Math"/>
                </w:rPr>
                <m:t>l</m:t>
              </w:ins>
            </m:r>
          </m:sub>
          <m:sup>
            <m:r>
              <w:ins w:id="12173" w:author="Mihai Enescu" w:date="2023-05-30T19:44:00Z">
                <w:rPr>
                  <w:rFonts w:ascii="Cambria Math" w:eastAsia="Malgun Gothic" w:hAnsi="Cambria Math"/>
                </w:rPr>
                <m:t>*</m:t>
              </w:ins>
            </m:r>
          </m:sup>
        </m:sSubSup>
      </m:oMath>
      <w:ins w:id="12174" w:author="Mihai Enescu" w:date="2023-05-30T19:44:00Z">
        <w:r w:rsidRPr="00576378">
          <w:rPr>
            <w:rFonts w:eastAsia="Malgun Gothic"/>
          </w:rPr>
          <w:t>,</w:t>
        </w:r>
      </w:ins>
      <w:ins w:id="12175" w:author="Mihai Enescu" w:date="2023-05-30T19:38:00Z">
        <w:r w:rsidRPr="00576378">
          <w:rPr>
            <w:rFonts w:eastAsia="Malgun Gothic"/>
            <w:lang w:val="x-none"/>
          </w:rPr>
          <w:t xml:space="preserve"> </w:t>
        </w:r>
      </w:ins>
      <m:oMath>
        <m:r>
          <w:ins w:id="12176" w:author="Mihai Enescu" w:date="2023-05-30T19:38:00Z">
            <w:rPr>
              <w:rFonts w:ascii="Cambria Math" w:eastAsia="Malgun Gothic" w:hAnsi="Cambria Math"/>
              <w:lang w:val="x-none"/>
            </w:rPr>
            <m:t>i</m:t>
          </w:ins>
        </m:r>
        <m:r>
          <w:ins w:id="12177" w:author="Mihai Enescu" w:date="2023-05-30T19:38:00Z">
            <m:rPr>
              <m:sty m:val="p"/>
            </m:rPr>
            <w:rPr>
              <w:rFonts w:ascii="Cambria Math" w:eastAsia="Malgun Gothic" w:hAnsi="Cambria Math"/>
              <w:lang w:val="x-none"/>
            </w:rPr>
            <m:t>≠</m:t>
          </w:ins>
        </m:r>
        <m:sSubSup>
          <m:sSubSupPr>
            <m:ctrlPr>
              <w:ins w:id="12178" w:author="Mihai Enescu" w:date="2023-05-30T19:38:00Z">
                <w:rPr>
                  <w:rFonts w:ascii="Cambria Math" w:eastAsia="Malgun Gothic" w:hAnsi="Cambria Math"/>
                  <w:lang w:val="x-none"/>
                </w:rPr>
              </w:ins>
            </m:ctrlPr>
          </m:sSubSupPr>
          <m:e>
            <m:r>
              <w:ins w:id="12179" w:author="Mihai Enescu" w:date="2023-05-30T19:43:00Z">
                <w:rPr>
                  <w:rFonts w:ascii="Cambria Math" w:eastAsia="Malgun Gothic" w:hAnsi="Cambria Math"/>
                  <w:lang w:val="x-none"/>
                </w:rPr>
                <m:t>i</m:t>
              </w:ins>
            </m:r>
          </m:e>
          <m:sub>
            <m:r>
              <w:ins w:id="12180" w:author="Mihai Enescu" w:date="2023-05-30T19:38:00Z">
                <w:rPr>
                  <w:rFonts w:ascii="Cambria Math" w:eastAsia="Malgun Gothic" w:hAnsi="Cambria Math"/>
                  <w:lang w:val="x-none"/>
                </w:rPr>
                <m:t>l</m:t>
              </w:ins>
            </m:r>
          </m:sub>
          <m:sup>
            <m:r>
              <w:ins w:id="12181" w:author="Mihai Enescu" w:date="2023-05-30T19:38:00Z">
                <m:rPr>
                  <m:sty m:val="p"/>
                </m:rPr>
                <w:rPr>
                  <w:rFonts w:ascii="Cambria Math" w:eastAsia="MS Gothic" w:hAnsi="Cambria Math"/>
                  <w:lang w:val="x-none"/>
                </w:rPr>
                <m:t>*</m:t>
              </w:ins>
            </m:r>
          </m:sup>
        </m:sSubSup>
        <m:r>
          <w:ins w:id="12182" w:author="Mihai Enescu" w:date="2023-05-30T19:38:00Z">
            <m:rPr>
              <m:sty m:val="p"/>
            </m:rPr>
            <w:rPr>
              <w:rFonts w:ascii="Cambria Math" w:eastAsia="Malgun Gothic" w:hAnsi="Cambria Math"/>
              <w:lang w:val="x-none"/>
            </w:rPr>
            <m:t xml:space="preserve">, </m:t>
          </w:ins>
        </m:r>
        <m:r>
          <w:ins w:id="12183" w:author="Mihai Enescu" w:date="2023-05-30T19:38:00Z">
            <w:rPr>
              <w:rFonts w:ascii="Cambria Math" w:eastAsia="Malgun Gothic" w:hAnsi="Cambria Math"/>
              <w:lang w:val="x-none"/>
            </w:rPr>
            <m:t>f</m:t>
          </w:ins>
        </m:r>
        <m:r>
          <w:ins w:id="12184" w:author="Mihai Enescu" w:date="2023-05-30T19:38:00Z">
            <m:rPr>
              <m:sty m:val="p"/>
            </m:rPr>
            <w:rPr>
              <w:rFonts w:ascii="Cambria Math" w:eastAsia="Malgun Gothic" w:hAnsi="Cambria Math"/>
              <w:lang w:val="x-none"/>
            </w:rPr>
            <m:t>≠0</m:t>
          </w:ins>
        </m:r>
      </m:oMath>
      <w:ins w:id="12185" w:author="Mihai Enescu" w:date="2023-05-30T19:38:00Z">
        <w:r w:rsidRPr="00576378">
          <w:rPr>
            <w:rFonts w:eastAsia="Malgun Gothic"/>
            <w:lang w:val="x-none"/>
          </w:rPr>
          <w:t xml:space="preserve"> are reported. </w:t>
        </w:r>
      </w:ins>
    </w:p>
    <w:p w14:paraId="4C1CA8AC" w14:textId="77777777" w:rsidR="00AE075B" w:rsidRPr="00576378" w:rsidRDefault="00AE075B" w:rsidP="001A44F5">
      <w:pPr>
        <w:ind w:left="568" w:hanging="284"/>
        <w:rPr>
          <w:ins w:id="12186" w:author="Mihai Enescu" w:date="2023-05-30T19:38:00Z"/>
          <w:rFonts w:eastAsia="Malgun Gothic"/>
          <w:lang w:val="x-none"/>
        </w:rPr>
      </w:pPr>
      <w:ins w:id="12187" w:author="Mihai Enescu" w:date="2023-05-30T19:38:00Z">
        <w:r w:rsidRPr="00576378">
          <w:rPr>
            <w:rFonts w:eastAsia="Malgun Gothic"/>
            <w:lang w:val="x-none"/>
          </w:rPr>
          <w:t>-</w:t>
        </w:r>
        <w:r w:rsidRPr="00576378">
          <w:rPr>
            <w:rFonts w:eastAsia="Malgun Gothic"/>
            <w:lang w:val="x-none"/>
          </w:rPr>
          <w:tab/>
          <w:t xml:space="preserve">The </w:t>
        </w:r>
      </w:ins>
      <m:oMath>
        <m:sSup>
          <m:sSupPr>
            <m:ctrlPr>
              <w:ins w:id="12188" w:author="Mihai Enescu" w:date="2023-05-30T19:38:00Z">
                <w:rPr>
                  <w:rFonts w:ascii="Cambria Math" w:eastAsia="Malgun Gothic" w:hAnsi="Cambria Math"/>
                  <w:lang w:val="x-none"/>
                </w:rPr>
              </w:ins>
            </m:ctrlPr>
          </m:sSupPr>
          <m:e>
            <m:r>
              <w:ins w:id="12189" w:author="Mihai Enescu" w:date="2023-05-30T19:38:00Z">
                <w:rPr>
                  <w:rFonts w:ascii="Cambria Math" w:eastAsia="Malgun Gothic" w:hAnsi="Cambria Math"/>
                  <w:lang w:val="x-none"/>
                </w:rPr>
                <m:t>K</m:t>
              </w:ins>
            </m:r>
          </m:e>
          <m:sup>
            <m:r>
              <w:ins w:id="12190" w:author="Mihai Enescu" w:date="2023-05-30T19:38:00Z">
                <w:rPr>
                  <w:rFonts w:ascii="Cambria Math" w:eastAsia="Malgun Gothic" w:hAnsi="Cambria Math"/>
                  <w:lang w:val="x-none"/>
                </w:rPr>
                <m:t>NZ</m:t>
              </w:ins>
            </m:r>
          </m:sup>
        </m:sSup>
        <m:r>
          <w:ins w:id="12191" w:author="Mihai Enescu" w:date="2023-05-30T19:38:00Z">
            <m:rPr>
              <m:sty m:val="p"/>
            </m:rPr>
            <w:rPr>
              <w:rFonts w:ascii="Cambria Math" w:eastAsia="MS Gothic" w:hAnsi="Cambria Math"/>
              <w:lang w:val="x-none"/>
            </w:rPr>
            <m:t>-</m:t>
          </w:ins>
        </m:r>
        <m:r>
          <w:ins w:id="12192" w:author="Mihai Enescu" w:date="2023-05-30T19:38:00Z">
            <w:rPr>
              <w:rFonts w:ascii="Cambria Math" w:eastAsia="Malgun Gothic" w:hAnsi="Cambria Math"/>
              <w:lang w:val="x-none"/>
            </w:rPr>
            <m:t>υ</m:t>
          </w:ins>
        </m:r>
      </m:oMath>
      <w:ins w:id="12193" w:author="Mihai Enescu" w:date="2023-05-30T19:38: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12194" w:author="Mihai Enescu" w:date="2023-05-30T19:38:00Z">
                <w:rPr>
                  <w:rFonts w:ascii="Cambria Math" w:eastAsia="Malgun Gothic" w:hAnsi="Cambria Math"/>
                  <w:lang w:val="x-none"/>
                </w:rPr>
              </w:ins>
            </m:ctrlPr>
          </m:sSubPr>
          <m:e>
            <m:r>
              <w:ins w:id="12195" w:author="Mihai Enescu" w:date="2023-05-30T19:38:00Z">
                <w:rPr>
                  <w:rFonts w:ascii="Cambria Math" w:eastAsia="Malgun Gothic" w:hAnsi="Cambria Math"/>
                  <w:lang w:val="x-none"/>
                </w:rPr>
                <m:t>c</m:t>
              </w:ins>
            </m:r>
          </m:e>
          <m:sub>
            <m:r>
              <w:ins w:id="12196" w:author="Mihai Enescu" w:date="2023-05-30T19:38:00Z">
                <w:rPr>
                  <w:rFonts w:ascii="Cambria Math" w:eastAsia="Malgun Gothic" w:hAnsi="Cambria Math"/>
                  <w:lang w:val="x-none"/>
                </w:rPr>
                <m:t>l</m:t>
              </w:ins>
            </m:r>
            <m:r>
              <w:ins w:id="12197" w:author="Mihai Enescu" w:date="2023-05-30T19:38:00Z">
                <m:rPr>
                  <m:sty m:val="p"/>
                </m:rPr>
                <w:rPr>
                  <w:rFonts w:ascii="Cambria Math" w:eastAsia="Malgun Gothic" w:hAnsi="Cambria Math"/>
                  <w:lang w:val="x-none"/>
                </w:rPr>
                <m:t>,</m:t>
              </w:ins>
            </m:r>
            <m:r>
              <w:ins w:id="12198" w:author="Mihai Enescu" w:date="2023-05-30T19:38:00Z">
                <w:rPr>
                  <w:rFonts w:ascii="Cambria Math" w:eastAsia="Malgun Gothic" w:hAnsi="Cambria Math"/>
                  <w:lang w:val="x-none"/>
                </w:rPr>
                <m:t>i</m:t>
              </w:ins>
            </m:r>
            <m:r>
              <w:ins w:id="12199" w:author="Mihai Enescu" w:date="2023-05-30T19:38:00Z">
                <m:rPr>
                  <m:sty m:val="p"/>
                </m:rPr>
                <w:rPr>
                  <w:rFonts w:ascii="Cambria Math" w:eastAsia="Malgun Gothic" w:hAnsi="Cambria Math"/>
                  <w:lang w:val="x-none"/>
                </w:rPr>
                <m:t>,</m:t>
              </w:ins>
            </m:r>
            <m:r>
              <w:ins w:id="12200" w:author="Mihai Enescu" w:date="2023-05-30T19:38:00Z">
                <w:rPr>
                  <w:rFonts w:ascii="Cambria Math" w:eastAsia="Malgun Gothic" w:hAnsi="Cambria Math"/>
                  <w:lang w:val="x-none"/>
                </w:rPr>
                <m:t>f,</m:t>
              </w:ins>
            </m:r>
            <m:r>
              <w:ins w:id="12201" w:author="Mihai Enescu" w:date="2023-05-30T19:44:00Z">
                <w:rPr>
                  <w:rFonts w:ascii="Cambria Math" w:eastAsia="Malgun Gothic" w:hAnsi="Cambria Math"/>
                  <w:lang w:val="x-none"/>
                </w:rPr>
                <m:t>τ</m:t>
              </w:ins>
            </m:r>
          </m:sub>
        </m:sSub>
      </m:oMath>
      <w:ins w:id="12202" w:author="Mihai Enescu" w:date="2023-05-30T19:38:00Z">
        <w:r w:rsidRPr="00576378">
          <w:rPr>
            <w:rFonts w:eastAsia="Malgun Gothic"/>
          </w:rPr>
          <w:t>,</w:t>
        </w:r>
        <w:r w:rsidRPr="00576378">
          <w:rPr>
            <w:rFonts w:eastAsia="Malgun Gothic"/>
            <w:lang w:val="x-none"/>
          </w:rPr>
          <w:t xml:space="preserve"> for which </w:t>
        </w:r>
      </w:ins>
      <m:oMath>
        <m:sSubSup>
          <m:sSubSupPr>
            <m:ctrlPr>
              <w:ins w:id="12203" w:author="Mihai Enescu" w:date="2023-05-30T19:38:00Z">
                <w:rPr>
                  <w:rFonts w:ascii="Cambria Math" w:eastAsia="Malgun Gothic" w:hAnsi="Cambria Math"/>
                  <w:lang w:val="x-none"/>
                </w:rPr>
              </w:ins>
            </m:ctrlPr>
          </m:sSubSupPr>
          <m:e>
            <m:r>
              <w:ins w:id="12204" w:author="Mihai Enescu" w:date="2023-05-30T19:38:00Z">
                <w:rPr>
                  <w:rFonts w:ascii="Cambria Math" w:eastAsia="Malgun Gothic" w:hAnsi="Cambria Math"/>
                  <w:lang w:val="x-none"/>
                </w:rPr>
                <m:t>k</m:t>
              </w:ins>
            </m:r>
          </m:e>
          <m:sub>
            <m:r>
              <w:ins w:id="12205" w:author="Mihai Enescu" w:date="2023-05-30T19:38:00Z">
                <w:rPr>
                  <w:rFonts w:ascii="Cambria Math" w:eastAsia="Malgun Gothic" w:hAnsi="Cambria Math"/>
                  <w:lang w:val="x-none"/>
                </w:rPr>
                <m:t>l</m:t>
              </w:ins>
            </m:r>
            <m:r>
              <w:ins w:id="12206" w:author="Mihai Enescu" w:date="2023-05-30T19:38:00Z">
                <m:rPr>
                  <m:sty m:val="p"/>
                </m:rPr>
                <w:rPr>
                  <w:rFonts w:ascii="Cambria Math" w:eastAsia="Malgun Gothic" w:hAnsi="Cambria Math"/>
                  <w:lang w:val="x-none"/>
                </w:rPr>
                <m:t>,</m:t>
              </w:ins>
            </m:r>
            <m:r>
              <w:ins w:id="12207" w:author="Mihai Enescu" w:date="2023-05-30T19:38:00Z">
                <w:rPr>
                  <w:rFonts w:ascii="Cambria Math" w:eastAsia="Malgun Gothic" w:hAnsi="Cambria Math"/>
                  <w:lang w:val="x-none"/>
                </w:rPr>
                <m:t>i</m:t>
              </w:ins>
            </m:r>
            <m:r>
              <w:ins w:id="12208" w:author="Mihai Enescu" w:date="2023-05-30T19:38:00Z">
                <m:rPr>
                  <m:sty m:val="p"/>
                </m:rPr>
                <w:rPr>
                  <w:rFonts w:ascii="Cambria Math" w:eastAsia="Malgun Gothic" w:hAnsi="Cambria Math"/>
                  <w:lang w:val="x-none"/>
                </w:rPr>
                <m:t>,</m:t>
              </w:ins>
            </m:r>
            <m:r>
              <w:ins w:id="12209" w:author="Mihai Enescu" w:date="2023-05-30T19:38:00Z">
                <w:rPr>
                  <w:rFonts w:ascii="Cambria Math" w:eastAsia="Malgun Gothic" w:hAnsi="Cambria Math"/>
                  <w:lang w:val="x-none"/>
                </w:rPr>
                <m:t>f,</m:t>
              </w:ins>
            </m:r>
            <m:r>
              <w:ins w:id="12210" w:author="Mihai Enescu" w:date="2023-05-30T19:44:00Z">
                <w:rPr>
                  <w:rFonts w:ascii="Cambria Math" w:eastAsia="Malgun Gothic" w:hAnsi="Cambria Math"/>
                  <w:lang w:val="x-none"/>
                </w:rPr>
                <m:t>τ</m:t>
              </w:ins>
            </m:r>
          </m:sub>
          <m:sup>
            <m:r>
              <w:ins w:id="12211" w:author="Mihai Enescu" w:date="2023-05-30T19:38:00Z">
                <m:rPr>
                  <m:sty m:val="p"/>
                </m:rPr>
                <w:rPr>
                  <w:rFonts w:ascii="Cambria Math" w:eastAsia="Malgun Gothic" w:hAnsi="Cambria Math"/>
                  <w:lang w:val="x-none"/>
                </w:rPr>
                <m:t>(3)</m:t>
              </w:ins>
            </m:r>
          </m:sup>
        </m:sSubSup>
        <m:r>
          <w:ins w:id="12212" w:author="Mihai Enescu" w:date="2023-05-30T19:38:00Z">
            <m:rPr>
              <m:sty m:val="p"/>
            </m:rPr>
            <w:rPr>
              <w:rFonts w:ascii="Cambria Math" w:eastAsia="Malgun Gothic" w:hAnsi="Cambria Math"/>
              <w:lang w:val="x-none"/>
            </w:rPr>
            <m:t>=1</m:t>
          </w:ins>
        </m:r>
      </m:oMath>
      <w:ins w:id="12213" w:author="Mihai Enescu" w:date="2023-05-30T19:38:00Z">
        <w:r w:rsidRPr="00576378">
          <w:rPr>
            <w:rFonts w:eastAsia="Malgun Gothic"/>
            <w:lang w:val="x-none"/>
          </w:rPr>
          <w:t>,</w:t>
        </w:r>
      </w:ins>
      <w:ins w:id="12214" w:author="Mihai Enescu" w:date="2023-05-30T19:45:00Z">
        <w:r w:rsidRPr="00576378">
          <w:rPr>
            <w:rFonts w:eastAsia="Malgun Gothic"/>
          </w:rPr>
          <w:t xml:space="preserve"> </w:t>
        </w:r>
      </w:ins>
      <m:oMath>
        <m:r>
          <w:ins w:id="12215" w:author="Mihai Enescu" w:date="2023-05-30T19:45:00Z">
            <w:rPr>
              <w:rFonts w:ascii="Cambria Math" w:eastAsia="Malgun Gothic" w:hAnsi="Cambria Math"/>
            </w:rPr>
            <m:t>τ≠</m:t>
          </w:ins>
        </m:r>
        <m:sSubSup>
          <m:sSubSupPr>
            <m:ctrlPr>
              <w:ins w:id="12216" w:author="Mihai Enescu" w:date="2023-05-30T19:45:00Z">
                <w:rPr>
                  <w:rFonts w:ascii="Cambria Math" w:eastAsia="Malgun Gothic" w:hAnsi="Cambria Math"/>
                  <w:i/>
                </w:rPr>
              </w:ins>
            </m:ctrlPr>
          </m:sSubSupPr>
          <m:e>
            <m:r>
              <w:ins w:id="12217" w:author="Mihai Enescu" w:date="2023-05-30T19:45:00Z">
                <w:rPr>
                  <w:rFonts w:ascii="Cambria Math" w:eastAsia="Malgun Gothic" w:hAnsi="Cambria Math"/>
                </w:rPr>
                <m:t>τ</m:t>
              </w:ins>
            </m:r>
          </m:e>
          <m:sub>
            <m:r>
              <w:ins w:id="12218" w:author="Mihai Enescu" w:date="2023-05-30T19:45:00Z">
                <w:rPr>
                  <w:rFonts w:ascii="Cambria Math" w:eastAsia="Malgun Gothic" w:hAnsi="Cambria Math"/>
                </w:rPr>
                <m:t>l</m:t>
              </w:ins>
            </m:r>
          </m:sub>
          <m:sup>
            <m:r>
              <w:ins w:id="12219" w:author="Mihai Enescu" w:date="2023-05-30T19:45:00Z">
                <w:rPr>
                  <w:rFonts w:ascii="Cambria Math" w:eastAsia="Malgun Gothic" w:hAnsi="Cambria Math"/>
                </w:rPr>
                <m:t>*</m:t>
              </w:ins>
            </m:r>
          </m:sup>
        </m:sSubSup>
      </m:oMath>
      <w:ins w:id="12220" w:author="Mihai Enescu" w:date="2023-05-30T19:38:00Z">
        <w:r w:rsidRPr="00576378">
          <w:rPr>
            <w:rFonts w:eastAsia="Malgun Gothic"/>
            <w:lang w:val="x-none"/>
          </w:rPr>
          <w:t xml:space="preserve"> </w:t>
        </w:r>
      </w:ins>
      <m:oMath>
        <m:r>
          <w:ins w:id="12221" w:author="Mihai Enescu" w:date="2023-05-30T19:38:00Z">
            <w:rPr>
              <w:rFonts w:ascii="Cambria Math" w:eastAsia="Malgun Gothic" w:hAnsi="Cambria Math"/>
              <w:lang w:val="x-none"/>
            </w:rPr>
            <m:t>i</m:t>
          </w:ins>
        </m:r>
        <m:r>
          <w:ins w:id="12222" w:author="Mihai Enescu" w:date="2023-05-30T19:38:00Z">
            <m:rPr>
              <m:sty m:val="p"/>
            </m:rPr>
            <w:rPr>
              <w:rFonts w:ascii="Cambria Math" w:eastAsia="Malgun Gothic" w:hAnsi="Cambria Math"/>
              <w:lang w:val="x-none"/>
            </w:rPr>
            <m:t>≠</m:t>
          </w:ins>
        </m:r>
        <m:sSubSup>
          <m:sSubSupPr>
            <m:ctrlPr>
              <w:ins w:id="12223" w:author="Mihai Enescu" w:date="2023-05-30T19:38:00Z">
                <w:rPr>
                  <w:rFonts w:ascii="Cambria Math" w:eastAsia="Malgun Gothic" w:hAnsi="Cambria Math"/>
                  <w:lang w:val="x-none"/>
                </w:rPr>
              </w:ins>
            </m:ctrlPr>
          </m:sSubSupPr>
          <m:e>
            <m:r>
              <w:ins w:id="12224" w:author="Mihai Enescu" w:date="2023-05-30T19:45:00Z">
                <w:rPr>
                  <w:rFonts w:ascii="Cambria Math" w:eastAsia="Malgun Gothic" w:hAnsi="Cambria Math"/>
                  <w:lang w:val="x-none"/>
                </w:rPr>
                <m:t>i</m:t>
              </w:ins>
            </m:r>
          </m:e>
          <m:sub>
            <m:r>
              <w:ins w:id="12225" w:author="Mihai Enescu" w:date="2023-05-30T19:38:00Z">
                <w:rPr>
                  <w:rFonts w:ascii="Cambria Math" w:eastAsia="Malgun Gothic" w:hAnsi="Cambria Math"/>
                  <w:lang w:val="x-none"/>
                </w:rPr>
                <m:t>l</m:t>
              </w:ins>
            </m:r>
          </m:sub>
          <m:sup>
            <m:r>
              <w:ins w:id="12226" w:author="Mihai Enescu" w:date="2023-05-30T19:38:00Z">
                <m:rPr>
                  <m:sty m:val="p"/>
                </m:rPr>
                <w:rPr>
                  <w:rFonts w:ascii="Cambria Math" w:eastAsia="MS Gothic" w:hAnsi="Cambria Math"/>
                  <w:lang w:val="x-none"/>
                </w:rPr>
                <m:t>*</m:t>
              </w:ins>
            </m:r>
          </m:sup>
        </m:sSubSup>
        <m:r>
          <w:ins w:id="12227" w:author="Mihai Enescu" w:date="2023-05-30T19:38:00Z">
            <m:rPr>
              <m:sty m:val="p"/>
            </m:rPr>
            <w:rPr>
              <w:rFonts w:ascii="Cambria Math" w:eastAsia="Malgun Gothic" w:hAnsi="Cambria Math"/>
              <w:lang w:val="x-none"/>
            </w:rPr>
            <m:t xml:space="preserve">, </m:t>
          </w:ins>
        </m:r>
        <m:r>
          <w:ins w:id="12228" w:author="Mihai Enescu" w:date="2023-05-30T19:38:00Z">
            <w:rPr>
              <w:rFonts w:ascii="Cambria Math" w:eastAsia="Malgun Gothic" w:hAnsi="Cambria Math"/>
              <w:lang w:val="x-none"/>
            </w:rPr>
            <m:t>f</m:t>
          </w:ins>
        </m:r>
        <m:r>
          <w:ins w:id="12229" w:author="Mihai Enescu" w:date="2023-05-30T19:38:00Z">
            <m:rPr>
              <m:sty m:val="p"/>
            </m:rPr>
            <w:rPr>
              <w:rFonts w:ascii="Cambria Math" w:eastAsia="Malgun Gothic" w:hAnsi="Cambria Math"/>
              <w:lang w:val="x-none"/>
            </w:rPr>
            <m:t>≠0</m:t>
          </w:ins>
        </m:r>
      </m:oMath>
      <w:ins w:id="12230" w:author="Mihai Enescu" w:date="2023-05-30T19:38:00Z">
        <w:r w:rsidRPr="00576378">
          <w:rPr>
            <w:rFonts w:eastAsia="Malgun Gothic"/>
            <w:lang w:val="x-none"/>
          </w:rPr>
          <w:t xml:space="preserve"> are reported. </w:t>
        </w:r>
      </w:ins>
    </w:p>
    <w:p w14:paraId="027FBDD5" w14:textId="77777777" w:rsidR="00AE075B" w:rsidRPr="00576378" w:rsidRDefault="00AE075B" w:rsidP="001A44F5">
      <w:pPr>
        <w:ind w:left="568" w:hanging="284"/>
        <w:rPr>
          <w:ins w:id="12231" w:author="Mihai Enescu" w:date="2023-05-30T19:38:00Z"/>
          <w:rFonts w:eastAsia="Malgun Gothic"/>
          <w:lang w:val="x-none"/>
        </w:rPr>
      </w:pPr>
      <w:ins w:id="12232" w:author="Mihai Enescu" w:date="2023-05-30T19:38:00Z">
        <w:r w:rsidRPr="00576378">
          <w:rPr>
            <w:rFonts w:eastAsia="Malgun Gothic"/>
            <w:lang w:val="x-none"/>
          </w:rPr>
          <w:t>-</w:t>
        </w:r>
        <w:r w:rsidRPr="00576378">
          <w:rPr>
            <w:rFonts w:eastAsia="Malgun Gothic"/>
            <w:lang w:val="x-none"/>
          </w:rPr>
          <w:tab/>
          <w:t xml:space="preserve">The remaining </w:t>
        </w:r>
      </w:ins>
      <m:oMath>
        <m:r>
          <w:ins w:id="12233" w:author="Mihai Enescu" w:date="2023-05-30T19:38:00Z">
            <m:rPr>
              <m:sty m:val="p"/>
            </m:rPr>
            <w:rPr>
              <w:rFonts w:ascii="Cambria Math" w:eastAsia="Malgun Gothic" w:hAnsi="Cambria Math"/>
              <w:lang w:val="x-none"/>
            </w:rPr>
            <m:t>2</m:t>
          </w:ins>
        </m:r>
        <m:r>
          <w:ins w:id="12234" w:author="Mihai Enescu" w:date="2023-05-30T19:45:00Z">
            <w:rPr>
              <w:rFonts w:ascii="Cambria Math" w:eastAsia="Malgun Gothic" w:hAnsi="Cambria Math"/>
              <w:lang w:val="x-none"/>
            </w:rPr>
            <m:t>L</m:t>
          </w:ins>
        </m:r>
        <m:r>
          <w:ins w:id="12235" w:author="Mihai Enescu" w:date="2023-05-30T19:38:00Z">
            <m:rPr>
              <m:sty m:val="p"/>
            </m:rPr>
            <w:rPr>
              <w:rFonts w:ascii="Cambria Math" w:eastAsia="MS Gothic" w:hAnsi="Cambria Math"/>
              <w:lang w:val="x-none"/>
            </w:rPr>
            <m:t>⋅</m:t>
          </w:ins>
        </m:r>
        <m:sSub>
          <m:sSubPr>
            <m:ctrlPr>
              <w:ins w:id="12236" w:author="Mihai Enescu" w:date="2023-05-30T19:38:00Z">
                <w:rPr>
                  <w:rFonts w:ascii="Cambria Math" w:eastAsia="Malgun Gothic" w:hAnsi="Cambria Math"/>
                  <w:lang w:val="x-none"/>
                </w:rPr>
              </w:ins>
            </m:ctrlPr>
          </m:sSubPr>
          <m:e>
            <m:r>
              <w:ins w:id="12237" w:author="Mihai Enescu" w:date="2023-05-30T19:38:00Z">
                <w:rPr>
                  <w:rFonts w:ascii="Cambria Math" w:eastAsia="Malgun Gothic" w:hAnsi="Cambria Math"/>
                  <w:lang w:val="x-none"/>
                </w:rPr>
                <m:t>M</m:t>
              </w:ins>
            </m:r>
          </m:e>
          <m:sub>
            <m:r>
              <w:ins w:id="12238" w:author="Mihai Enescu" w:date="2023-06-02T12:28:00Z">
                <w:rPr>
                  <w:rFonts w:ascii="Cambria Math" w:hAnsi="Cambria Math"/>
                </w:rPr>
                <m:t>υ</m:t>
              </w:ins>
            </m:r>
          </m:sub>
        </m:sSub>
        <m:r>
          <w:ins w:id="12239" w:author="Mihai Enescu" w:date="2023-05-30T19:45:00Z">
            <m:rPr>
              <m:sty m:val="p"/>
            </m:rPr>
            <w:rPr>
              <w:rFonts w:ascii="Cambria Math" w:eastAsia="MS Gothic" w:hAnsi="Cambria Math"/>
              <w:lang w:val="x-none"/>
            </w:rPr>
            <m:t>⋅</m:t>
          </w:ins>
        </m:r>
        <m:r>
          <w:ins w:id="12240" w:author="Mihai Enescu" w:date="2023-05-30T19:45:00Z">
            <w:rPr>
              <w:rFonts w:ascii="Cambria Math" w:eastAsia="MS Gothic" w:hAnsi="Cambria Math"/>
              <w:lang w:val="x-none"/>
            </w:rPr>
            <m:t>Q</m:t>
          </w:ins>
        </m:r>
        <m:r>
          <w:ins w:id="12241" w:author="Mihai Enescu" w:date="2023-05-30T19:38:00Z">
            <m:rPr>
              <m:sty m:val="p"/>
            </m:rPr>
            <w:rPr>
              <w:rFonts w:ascii="Cambria Math" w:eastAsia="MS Gothic" w:hAnsi="Cambria Math"/>
              <w:lang w:val="x-none"/>
            </w:rPr>
            <m:t>⋅</m:t>
          </w:ins>
        </m:r>
        <m:r>
          <w:ins w:id="12242" w:author="Mihai Enescu" w:date="2023-06-02T12:08:00Z">
            <w:rPr>
              <w:rFonts w:ascii="Cambria Math" w:hAnsi="Cambria Math"/>
            </w:rPr>
            <m:t>υ</m:t>
          </w:ins>
        </m:r>
        <m:r>
          <w:ins w:id="12243" w:author="Mihai Enescu" w:date="2023-05-30T19:38:00Z">
            <m:rPr>
              <m:sty m:val="p"/>
            </m:rPr>
            <w:rPr>
              <w:rFonts w:ascii="Cambria Math" w:eastAsia="MS Gothic" w:hAnsi="Cambria Math"/>
              <w:lang w:val="x-none"/>
            </w:rPr>
            <m:t>-</m:t>
          </w:ins>
        </m:r>
        <m:sSup>
          <m:sSupPr>
            <m:ctrlPr>
              <w:ins w:id="12244" w:author="Mihai Enescu" w:date="2023-05-30T19:38:00Z">
                <w:rPr>
                  <w:rFonts w:ascii="Cambria Math" w:eastAsia="Malgun Gothic" w:hAnsi="Cambria Math"/>
                  <w:lang w:val="x-none"/>
                </w:rPr>
              </w:ins>
            </m:ctrlPr>
          </m:sSupPr>
          <m:e>
            <m:r>
              <w:ins w:id="12245" w:author="Mihai Enescu" w:date="2023-05-30T19:38:00Z">
                <w:rPr>
                  <w:rFonts w:ascii="Cambria Math" w:eastAsia="Malgun Gothic" w:hAnsi="Cambria Math"/>
                  <w:lang w:val="x-none"/>
                </w:rPr>
                <m:t>K</m:t>
              </w:ins>
            </m:r>
          </m:e>
          <m:sup>
            <m:r>
              <w:ins w:id="12246" w:author="Mihai Enescu" w:date="2023-05-30T19:38:00Z">
                <w:rPr>
                  <w:rFonts w:ascii="Cambria Math" w:eastAsia="Malgun Gothic" w:hAnsi="Cambria Math"/>
                  <w:lang w:val="x-none"/>
                </w:rPr>
                <m:t>NZ</m:t>
              </w:ins>
            </m:r>
          </m:sup>
        </m:sSup>
      </m:oMath>
      <w:ins w:id="12247" w:author="Mihai Enescu" w:date="2023-05-30T19:38: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12248" w:author="Mihai Enescu" w:date="2023-05-30T19:38:00Z">
                <w:rPr>
                  <w:rFonts w:ascii="Cambria Math" w:eastAsia="Malgun Gothic" w:hAnsi="Cambria Math"/>
                  <w:lang w:val="x-none"/>
                </w:rPr>
              </w:ins>
            </m:ctrlPr>
          </m:sSubSupPr>
          <m:e>
            <m:r>
              <w:ins w:id="12249" w:author="Mihai Enescu" w:date="2023-05-30T19:38:00Z">
                <w:rPr>
                  <w:rFonts w:ascii="Cambria Math" w:eastAsia="Malgun Gothic" w:hAnsi="Cambria Math"/>
                  <w:lang w:val="x-none"/>
                </w:rPr>
                <m:t>k</m:t>
              </w:ins>
            </m:r>
          </m:e>
          <m:sub>
            <m:r>
              <w:ins w:id="12250" w:author="Mihai Enescu" w:date="2023-05-30T19:38:00Z">
                <w:rPr>
                  <w:rFonts w:ascii="Cambria Math" w:eastAsia="Malgun Gothic" w:hAnsi="Cambria Math"/>
                  <w:lang w:val="x-none"/>
                </w:rPr>
                <m:t>l</m:t>
              </w:ins>
            </m:r>
            <m:r>
              <w:ins w:id="12251" w:author="Mihai Enescu" w:date="2023-05-30T19:38:00Z">
                <m:rPr>
                  <m:sty m:val="p"/>
                </m:rPr>
                <w:rPr>
                  <w:rFonts w:ascii="Cambria Math" w:eastAsia="Malgun Gothic" w:hAnsi="Cambria Math"/>
                  <w:lang w:val="x-none"/>
                </w:rPr>
                <m:t>,</m:t>
              </w:ins>
            </m:r>
            <m:r>
              <w:ins w:id="12252" w:author="Mihai Enescu" w:date="2023-05-30T19:38:00Z">
                <w:rPr>
                  <w:rFonts w:ascii="Cambria Math" w:eastAsia="Malgun Gothic" w:hAnsi="Cambria Math"/>
                  <w:lang w:val="x-none"/>
                </w:rPr>
                <m:t>i</m:t>
              </w:ins>
            </m:r>
            <m:r>
              <w:ins w:id="12253" w:author="Mihai Enescu" w:date="2023-05-30T19:38:00Z">
                <m:rPr>
                  <m:sty m:val="p"/>
                </m:rPr>
                <w:rPr>
                  <w:rFonts w:ascii="Cambria Math" w:eastAsia="Malgun Gothic" w:hAnsi="Cambria Math"/>
                  <w:lang w:val="x-none"/>
                </w:rPr>
                <m:t>,</m:t>
              </w:ins>
            </m:r>
            <m:r>
              <w:ins w:id="12254" w:author="Mihai Enescu" w:date="2023-05-30T19:38:00Z">
                <w:rPr>
                  <w:rFonts w:ascii="Cambria Math" w:eastAsia="Malgun Gothic" w:hAnsi="Cambria Math"/>
                  <w:lang w:val="x-none"/>
                </w:rPr>
                <m:t>f,</m:t>
              </w:ins>
            </m:r>
            <m:r>
              <w:ins w:id="12255" w:author="Mihai Enescu" w:date="2023-05-30T19:46:00Z">
                <w:rPr>
                  <w:rFonts w:ascii="Cambria Math" w:eastAsia="Malgun Gothic" w:hAnsi="Cambria Math"/>
                  <w:lang w:val="x-none"/>
                </w:rPr>
                <m:t>τ</m:t>
              </w:ins>
            </m:r>
          </m:sub>
          <m:sup>
            <m:r>
              <w:ins w:id="12256" w:author="Mihai Enescu" w:date="2023-05-30T19:38:00Z">
                <m:rPr>
                  <m:sty m:val="p"/>
                </m:rPr>
                <w:rPr>
                  <w:rFonts w:ascii="Cambria Math" w:eastAsia="Malgun Gothic" w:hAnsi="Cambria Math"/>
                  <w:lang w:val="x-none"/>
                </w:rPr>
                <m:t>(2)</m:t>
              </w:ins>
            </m:r>
          </m:sup>
        </m:sSubSup>
      </m:oMath>
      <w:ins w:id="12257" w:author="Mihai Enescu" w:date="2023-05-30T19:38:00Z">
        <w:r w:rsidRPr="00576378">
          <w:rPr>
            <w:rFonts w:eastAsia="Malgun Gothic"/>
          </w:rPr>
          <w:t>,</w:t>
        </w:r>
        <w:r w:rsidRPr="00576378">
          <w:rPr>
            <w:rFonts w:eastAsia="Malgun Gothic"/>
            <w:lang w:val="x-none"/>
          </w:rPr>
          <w:t xml:space="preserve"> are not reported.</w:t>
        </w:r>
      </w:ins>
    </w:p>
    <w:p w14:paraId="79A244B4" w14:textId="77777777" w:rsidR="00AE075B" w:rsidRPr="00576378" w:rsidRDefault="00AE075B" w:rsidP="001A44F5">
      <w:pPr>
        <w:ind w:left="568" w:hanging="284"/>
        <w:rPr>
          <w:ins w:id="12258" w:author="Mihai Enescu" w:date="2023-05-30T19:38:00Z"/>
          <w:rFonts w:eastAsia="Malgun Gothic"/>
        </w:rPr>
      </w:pPr>
      <w:ins w:id="12259" w:author="Mihai Enescu" w:date="2023-05-30T19:38:00Z">
        <w:r w:rsidRPr="00576378">
          <w:rPr>
            <w:rFonts w:eastAsia="Malgun Gothic"/>
            <w:lang w:val="x-none"/>
          </w:rPr>
          <w:t>-</w:t>
        </w:r>
        <w:r w:rsidRPr="00576378">
          <w:rPr>
            <w:rFonts w:eastAsia="Malgun Gothic"/>
            <w:lang w:val="x-none"/>
          </w:rPr>
          <w:tab/>
          <w:t xml:space="preserve">The remaining </w:t>
        </w:r>
      </w:ins>
      <m:oMath>
        <m:r>
          <w:ins w:id="12260" w:author="Mihai Enescu" w:date="2023-05-30T19:38:00Z">
            <m:rPr>
              <m:sty m:val="p"/>
            </m:rPr>
            <w:rPr>
              <w:rFonts w:ascii="Cambria Math" w:eastAsia="Malgun Gothic" w:hAnsi="Cambria Math"/>
              <w:lang w:val="x-none"/>
            </w:rPr>
            <m:t>2</m:t>
          </w:ins>
        </m:r>
        <m:r>
          <w:ins w:id="12261" w:author="Mihai Enescu" w:date="2023-05-30T19:46:00Z">
            <w:rPr>
              <w:rFonts w:ascii="Cambria Math" w:eastAsia="Malgun Gothic" w:hAnsi="Cambria Math"/>
              <w:lang w:val="x-none"/>
            </w:rPr>
            <m:t>L</m:t>
          </w:ins>
        </m:r>
        <m:r>
          <w:ins w:id="12262" w:author="Mihai Enescu" w:date="2023-05-30T19:38:00Z">
            <m:rPr>
              <m:sty m:val="p"/>
            </m:rPr>
            <w:rPr>
              <w:rFonts w:ascii="Cambria Math" w:eastAsia="MS Gothic" w:hAnsi="Cambria Math"/>
              <w:lang w:val="x-none"/>
            </w:rPr>
            <m:t>⋅</m:t>
          </w:ins>
        </m:r>
        <m:sSub>
          <m:sSubPr>
            <m:ctrlPr>
              <w:ins w:id="12263" w:author="Mihai Enescu" w:date="2023-05-30T19:38:00Z">
                <w:rPr>
                  <w:rFonts w:ascii="Cambria Math" w:eastAsia="Malgun Gothic" w:hAnsi="Cambria Math"/>
                  <w:lang w:val="x-none"/>
                </w:rPr>
              </w:ins>
            </m:ctrlPr>
          </m:sSubPr>
          <m:e>
            <m:r>
              <w:ins w:id="12264" w:author="Mihai Enescu" w:date="2023-05-30T19:38:00Z">
                <w:rPr>
                  <w:rFonts w:ascii="Cambria Math" w:eastAsia="Malgun Gothic" w:hAnsi="Cambria Math"/>
                  <w:lang w:val="x-none"/>
                </w:rPr>
                <m:t>M</m:t>
              </w:ins>
            </m:r>
          </m:e>
          <m:sub>
            <m:r>
              <w:ins w:id="12265" w:author="Mihai Enescu" w:date="2023-06-02T12:29:00Z">
                <w:rPr>
                  <w:rFonts w:ascii="Cambria Math" w:hAnsi="Cambria Math"/>
                </w:rPr>
                <m:t>υ</m:t>
              </w:ins>
            </m:r>
          </m:sub>
        </m:sSub>
        <m:r>
          <w:ins w:id="12266" w:author="Mihai Enescu" w:date="2023-05-30T19:38:00Z">
            <m:rPr>
              <m:sty m:val="p"/>
            </m:rPr>
            <w:rPr>
              <w:rFonts w:ascii="Cambria Math" w:eastAsia="MS Gothic" w:hAnsi="Cambria Math"/>
              <w:lang w:val="x-none"/>
            </w:rPr>
            <m:t>⋅</m:t>
          </w:ins>
        </m:r>
        <m:r>
          <w:ins w:id="12267" w:author="Mihai Enescu" w:date="2023-05-30T19:46:00Z">
            <w:rPr>
              <w:rFonts w:ascii="Cambria Math" w:eastAsia="MS Gothic" w:hAnsi="Cambria Math"/>
              <w:lang w:val="x-none"/>
            </w:rPr>
            <m:t>Q</m:t>
          </w:ins>
        </m:r>
        <m:r>
          <w:ins w:id="12268" w:author="Mihai Enescu" w:date="2023-05-30T19:46:00Z">
            <w:rPr>
              <w:rFonts w:ascii="Cambria Math" w:eastAsia="Malgun Gothic" w:hAnsi="Cambria Math"/>
              <w:lang w:val="x-none"/>
            </w:rPr>
            <m:t>⋅</m:t>
          </w:ins>
        </m:r>
        <m:r>
          <w:ins w:id="12269" w:author="Mihai Enescu" w:date="2023-06-02T12:08:00Z">
            <w:rPr>
              <w:rFonts w:ascii="Cambria Math" w:hAnsi="Cambria Math"/>
            </w:rPr>
            <m:t>υ</m:t>
          </w:ins>
        </m:r>
        <m:r>
          <w:ins w:id="12270" w:author="Mihai Enescu" w:date="2023-05-30T19:38:00Z">
            <m:rPr>
              <m:sty m:val="p"/>
            </m:rPr>
            <w:rPr>
              <w:rFonts w:ascii="Cambria Math" w:eastAsia="MS Gothic" w:hAnsi="Cambria Math"/>
              <w:lang w:val="x-none"/>
            </w:rPr>
            <m:t>-</m:t>
          </w:ins>
        </m:r>
        <m:sSup>
          <m:sSupPr>
            <m:ctrlPr>
              <w:ins w:id="12271" w:author="Mihai Enescu" w:date="2023-05-30T19:38:00Z">
                <w:rPr>
                  <w:rFonts w:ascii="Cambria Math" w:eastAsia="Malgun Gothic" w:hAnsi="Cambria Math"/>
                  <w:lang w:val="x-none"/>
                </w:rPr>
              </w:ins>
            </m:ctrlPr>
          </m:sSupPr>
          <m:e>
            <m:r>
              <w:ins w:id="12272" w:author="Mihai Enescu" w:date="2023-05-30T19:38:00Z">
                <w:rPr>
                  <w:rFonts w:ascii="Cambria Math" w:eastAsia="Malgun Gothic" w:hAnsi="Cambria Math"/>
                  <w:lang w:val="x-none"/>
                </w:rPr>
                <m:t>K</m:t>
              </w:ins>
            </m:r>
          </m:e>
          <m:sup>
            <m:r>
              <w:ins w:id="12273" w:author="Mihai Enescu" w:date="2023-05-30T19:38:00Z">
                <w:rPr>
                  <w:rFonts w:ascii="Cambria Math" w:eastAsia="Malgun Gothic" w:hAnsi="Cambria Math"/>
                  <w:lang w:val="x-none"/>
                </w:rPr>
                <m:t>NZ</m:t>
              </w:ins>
            </m:r>
          </m:sup>
        </m:sSup>
      </m:oMath>
      <w:ins w:id="12274" w:author="Mihai Enescu" w:date="2023-05-30T19:38: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12275" w:author="Mihai Enescu" w:date="2023-05-30T19:38:00Z">
                <w:rPr>
                  <w:rFonts w:ascii="Cambria Math" w:eastAsia="Malgun Gothic" w:hAnsi="Cambria Math"/>
                  <w:lang w:val="x-none"/>
                </w:rPr>
              </w:ins>
            </m:ctrlPr>
          </m:sSubPr>
          <m:e>
            <m:r>
              <w:ins w:id="12276" w:author="Mihai Enescu" w:date="2023-05-30T19:38:00Z">
                <w:rPr>
                  <w:rFonts w:ascii="Cambria Math" w:eastAsia="Malgun Gothic" w:hAnsi="Cambria Math"/>
                  <w:lang w:val="x-none"/>
                </w:rPr>
                <m:t>c</m:t>
              </w:ins>
            </m:r>
          </m:e>
          <m:sub>
            <m:r>
              <w:ins w:id="12277" w:author="Mihai Enescu" w:date="2023-05-30T19:38:00Z">
                <w:rPr>
                  <w:rFonts w:ascii="Cambria Math" w:eastAsia="Malgun Gothic" w:hAnsi="Cambria Math"/>
                  <w:lang w:val="x-none"/>
                </w:rPr>
                <m:t>l</m:t>
              </w:ins>
            </m:r>
            <m:r>
              <w:ins w:id="12278" w:author="Mihai Enescu" w:date="2023-05-30T19:38:00Z">
                <m:rPr>
                  <m:sty m:val="p"/>
                </m:rPr>
                <w:rPr>
                  <w:rFonts w:ascii="Cambria Math" w:eastAsia="Malgun Gothic" w:hAnsi="Cambria Math"/>
                  <w:lang w:val="x-none"/>
                </w:rPr>
                <m:t>,</m:t>
              </w:ins>
            </m:r>
            <m:r>
              <w:ins w:id="12279" w:author="Mihai Enescu" w:date="2023-05-30T19:38:00Z">
                <w:rPr>
                  <w:rFonts w:ascii="Cambria Math" w:eastAsia="Malgun Gothic" w:hAnsi="Cambria Math"/>
                  <w:lang w:val="x-none"/>
                </w:rPr>
                <m:t>i</m:t>
              </w:ins>
            </m:r>
            <m:r>
              <w:ins w:id="12280" w:author="Mihai Enescu" w:date="2023-05-30T19:38:00Z">
                <m:rPr>
                  <m:sty m:val="p"/>
                </m:rPr>
                <w:rPr>
                  <w:rFonts w:ascii="Cambria Math" w:eastAsia="Malgun Gothic" w:hAnsi="Cambria Math"/>
                  <w:lang w:val="x-none"/>
                </w:rPr>
                <m:t>,</m:t>
              </w:ins>
            </m:r>
            <m:r>
              <w:ins w:id="12281" w:author="Mihai Enescu" w:date="2023-05-30T19:38:00Z">
                <w:rPr>
                  <w:rFonts w:ascii="Cambria Math" w:eastAsia="Malgun Gothic" w:hAnsi="Cambria Math"/>
                  <w:lang w:val="x-none"/>
                </w:rPr>
                <m:t>f,</m:t>
              </w:ins>
            </m:r>
            <m:r>
              <w:ins w:id="12282" w:author="Mihai Enescu" w:date="2023-05-30T19:46:00Z">
                <w:rPr>
                  <w:rFonts w:ascii="Cambria Math" w:eastAsia="Malgun Gothic" w:hAnsi="Cambria Math"/>
                  <w:lang w:val="x-none"/>
                </w:rPr>
                <m:t>τ</m:t>
              </w:ins>
            </m:r>
          </m:sub>
        </m:sSub>
      </m:oMath>
      <w:ins w:id="12283" w:author="Mihai Enescu" w:date="2023-05-30T19:38:00Z">
        <w:r w:rsidRPr="00576378">
          <w:rPr>
            <w:rFonts w:eastAsia="Malgun Gothic"/>
          </w:rPr>
          <w:t>,</w:t>
        </w:r>
        <w:r w:rsidRPr="00576378">
          <w:rPr>
            <w:rFonts w:eastAsia="Malgun Gothic"/>
            <w:lang w:val="x-none"/>
          </w:rPr>
          <w:t xml:space="preserve"> are not reported.</w:t>
        </w:r>
      </w:ins>
    </w:p>
    <w:p w14:paraId="6132B3AA" w14:textId="77777777" w:rsidR="00AE075B" w:rsidRPr="00576378" w:rsidRDefault="00AE075B" w:rsidP="001A44F5">
      <w:pPr>
        <w:rPr>
          <w:ins w:id="12284" w:author="Mihai Enescu" w:date="2023-05-30T19:38:00Z"/>
        </w:rPr>
      </w:pPr>
      <w:ins w:id="12285" w:author="Mihai Enescu" w:date="2023-05-30T19:38:00Z">
        <w:r w:rsidRPr="00576378">
          <w:rPr>
            <w:color w:val="000000"/>
          </w:rPr>
          <w:t>The</w:t>
        </w:r>
        <w:r w:rsidRPr="00576378">
          <w:rPr>
            <w:color w:val="000000"/>
            <w:lang w:val="en-US"/>
          </w:rPr>
          <w:t xml:space="preserve"> </w:t>
        </w:r>
        <w:r w:rsidRPr="00576378">
          <w:rPr>
            <w:color w:val="000000"/>
          </w:rPr>
          <w:t>codebooks for 1-4 layers are given in Table 5.2.2.2.</w:t>
        </w:r>
      </w:ins>
      <w:ins w:id="12286" w:author="Mihai Enescu" w:date="2023-05-30T19:46:00Z">
        <w:r w:rsidRPr="00576378">
          <w:rPr>
            <w:color w:val="000000"/>
          </w:rPr>
          <w:t>10</w:t>
        </w:r>
      </w:ins>
      <w:ins w:id="12287" w:author="Mihai Enescu" w:date="2023-05-30T19:38:00Z">
        <w:r w:rsidRPr="00576378">
          <w:rPr>
            <w:color w:val="000000"/>
          </w:rPr>
          <w:t>-</w:t>
        </w:r>
      </w:ins>
      <w:ins w:id="12288" w:author="Mihai Enescu" w:date="2023-05-30T19:46:00Z">
        <w:r w:rsidRPr="00576378">
          <w:rPr>
            <w:color w:val="000000"/>
          </w:rPr>
          <w:t>2</w:t>
        </w:r>
      </w:ins>
      <w:ins w:id="12289" w:author="Mihai Enescu" w:date="2023-05-30T19:38:00Z">
        <w:r w:rsidRPr="00576378">
          <w:rPr>
            <w:color w:val="000000"/>
          </w:rPr>
          <w:t>, where</w:t>
        </w:r>
        <w:r w:rsidRPr="00576378">
          <w:rPr>
            <w:lang w:val="en-US"/>
          </w:rPr>
          <w:t xml:space="preserve"> </w:t>
        </w:r>
      </w:ins>
      <m:oMath>
        <m:r>
          <w:ins w:id="12290" w:author="Mihai Enescu" w:date="2023-05-30T19:38:00Z">
            <w:rPr>
              <w:rFonts w:ascii="Cambria Math" w:hAnsi="Cambria Math"/>
            </w:rPr>
            <m:t>t=0,1,…,</m:t>
          </w:ins>
        </m:r>
        <m:sSub>
          <m:sSubPr>
            <m:ctrlPr>
              <w:ins w:id="12291" w:author="Mihai Enescu" w:date="2023-05-30T19:38:00Z">
                <w:rPr>
                  <w:rFonts w:ascii="Cambria Math" w:hAnsi="Cambria Math"/>
                  <w:i/>
                </w:rPr>
              </w:ins>
            </m:ctrlPr>
          </m:sSubPr>
          <m:e>
            <m:r>
              <w:ins w:id="12292" w:author="Mihai Enescu" w:date="2023-05-30T19:38:00Z">
                <w:rPr>
                  <w:rFonts w:ascii="Cambria Math" w:hAnsi="Cambria Math"/>
                </w:rPr>
                <m:t>N</m:t>
              </w:ins>
            </m:r>
          </m:e>
          <m:sub>
            <m:r>
              <w:ins w:id="12293" w:author="Mihai Enescu" w:date="2023-05-30T19:38:00Z">
                <w:rPr>
                  <w:rFonts w:ascii="Cambria Math" w:hAnsi="Cambria Math"/>
                </w:rPr>
                <m:t>3</m:t>
              </w:ins>
            </m:r>
          </m:sub>
        </m:sSub>
        <m:r>
          <w:ins w:id="12294" w:author="Mihai Enescu" w:date="2023-05-30T19:38:00Z">
            <w:rPr>
              <w:rFonts w:ascii="Cambria Math" w:hAnsi="Cambria Math"/>
            </w:rPr>
            <m:t>-1</m:t>
          </w:ins>
        </m:r>
      </m:oMath>
      <w:ins w:id="12295" w:author="Mihai Enescu" w:date="2023-05-30T19:38:00Z">
        <w:r w:rsidRPr="00576378">
          <w:t xml:space="preserve">, </w:t>
        </w:r>
      </w:ins>
      <m:oMath>
        <m:r>
          <w:ins w:id="12296" w:author="Mihai Enescu" w:date="2023-05-30T19:47:00Z">
            <w:rPr>
              <w:rFonts w:ascii="Cambria Math" w:hAnsi="Cambria Math"/>
            </w:rPr>
            <m:t>ι=0,1,…,</m:t>
          </w:ins>
        </m:r>
        <m:sSub>
          <m:sSubPr>
            <m:ctrlPr>
              <w:ins w:id="12297" w:author="Mihai Enescu" w:date="2023-05-30T19:47:00Z">
                <w:rPr>
                  <w:rFonts w:ascii="Cambria Math" w:hAnsi="Cambria Math"/>
                  <w:i/>
                </w:rPr>
              </w:ins>
            </m:ctrlPr>
          </m:sSubPr>
          <m:e>
            <m:r>
              <w:ins w:id="12298" w:author="Mihai Enescu" w:date="2023-05-30T19:47:00Z">
                <w:rPr>
                  <w:rFonts w:ascii="Cambria Math" w:hAnsi="Cambria Math"/>
                </w:rPr>
                <m:t>N</m:t>
              </w:ins>
            </m:r>
          </m:e>
          <m:sub>
            <m:r>
              <w:ins w:id="12299" w:author="Mihai Enescu" w:date="2023-05-30T19:47:00Z">
                <w:rPr>
                  <w:rFonts w:ascii="Cambria Math" w:hAnsi="Cambria Math"/>
                </w:rPr>
                <m:t>4</m:t>
              </w:ins>
            </m:r>
          </m:sub>
        </m:sSub>
        <m:r>
          <w:ins w:id="12300" w:author="Mihai Enescu" w:date="2023-05-30T19:47:00Z">
            <w:rPr>
              <w:rFonts w:ascii="Cambria Math" w:hAnsi="Cambria Math"/>
            </w:rPr>
            <m:t>-1</m:t>
          </w:ins>
        </m:r>
      </m:oMath>
      <w:ins w:id="12301" w:author="Mihai Enescu" w:date="2023-05-30T19:47:00Z">
        <w:r w:rsidRPr="00576378">
          <w:t xml:space="preserve"> are</w:t>
        </w:r>
      </w:ins>
      <w:ins w:id="12302" w:author="Mihai Enescu" w:date="2023-05-30T19:38:00Z">
        <w:r w:rsidRPr="00576378">
          <w:t xml:space="preserve"> the ind</w:t>
        </w:r>
      </w:ins>
      <w:ins w:id="12303" w:author="Mihai Enescu" w:date="2023-05-30T19:47:00Z">
        <w:r w:rsidRPr="00576378">
          <w:t>ices</w:t>
        </w:r>
      </w:ins>
      <w:ins w:id="12304" w:author="Mihai Enescu" w:date="2023-05-30T19:38:00Z">
        <w:r w:rsidRPr="00576378">
          <w:t xml:space="preserve"> associated with the precoding matrix, </w:t>
        </w:r>
      </w:ins>
      <m:oMath>
        <m:r>
          <w:ins w:id="12305" w:author="Mihai Enescu" w:date="2023-05-30T19:38:00Z">
            <w:rPr>
              <w:rFonts w:ascii="Cambria Math" w:hAnsi="Cambria Math"/>
            </w:rPr>
            <m:t>l=1,…, υ</m:t>
          </w:ins>
        </m:r>
      </m:oMath>
      <w:ins w:id="12306" w:author="Mihai Enescu" w:date="2023-05-30T19:38:00Z">
        <w:r w:rsidRPr="00576378">
          <w:t xml:space="preserve"> is the layer index, and where, for coefficients with </w:t>
        </w:r>
      </w:ins>
      <m:oMath>
        <m:sSubSup>
          <m:sSubSupPr>
            <m:ctrlPr>
              <w:ins w:id="12307" w:author="Mihai Enescu" w:date="2023-05-30T19:38:00Z">
                <w:rPr>
                  <w:rFonts w:ascii="Cambria Math" w:hAnsi="Cambria Math"/>
                  <w:i/>
                  <w:sz w:val="24"/>
                  <w:szCs w:val="24"/>
                  <w:lang w:val="en-US"/>
                </w:rPr>
              </w:ins>
            </m:ctrlPr>
          </m:sSubSupPr>
          <m:e>
            <m:r>
              <w:ins w:id="12308" w:author="Mihai Enescu" w:date="2023-05-30T19:38:00Z">
                <w:rPr>
                  <w:rFonts w:ascii="Cambria Math" w:hAnsi="Cambria Math"/>
                  <w:lang w:val="en-US"/>
                </w:rPr>
                <m:t>k</m:t>
              </w:ins>
            </m:r>
          </m:e>
          <m:sub>
            <m:r>
              <w:ins w:id="12309" w:author="Mihai Enescu" w:date="2023-05-30T19:38:00Z">
                <w:rPr>
                  <w:rFonts w:ascii="Cambria Math" w:hAnsi="Cambria Math"/>
                  <w:lang w:val="en-US"/>
                </w:rPr>
                <m:t>l,i,f,</m:t>
              </w:ins>
            </m:r>
            <m:r>
              <w:ins w:id="12310" w:author="Mihai Enescu" w:date="2023-05-30T19:47:00Z">
                <w:rPr>
                  <w:rFonts w:ascii="Cambria Math" w:hAnsi="Cambria Math"/>
                  <w:lang w:val="en-US"/>
                </w:rPr>
                <m:t>τ</m:t>
              </w:ins>
            </m:r>
          </m:sub>
          <m:sup>
            <m:r>
              <w:ins w:id="12311" w:author="Mihai Enescu" w:date="2023-05-30T19:38:00Z">
                <w:rPr>
                  <w:rFonts w:ascii="Cambria Math" w:hAnsi="Cambria Math"/>
                  <w:lang w:val="en-US"/>
                </w:rPr>
                <m:t>(3)</m:t>
              </w:ins>
            </m:r>
          </m:sup>
        </m:sSubSup>
        <m:r>
          <w:ins w:id="12312" w:author="Mihai Enescu" w:date="2023-05-30T19:38:00Z">
            <w:rPr>
              <w:rFonts w:ascii="Cambria Math" w:hAnsi="Cambria Math"/>
            </w:rPr>
            <m:t>=0</m:t>
          </w:ins>
        </m:r>
      </m:oMath>
      <w:ins w:id="12313" w:author="Mihai Enescu" w:date="2023-05-30T19:38: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12314" w:author="Mihai Enescu" w:date="2023-05-30T19:38:00Z">
                <w:rPr>
                  <w:rFonts w:ascii="Cambria Math" w:hAnsi="Cambria Math"/>
                  <w:i/>
                  <w:sz w:val="24"/>
                  <w:szCs w:val="24"/>
                </w:rPr>
              </w:ins>
            </m:ctrlPr>
          </m:sSubSupPr>
          <m:e>
            <m:r>
              <w:ins w:id="12315" w:author="Mihai Enescu" w:date="2023-05-30T19:38:00Z">
                <w:rPr>
                  <w:rFonts w:ascii="Cambria Math" w:hAnsi="Cambria Math"/>
                </w:rPr>
                <m:t>p</m:t>
              </w:ins>
            </m:r>
          </m:e>
          <m:sub>
            <m:r>
              <w:ins w:id="12316" w:author="Mihai Enescu" w:date="2023-05-30T19:38:00Z">
                <w:rPr>
                  <w:rFonts w:ascii="Cambria Math" w:hAnsi="Cambria Math"/>
                </w:rPr>
                <m:t>l,i,f,</m:t>
              </w:ins>
            </m:r>
            <m:r>
              <w:ins w:id="12317" w:author="Mihai Enescu" w:date="2023-05-30T19:48:00Z">
                <w:rPr>
                  <w:rFonts w:ascii="Cambria Math" w:hAnsi="Cambria Math"/>
                </w:rPr>
                <m:t>τ</m:t>
              </w:ins>
            </m:r>
          </m:sub>
          <m:sup>
            <m:r>
              <w:ins w:id="12318" w:author="Mihai Enescu" w:date="2023-05-30T19:38:00Z">
                <w:rPr>
                  <w:rFonts w:ascii="Cambria Math" w:hAnsi="Cambria Math"/>
                </w:rPr>
                <m:t>(2)</m:t>
              </w:ins>
            </m:r>
          </m:sup>
        </m:sSubSup>
        <m:r>
          <w:ins w:id="12319" w:author="Mihai Enescu" w:date="2023-05-30T19:38:00Z">
            <w:rPr>
              <w:rFonts w:ascii="Cambria Math" w:hAnsi="Cambria Math"/>
            </w:rPr>
            <m:t>=0</m:t>
          </w:ins>
        </m:r>
      </m:oMath>
      <w:ins w:id="12320" w:author="Mihai Enescu" w:date="2023-05-30T19:38:00Z">
        <w:r w:rsidRPr="00576378">
          <w:rPr>
            <w:rFonts w:eastAsia="Times New Roman"/>
          </w:rPr>
          <w:t xml:space="preserve"> and </w:t>
        </w:r>
      </w:ins>
      <m:oMath>
        <m:sSub>
          <m:sSubPr>
            <m:ctrlPr>
              <w:ins w:id="12321" w:author="Mihai Enescu" w:date="2023-05-30T19:38:00Z">
                <w:rPr>
                  <w:rFonts w:ascii="Cambria Math" w:hAnsi="Cambria Math"/>
                  <w:i/>
                  <w:sz w:val="24"/>
                  <w:szCs w:val="24"/>
                </w:rPr>
              </w:ins>
            </m:ctrlPr>
          </m:sSubPr>
          <m:e>
            <m:r>
              <w:ins w:id="12322" w:author="Mihai Enescu" w:date="2023-05-30T19:38:00Z">
                <w:rPr>
                  <w:rFonts w:ascii="Cambria Math" w:hAnsi="Cambria Math"/>
                </w:rPr>
                <m:t>φ</m:t>
              </w:ins>
            </m:r>
          </m:e>
          <m:sub>
            <m:r>
              <w:ins w:id="12323" w:author="Mihai Enescu" w:date="2023-05-30T19:38:00Z">
                <w:rPr>
                  <w:rFonts w:ascii="Cambria Math" w:hAnsi="Cambria Math"/>
                </w:rPr>
                <m:t>l,i,f,</m:t>
              </w:ins>
            </m:r>
            <m:r>
              <w:ins w:id="12324" w:author="Mihai Enescu" w:date="2023-05-30T19:48:00Z">
                <w:rPr>
                  <w:rFonts w:ascii="Cambria Math" w:hAnsi="Cambria Math"/>
                </w:rPr>
                <m:t>τ</m:t>
              </w:ins>
            </m:r>
          </m:sub>
        </m:sSub>
        <m:r>
          <w:ins w:id="12325" w:author="Mihai Enescu" w:date="2023-05-30T19:38:00Z">
            <w:rPr>
              <w:rFonts w:ascii="Cambria Math" w:hAnsi="Cambria Math"/>
            </w:rPr>
            <m:t>=0</m:t>
          </w:ins>
        </m:r>
      </m:oMath>
      <w:ins w:id="12326" w:author="Mihai Enescu" w:date="2023-05-30T19:38:00Z">
        <w:r w:rsidRPr="00576378">
          <w:rPr>
            <w:rFonts w:eastAsia="Times New Roman"/>
          </w:rPr>
          <w:t>.</w:t>
        </w:r>
      </w:ins>
    </w:p>
    <w:p w14:paraId="71235E7E" w14:textId="77777777" w:rsidR="00AE075B" w:rsidRPr="00576378" w:rsidRDefault="00AE075B" w:rsidP="001A44F5">
      <w:pPr>
        <w:keepNext/>
        <w:keepLines/>
        <w:spacing w:before="60"/>
        <w:jc w:val="center"/>
        <w:rPr>
          <w:ins w:id="12327" w:author="Mihai Enescu" w:date="2023-05-30T19:48:00Z"/>
          <w:rFonts w:ascii="Arial" w:hAnsi="Arial"/>
          <w:b/>
          <w:lang w:val="x-none" w:eastAsia="en-GB"/>
        </w:rPr>
      </w:pPr>
      <w:ins w:id="12328" w:author="Mihai Enescu" w:date="2023-05-30T19:48:00Z">
        <w:r w:rsidRPr="00576378">
          <w:rPr>
            <w:rFonts w:ascii="Arial" w:hAnsi="Arial"/>
            <w:b/>
            <w:lang w:val="x-none" w:eastAsia="en-GB"/>
          </w:rPr>
          <w:t>Table 5.2.2.2.</w:t>
        </w:r>
      </w:ins>
      <w:ins w:id="12329" w:author="Mihai Enescu" w:date="2023-05-30T19:49:00Z">
        <w:r w:rsidRPr="00576378">
          <w:rPr>
            <w:rFonts w:ascii="Arial" w:hAnsi="Arial"/>
            <w:b/>
            <w:lang w:eastAsia="en-GB"/>
          </w:rPr>
          <w:t>10</w:t>
        </w:r>
      </w:ins>
      <w:ins w:id="12330" w:author="Mihai Enescu" w:date="2023-05-30T19:48:00Z">
        <w:r w:rsidRPr="00576378">
          <w:rPr>
            <w:rFonts w:ascii="Arial" w:hAnsi="Arial"/>
            <w:b/>
            <w:lang w:val="x-none" w:eastAsia="en-GB"/>
          </w:rPr>
          <w:t>-</w:t>
        </w:r>
      </w:ins>
      <w:ins w:id="12331" w:author="Mihai Enescu" w:date="2023-05-30T19:49:00Z">
        <w:r w:rsidRPr="00576378">
          <w:rPr>
            <w:rFonts w:ascii="Arial" w:hAnsi="Arial"/>
            <w:b/>
            <w:lang w:val="en-US" w:eastAsia="en-GB"/>
          </w:rPr>
          <w:t>2</w:t>
        </w:r>
      </w:ins>
      <w:ins w:id="12332" w:author="Mihai Enescu" w:date="2023-05-30T19:48:00Z">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p>
    <w:tbl>
      <w:tblPr>
        <w:tblW w:w="9750" w:type="dxa"/>
        <w:tblLayout w:type="fixed"/>
        <w:tblLook w:val="04A0" w:firstRow="1" w:lastRow="0" w:firstColumn="1" w:lastColumn="0" w:noHBand="0" w:noVBand="1"/>
      </w:tblPr>
      <w:tblGrid>
        <w:gridCol w:w="841"/>
        <w:gridCol w:w="8909"/>
      </w:tblGrid>
      <w:tr w:rsidR="00AE075B" w:rsidRPr="00576378" w14:paraId="2E4692F3" w14:textId="77777777" w:rsidTr="00B33C9B">
        <w:trPr>
          <w:cantSplit/>
          <w:trHeight w:val="423"/>
          <w:ins w:id="12333" w:author="Mihai Enescu" w:date="2023-05-30T19:50: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ECEA87" w14:textId="77777777" w:rsidR="00AE075B" w:rsidRPr="00576378" w:rsidRDefault="00AE075B" w:rsidP="00B33C9B">
            <w:pPr>
              <w:keepNext/>
              <w:keepLines/>
              <w:spacing w:after="0" w:line="254" w:lineRule="auto"/>
              <w:jc w:val="center"/>
              <w:rPr>
                <w:ins w:id="12334" w:author="Mihai Enescu" w:date="2023-05-30T19:50:00Z"/>
                <w:rFonts w:ascii="Arial" w:eastAsia="Batang" w:hAnsi="Arial" w:cs="Arial"/>
                <w:b/>
                <w:bCs/>
                <w:color w:val="000000"/>
                <w:sz w:val="18"/>
                <w:lang w:val="en-US"/>
              </w:rPr>
            </w:pPr>
            <w:ins w:id="12335" w:author="Mihai Enescu" w:date="2023-05-30T19:50:00Z">
              <w:r w:rsidRPr="00576378">
                <w:rPr>
                  <w:rFonts w:ascii="Arial" w:hAnsi="Arial"/>
                  <w:b/>
                  <w:color w:val="000000"/>
                  <w:sz w:val="18"/>
                  <w:lang w:val="fr-FR"/>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FEE2678" w14:textId="77777777" w:rsidR="00AE075B" w:rsidRPr="00576378" w:rsidRDefault="00AE075B" w:rsidP="00B33C9B">
            <w:pPr>
              <w:keepNext/>
              <w:keepLines/>
              <w:spacing w:after="0" w:line="254" w:lineRule="auto"/>
              <w:jc w:val="center"/>
              <w:rPr>
                <w:ins w:id="12336" w:author="Mihai Enescu" w:date="2023-05-30T19:50:00Z"/>
                <w:rFonts w:ascii="Arial" w:eastAsia="Batang" w:hAnsi="Arial" w:cs="Arial"/>
                <w:b/>
                <w:bCs/>
                <w:color w:val="000000"/>
                <w:sz w:val="18"/>
                <w:lang w:val="en-US"/>
              </w:rPr>
            </w:pPr>
          </w:p>
        </w:tc>
      </w:tr>
      <w:tr w:rsidR="00AE075B" w:rsidRPr="00576378" w14:paraId="0025382A" w14:textId="77777777" w:rsidTr="00B33C9B">
        <w:trPr>
          <w:cantSplit/>
          <w:trHeight w:val="423"/>
          <w:ins w:id="12337" w:author="Mihai Enescu" w:date="2023-05-30T19:50: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4804772" w14:textId="77777777" w:rsidR="00AE075B" w:rsidRPr="00576378" w:rsidRDefault="00AE075B" w:rsidP="00B33C9B">
            <w:pPr>
              <w:spacing w:after="0" w:line="256" w:lineRule="auto"/>
              <w:rPr>
                <w:ins w:id="12338" w:author="Mihai Enescu" w:date="2023-05-30T19:50: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2841D215" w14:textId="77777777" w:rsidR="00AE075B" w:rsidRPr="00576378" w:rsidRDefault="00AE075B" w:rsidP="00B33C9B">
            <w:pPr>
              <w:spacing w:after="0" w:line="256" w:lineRule="auto"/>
              <w:rPr>
                <w:ins w:id="12339" w:author="Mihai Enescu" w:date="2023-05-30T19:50:00Z"/>
                <w:rFonts w:ascii="Arial" w:eastAsia="Batang" w:hAnsi="Arial" w:cs="Arial"/>
                <w:b/>
                <w:bCs/>
                <w:color w:val="000000"/>
                <w:sz w:val="18"/>
                <w:lang w:val="en-US"/>
              </w:rPr>
            </w:pPr>
          </w:p>
        </w:tc>
      </w:tr>
      <w:tr w:rsidR="00AE075B" w:rsidRPr="00576378" w14:paraId="2C591A7E" w14:textId="77777777" w:rsidTr="00B33C9B">
        <w:trPr>
          <w:cantSplit/>
          <w:trHeight w:val="464"/>
          <w:ins w:id="12340"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2EE85024" w14:textId="77777777" w:rsidR="00AE075B" w:rsidRPr="00576378" w:rsidRDefault="00AE075B" w:rsidP="00B33C9B">
            <w:pPr>
              <w:keepNext/>
              <w:keepLines/>
              <w:spacing w:after="0" w:line="254" w:lineRule="auto"/>
              <w:jc w:val="center"/>
              <w:rPr>
                <w:ins w:id="12341" w:author="Mihai Enescu" w:date="2023-05-30T19:50:00Z"/>
                <w:rFonts w:ascii="Times" w:eastAsia="Batang" w:hAnsi="Times" w:cs="Arial"/>
                <w:b/>
                <w:bCs/>
                <w:color w:val="000000"/>
                <w:sz w:val="18"/>
                <w:lang w:val="en-US"/>
              </w:rPr>
            </w:pPr>
            <m:oMathPara>
              <m:oMath>
                <m:r>
                  <w:ins w:id="12342" w:author="Mihai Enescu" w:date="2023-05-30T19:50:00Z">
                    <m:rPr>
                      <m:sty m:val="p"/>
                    </m:rPr>
                    <w:rPr>
                      <w:rFonts w:ascii="Cambria Math" w:hAnsi="Cambria Math"/>
                      <w:color w:val="000000"/>
                      <w:sz w:val="18"/>
                      <w:lang w:val="fr-FR"/>
                    </w:rPr>
                    <w:br/>
                  </w:ins>
                </m:r>
              </m:oMath>
              <m:oMath>
                <m:r>
                  <w:ins w:id="12343" w:author="Mihai Enescu" w:date="2023-05-30T19:50: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2157475A" w14:textId="77777777" w:rsidR="00AE075B" w:rsidRPr="00576378" w:rsidRDefault="00000000" w:rsidP="00B33C9B">
            <w:pPr>
              <w:keepNext/>
              <w:keepLines/>
              <w:spacing w:after="0" w:line="254" w:lineRule="auto"/>
              <w:jc w:val="center"/>
              <w:rPr>
                <w:ins w:id="12344" w:author="Mihai Enescu" w:date="2023-05-30T19:50:00Z"/>
                <w:rFonts w:ascii="Arial" w:hAnsi="Arial"/>
                <w:color w:val="000000"/>
                <w:sz w:val="18"/>
                <w:lang w:val="fr-FR"/>
              </w:rPr>
            </w:pPr>
            <m:oMathPara>
              <m:oMath>
                <m:sSubSup>
                  <m:sSubSupPr>
                    <m:ctrlPr>
                      <w:ins w:id="12345" w:author="Mihai Enescu" w:date="2023-05-30T19:50:00Z">
                        <w:rPr>
                          <w:rFonts w:ascii="Cambria Math" w:hAnsi="Cambria Math"/>
                          <w:i/>
                          <w:color w:val="000000"/>
                          <w:sz w:val="18"/>
                          <w:szCs w:val="18"/>
                          <w:lang w:val="en-US"/>
                        </w:rPr>
                      </w:ins>
                    </m:ctrlPr>
                  </m:sSubSupPr>
                  <m:e>
                    <m:r>
                      <w:ins w:id="12346" w:author="Mihai Enescu" w:date="2023-05-30T19:50:00Z">
                        <w:rPr>
                          <w:rFonts w:ascii="Cambria Math" w:hAnsi="Cambria Math"/>
                          <w:color w:val="000000"/>
                          <w:sz w:val="18"/>
                          <w:lang w:val="en-US"/>
                        </w:rPr>
                        <m:t>W</m:t>
                      </w:ins>
                    </m:r>
                  </m:e>
                  <m:sub>
                    <m:sSub>
                      <m:sSubPr>
                        <m:ctrlPr>
                          <w:ins w:id="12347" w:author="Mihai Enescu" w:date="2023-05-30T19:50:00Z">
                            <w:rPr>
                              <w:rFonts w:ascii="Cambria Math" w:hAnsi="Cambria Math"/>
                              <w:i/>
                              <w:color w:val="000000"/>
                              <w:sz w:val="18"/>
                              <w:szCs w:val="18"/>
                              <w:lang w:val="en-US"/>
                            </w:rPr>
                          </w:ins>
                        </m:ctrlPr>
                      </m:sSubPr>
                      <m:e>
                        <m:r>
                          <w:ins w:id="12348" w:author="Mihai Enescu" w:date="2023-05-30T19:50:00Z">
                            <w:rPr>
                              <w:rFonts w:ascii="Cambria Math" w:hAnsi="Cambria Math"/>
                              <w:color w:val="000000"/>
                              <w:sz w:val="18"/>
                              <w:lang w:val="en-US"/>
                            </w:rPr>
                            <m:t>q</m:t>
                          </w:ins>
                        </m:r>
                      </m:e>
                      <m:sub>
                        <m:r>
                          <w:ins w:id="12349" w:author="Mihai Enescu" w:date="2023-05-30T19:50:00Z">
                            <w:rPr>
                              <w:rFonts w:ascii="Cambria Math" w:hAnsi="Cambria Math"/>
                              <w:color w:val="000000"/>
                              <w:sz w:val="18"/>
                              <w:lang w:val="en-US"/>
                            </w:rPr>
                            <m:t>1</m:t>
                          </w:ins>
                        </m:r>
                      </m:sub>
                    </m:sSub>
                    <m:r>
                      <w:ins w:id="12350" w:author="Mihai Enescu" w:date="2023-05-30T19:50:00Z">
                        <w:rPr>
                          <w:rFonts w:ascii="Cambria Math" w:hAnsi="Cambria Math"/>
                          <w:color w:val="000000"/>
                          <w:sz w:val="18"/>
                          <w:lang w:val="en-US"/>
                        </w:rPr>
                        <m:t>,</m:t>
                      </w:ins>
                    </m:r>
                    <m:sSub>
                      <m:sSubPr>
                        <m:ctrlPr>
                          <w:ins w:id="12351" w:author="Mihai Enescu" w:date="2023-05-30T19:50:00Z">
                            <w:rPr>
                              <w:rFonts w:ascii="Cambria Math" w:hAnsi="Cambria Math"/>
                              <w:i/>
                              <w:color w:val="000000"/>
                              <w:sz w:val="18"/>
                              <w:szCs w:val="18"/>
                              <w:lang w:val="en-US"/>
                            </w:rPr>
                          </w:ins>
                        </m:ctrlPr>
                      </m:sSubPr>
                      <m:e>
                        <m:r>
                          <w:ins w:id="12352" w:author="Mihai Enescu" w:date="2023-05-30T19:50:00Z">
                            <w:rPr>
                              <w:rFonts w:ascii="Cambria Math" w:hAnsi="Cambria Math"/>
                              <w:color w:val="000000"/>
                              <w:sz w:val="18"/>
                              <w:lang w:val="en-US"/>
                            </w:rPr>
                            <m:t>q</m:t>
                          </w:ins>
                        </m:r>
                      </m:e>
                      <m:sub>
                        <m:r>
                          <w:ins w:id="12353" w:author="Mihai Enescu" w:date="2023-05-30T19:50:00Z">
                            <w:rPr>
                              <w:rFonts w:ascii="Cambria Math" w:hAnsi="Cambria Math"/>
                              <w:color w:val="000000"/>
                              <w:sz w:val="18"/>
                              <w:lang w:val="en-US"/>
                            </w:rPr>
                            <m:t>2</m:t>
                          </w:ins>
                        </m:r>
                      </m:sub>
                    </m:sSub>
                    <m:r>
                      <w:ins w:id="12354" w:author="Mihai Enescu" w:date="2023-05-30T19:50:00Z">
                        <w:rPr>
                          <w:rFonts w:ascii="Cambria Math" w:hAnsi="Cambria Math"/>
                          <w:color w:val="000000"/>
                          <w:sz w:val="18"/>
                          <w:lang w:val="en-US"/>
                        </w:rPr>
                        <m:t xml:space="preserve">, </m:t>
                      </w:ins>
                    </m:r>
                    <m:sSub>
                      <m:sSubPr>
                        <m:ctrlPr>
                          <w:ins w:id="12355" w:author="Mihai Enescu" w:date="2023-05-30T19:50:00Z">
                            <w:rPr>
                              <w:rFonts w:ascii="Cambria Math" w:hAnsi="Cambria Math"/>
                              <w:i/>
                              <w:color w:val="000000"/>
                              <w:sz w:val="18"/>
                              <w:szCs w:val="18"/>
                              <w:lang w:val="en-US"/>
                            </w:rPr>
                          </w:ins>
                        </m:ctrlPr>
                      </m:sSubPr>
                      <m:e>
                        <m:r>
                          <w:ins w:id="12356" w:author="Mihai Enescu" w:date="2023-05-30T19:50:00Z">
                            <w:rPr>
                              <w:rFonts w:ascii="Cambria Math" w:hAnsi="Cambria Math"/>
                              <w:color w:val="000000"/>
                              <w:sz w:val="18"/>
                              <w:lang w:val="en-US"/>
                            </w:rPr>
                            <m:t>n</m:t>
                          </w:ins>
                        </m:r>
                      </m:e>
                      <m:sub>
                        <m:r>
                          <w:ins w:id="12357" w:author="Mihai Enescu" w:date="2023-05-30T19:50:00Z">
                            <w:rPr>
                              <w:rFonts w:ascii="Cambria Math" w:hAnsi="Cambria Math"/>
                              <w:color w:val="000000"/>
                              <w:sz w:val="18"/>
                              <w:lang w:val="en-US"/>
                            </w:rPr>
                            <m:t>1</m:t>
                          </w:ins>
                        </m:r>
                      </m:sub>
                    </m:sSub>
                    <m:r>
                      <w:ins w:id="12358" w:author="Mihai Enescu" w:date="2023-05-30T19:50:00Z">
                        <w:rPr>
                          <w:rFonts w:ascii="Cambria Math" w:hAnsi="Cambria Math"/>
                          <w:color w:val="000000"/>
                          <w:sz w:val="18"/>
                          <w:lang w:val="en-US"/>
                        </w:rPr>
                        <m:t xml:space="preserve">, </m:t>
                      </w:ins>
                    </m:r>
                    <m:sSub>
                      <m:sSubPr>
                        <m:ctrlPr>
                          <w:ins w:id="12359" w:author="Mihai Enescu" w:date="2023-05-30T19:50:00Z">
                            <w:rPr>
                              <w:rFonts w:ascii="Cambria Math" w:hAnsi="Cambria Math"/>
                              <w:i/>
                              <w:color w:val="000000"/>
                              <w:sz w:val="18"/>
                              <w:szCs w:val="18"/>
                              <w:lang w:val="en-US"/>
                            </w:rPr>
                          </w:ins>
                        </m:ctrlPr>
                      </m:sSubPr>
                      <m:e>
                        <m:r>
                          <w:ins w:id="12360" w:author="Mihai Enescu" w:date="2023-05-30T19:50:00Z">
                            <w:rPr>
                              <w:rFonts w:ascii="Cambria Math" w:hAnsi="Cambria Math"/>
                              <w:color w:val="000000"/>
                              <w:sz w:val="18"/>
                              <w:lang w:val="en-US"/>
                            </w:rPr>
                            <m:t>n</m:t>
                          </w:ins>
                        </m:r>
                      </m:e>
                      <m:sub>
                        <m:r>
                          <w:ins w:id="12361" w:author="Mihai Enescu" w:date="2023-05-30T19:50:00Z">
                            <w:rPr>
                              <w:rFonts w:ascii="Cambria Math" w:hAnsi="Cambria Math"/>
                              <w:color w:val="000000"/>
                              <w:sz w:val="18"/>
                              <w:lang w:val="en-US"/>
                            </w:rPr>
                            <m:t>2</m:t>
                          </w:ins>
                        </m:r>
                      </m:sub>
                    </m:sSub>
                    <m:r>
                      <w:ins w:id="12362" w:author="Mihai Enescu" w:date="2023-05-30T19:50:00Z">
                        <w:rPr>
                          <w:rFonts w:ascii="Cambria Math" w:hAnsi="Cambria Math"/>
                          <w:color w:val="000000"/>
                          <w:sz w:val="18"/>
                          <w:lang w:val="en-US"/>
                        </w:rPr>
                        <m:t>,</m:t>
                      </w:ins>
                    </m:r>
                    <m:sSub>
                      <m:sSubPr>
                        <m:ctrlPr>
                          <w:ins w:id="12363" w:author="Mihai Enescu" w:date="2023-05-30T19:50:00Z">
                            <w:rPr>
                              <w:rFonts w:ascii="Cambria Math" w:hAnsi="Cambria Math"/>
                              <w:i/>
                              <w:color w:val="000000"/>
                              <w:sz w:val="18"/>
                              <w:szCs w:val="18"/>
                              <w:lang w:val="en-US"/>
                            </w:rPr>
                          </w:ins>
                        </m:ctrlPr>
                      </m:sSubPr>
                      <m:e>
                        <m:r>
                          <w:ins w:id="12364" w:author="Mihai Enescu" w:date="2023-05-30T19:50:00Z">
                            <w:rPr>
                              <w:rFonts w:ascii="Cambria Math" w:hAnsi="Cambria Math"/>
                              <w:color w:val="000000"/>
                              <w:sz w:val="18"/>
                              <w:lang w:val="en-US"/>
                            </w:rPr>
                            <m:t>n</m:t>
                          </w:ins>
                        </m:r>
                      </m:e>
                      <m:sub>
                        <m:r>
                          <w:ins w:id="12365" w:author="Mihai Enescu" w:date="2023-05-30T19:50:00Z">
                            <w:rPr>
                              <w:rFonts w:ascii="Cambria Math" w:hAnsi="Cambria Math"/>
                              <w:color w:val="000000"/>
                              <w:sz w:val="18"/>
                              <w:lang w:val="en-US"/>
                            </w:rPr>
                            <m:t>3,1</m:t>
                          </w:ins>
                        </m:r>
                      </m:sub>
                    </m:sSub>
                    <m:r>
                      <w:ins w:id="12366" w:author="Mihai Enescu" w:date="2023-05-30T19:50:00Z">
                        <w:rPr>
                          <w:rFonts w:ascii="Cambria Math" w:hAnsi="Cambria Math"/>
                          <w:color w:val="000000"/>
                          <w:sz w:val="18"/>
                          <w:lang w:val="en-US"/>
                        </w:rPr>
                        <m:t>,</m:t>
                      </w:ins>
                    </m:r>
                    <m:sSub>
                      <m:sSubPr>
                        <m:ctrlPr>
                          <w:ins w:id="12367" w:author="Mihai Enescu" w:date="2023-05-30T19:57:00Z">
                            <w:rPr>
                              <w:rFonts w:ascii="Cambria Math" w:hAnsi="Cambria Math"/>
                              <w:i/>
                              <w:color w:val="000000"/>
                              <w:sz w:val="18"/>
                              <w:lang w:val="en-US"/>
                            </w:rPr>
                          </w:ins>
                        </m:ctrlPr>
                      </m:sSubPr>
                      <m:e>
                        <m:r>
                          <w:ins w:id="12368" w:author="Mihai Enescu" w:date="2023-05-30T19:57:00Z">
                            <w:rPr>
                              <w:rFonts w:ascii="Cambria Math" w:hAnsi="Cambria Math"/>
                              <w:color w:val="000000"/>
                              <w:sz w:val="18"/>
                              <w:lang w:val="en-US"/>
                            </w:rPr>
                            <m:t>n</m:t>
                          </w:ins>
                        </m:r>
                      </m:e>
                      <m:sub>
                        <m:r>
                          <w:ins w:id="12369" w:author="Mihai Enescu" w:date="2023-05-30T19:57:00Z">
                            <w:rPr>
                              <w:rFonts w:ascii="Cambria Math" w:hAnsi="Cambria Math"/>
                              <w:color w:val="000000"/>
                              <w:sz w:val="18"/>
                              <w:lang w:val="en-US"/>
                            </w:rPr>
                            <m:t>4,1</m:t>
                          </w:ins>
                        </m:r>
                      </m:sub>
                    </m:sSub>
                    <m:r>
                      <w:ins w:id="12370" w:author="Mihai Enescu" w:date="2023-05-30T19:57:00Z">
                        <w:rPr>
                          <w:rFonts w:ascii="Cambria Math" w:hAnsi="Cambria Math"/>
                          <w:color w:val="000000"/>
                          <w:sz w:val="18"/>
                          <w:lang w:val="en-US"/>
                        </w:rPr>
                        <m:t>,</m:t>
                      </w:ins>
                    </m:r>
                    <m:sSubSup>
                      <m:sSubSupPr>
                        <m:ctrlPr>
                          <w:ins w:id="12371" w:author="Mihai Enescu" w:date="2023-05-30T19:50:00Z">
                            <w:rPr>
                              <w:rFonts w:ascii="Cambria Math" w:hAnsi="Cambria Math"/>
                              <w:i/>
                              <w:color w:val="000000"/>
                              <w:sz w:val="18"/>
                              <w:szCs w:val="18"/>
                              <w:lang w:val="en-US"/>
                            </w:rPr>
                          </w:ins>
                        </m:ctrlPr>
                      </m:sSubSupPr>
                      <m:e>
                        <m:r>
                          <w:ins w:id="12372" w:author="Mihai Enescu" w:date="2023-05-30T19:50:00Z">
                            <w:rPr>
                              <w:rFonts w:ascii="Cambria Math" w:hAnsi="Cambria Math"/>
                              <w:color w:val="000000"/>
                              <w:sz w:val="18"/>
                              <w:lang w:val="en-US"/>
                            </w:rPr>
                            <m:t>p</m:t>
                          </w:ins>
                        </m:r>
                      </m:e>
                      <m:sub>
                        <m:r>
                          <w:ins w:id="12373" w:author="Mihai Enescu" w:date="2023-05-30T19:50:00Z">
                            <w:rPr>
                              <w:rFonts w:ascii="Cambria Math" w:hAnsi="Cambria Math"/>
                              <w:color w:val="000000"/>
                              <w:sz w:val="18"/>
                              <w:lang w:val="en-US"/>
                            </w:rPr>
                            <m:t>1</m:t>
                          </w:ins>
                        </m:r>
                      </m:sub>
                      <m:sup>
                        <m:r>
                          <w:ins w:id="12374" w:author="Mihai Enescu" w:date="2023-05-30T19:50:00Z">
                            <w:rPr>
                              <w:rFonts w:ascii="Cambria Math" w:hAnsi="Cambria Math"/>
                              <w:color w:val="000000"/>
                              <w:sz w:val="18"/>
                              <w:lang w:val="en-US"/>
                            </w:rPr>
                            <m:t>(1)</m:t>
                          </w:ins>
                        </m:r>
                      </m:sup>
                    </m:sSubSup>
                    <m:r>
                      <w:ins w:id="12375" w:author="Mihai Enescu" w:date="2023-05-30T19:50:00Z">
                        <w:rPr>
                          <w:rFonts w:ascii="Cambria Math" w:hAnsi="Cambria Math"/>
                          <w:color w:val="000000"/>
                          <w:sz w:val="18"/>
                          <w:lang w:val="en-US"/>
                        </w:rPr>
                        <m:t>,</m:t>
                      </w:ins>
                    </m:r>
                    <m:sSubSup>
                      <m:sSubSupPr>
                        <m:ctrlPr>
                          <w:ins w:id="12376" w:author="Mihai Enescu" w:date="2023-05-30T19:50:00Z">
                            <w:rPr>
                              <w:rFonts w:ascii="Cambria Math" w:hAnsi="Cambria Math"/>
                              <w:i/>
                              <w:color w:val="000000"/>
                              <w:sz w:val="18"/>
                              <w:szCs w:val="18"/>
                              <w:lang w:val="en-US"/>
                            </w:rPr>
                          </w:ins>
                        </m:ctrlPr>
                      </m:sSubSupPr>
                      <m:e>
                        <m:r>
                          <w:ins w:id="12377" w:author="Mihai Enescu" w:date="2023-05-30T19:50:00Z">
                            <w:rPr>
                              <w:rFonts w:ascii="Cambria Math" w:hAnsi="Cambria Math"/>
                              <w:color w:val="000000"/>
                              <w:sz w:val="18"/>
                              <w:lang w:val="en-US"/>
                            </w:rPr>
                            <m:t>p</m:t>
                          </w:ins>
                        </m:r>
                      </m:e>
                      <m:sub>
                        <m:r>
                          <w:ins w:id="12378" w:author="Mihai Enescu" w:date="2023-05-30T19:50:00Z">
                            <w:rPr>
                              <w:rFonts w:ascii="Cambria Math" w:hAnsi="Cambria Math"/>
                              <w:color w:val="000000"/>
                              <w:sz w:val="18"/>
                              <w:lang w:val="en-US"/>
                            </w:rPr>
                            <m:t>1</m:t>
                          </w:ins>
                        </m:r>
                      </m:sub>
                      <m:sup>
                        <m:d>
                          <m:dPr>
                            <m:ctrlPr>
                              <w:ins w:id="12379" w:author="Mihai Enescu" w:date="2023-05-30T19:50:00Z">
                                <w:rPr>
                                  <w:rFonts w:ascii="Cambria Math" w:hAnsi="Cambria Math"/>
                                  <w:i/>
                                  <w:color w:val="000000"/>
                                  <w:sz w:val="18"/>
                                  <w:szCs w:val="18"/>
                                  <w:lang w:val="en-US"/>
                                </w:rPr>
                              </w:ins>
                            </m:ctrlPr>
                          </m:dPr>
                          <m:e>
                            <m:r>
                              <w:ins w:id="12380" w:author="Mihai Enescu" w:date="2023-05-30T19:50:00Z">
                                <w:rPr>
                                  <w:rFonts w:ascii="Cambria Math" w:hAnsi="Cambria Math"/>
                                  <w:color w:val="000000"/>
                                  <w:sz w:val="18"/>
                                  <w:lang w:val="en-US"/>
                                </w:rPr>
                                <m:t>2</m:t>
                              </w:ins>
                            </m:r>
                          </m:e>
                        </m:d>
                      </m:sup>
                    </m:sSubSup>
                    <m:r>
                      <w:ins w:id="12381" w:author="Mihai Enescu" w:date="2023-05-30T19:50:00Z">
                        <w:rPr>
                          <w:rFonts w:ascii="Cambria Math" w:hAnsi="Cambria Math"/>
                          <w:color w:val="000000"/>
                          <w:sz w:val="18"/>
                          <w:lang w:val="en-US"/>
                        </w:rPr>
                        <m:t>,</m:t>
                      </w:ins>
                    </m:r>
                    <m:sSub>
                      <m:sSubPr>
                        <m:ctrlPr>
                          <w:ins w:id="12382" w:author="Mihai Enescu" w:date="2023-05-30T19:57:00Z">
                            <w:rPr>
                              <w:rFonts w:ascii="Cambria Math" w:hAnsi="Cambria Math"/>
                              <w:i/>
                              <w:color w:val="000000"/>
                              <w:sz w:val="18"/>
                              <w:szCs w:val="18"/>
                              <w:lang w:val="en-US"/>
                            </w:rPr>
                          </w:ins>
                        </m:ctrlPr>
                      </m:sSubPr>
                      <m:e>
                        <m:r>
                          <w:ins w:id="12383" w:author="Mihai Enescu" w:date="2023-05-30T19:57:00Z">
                            <w:rPr>
                              <w:rFonts w:ascii="Cambria Math" w:hAnsi="Cambria Math"/>
                              <w:color w:val="000000"/>
                              <w:sz w:val="18"/>
                              <w:szCs w:val="18"/>
                              <w:lang w:val="en-US"/>
                            </w:rPr>
                            <m:t>φ</m:t>
                          </w:ins>
                        </m:r>
                        <m:ctrlPr>
                          <w:ins w:id="12384" w:author="Mihai Enescu" w:date="2023-05-30T19:57:00Z">
                            <w:rPr>
                              <w:rFonts w:ascii="Cambria Math" w:hAnsi="Cambria Math"/>
                              <w:i/>
                              <w:color w:val="000000"/>
                              <w:sz w:val="18"/>
                              <w:lang w:val="en-US"/>
                            </w:rPr>
                          </w:ins>
                        </m:ctrlPr>
                      </m:e>
                      <m:sub>
                        <m:r>
                          <w:ins w:id="12385" w:author="Mihai Enescu" w:date="2023-05-30T19:57:00Z">
                            <w:rPr>
                              <w:rFonts w:ascii="Cambria Math" w:hAnsi="Cambria Math"/>
                              <w:color w:val="000000"/>
                              <w:sz w:val="18"/>
                              <w:szCs w:val="18"/>
                              <w:lang w:val="en-US"/>
                            </w:rPr>
                            <m:t>1</m:t>
                          </w:ins>
                        </m:r>
                      </m:sub>
                    </m:sSub>
                    <m:r>
                      <w:ins w:id="12386" w:author="Mihai Enescu" w:date="2023-05-30T19:50:00Z">
                        <w:rPr>
                          <w:rFonts w:ascii="Cambria Math" w:hAnsi="Cambria Math"/>
                          <w:color w:val="000000"/>
                          <w:sz w:val="18"/>
                          <w:lang w:val="en-US"/>
                        </w:rPr>
                        <m:t>,t</m:t>
                      </w:ins>
                    </m:r>
                    <m:r>
                      <w:ins w:id="12387" w:author="Mihai Enescu" w:date="2023-05-30T19:58:00Z">
                        <w:rPr>
                          <w:rFonts w:ascii="Cambria Math" w:hAnsi="Cambria Math"/>
                          <w:color w:val="000000"/>
                          <w:sz w:val="18"/>
                          <w:lang w:val="en-US"/>
                        </w:rPr>
                        <m:t>,ι</m:t>
                      </w:ins>
                    </m:r>
                  </m:sub>
                  <m:sup>
                    <m:r>
                      <w:ins w:id="12388" w:author="Mihai Enescu" w:date="2023-05-30T19:50:00Z">
                        <w:rPr>
                          <w:rFonts w:ascii="Cambria Math" w:hAnsi="Cambria Math"/>
                          <w:color w:val="000000"/>
                          <w:sz w:val="18"/>
                          <w:lang w:val="en-US"/>
                        </w:rPr>
                        <m:t>(1)</m:t>
                      </w:ins>
                    </m:r>
                  </m:sup>
                </m:sSubSup>
                <m:r>
                  <w:ins w:id="12389" w:author="Mihai Enescu" w:date="2023-05-30T19:50:00Z">
                    <w:rPr>
                      <w:rFonts w:ascii="Cambria Math" w:hAnsi="Cambria Math"/>
                      <w:color w:val="000000"/>
                      <w:sz w:val="18"/>
                      <w:lang w:val="en-US"/>
                    </w:rPr>
                    <m:t>=</m:t>
                  </w:ins>
                </m:r>
                <m:sSubSup>
                  <m:sSubSupPr>
                    <m:ctrlPr>
                      <w:ins w:id="12390" w:author="Mihai Enescu" w:date="2023-05-30T19:50:00Z">
                        <w:rPr>
                          <w:rFonts w:ascii="Cambria Math" w:hAnsi="Cambria Math"/>
                          <w:i/>
                          <w:color w:val="000000"/>
                          <w:sz w:val="18"/>
                          <w:szCs w:val="18"/>
                          <w:lang w:val="en-US"/>
                        </w:rPr>
                      </w:ins>
                    </m:ctrlPr>
                  </m:sSubSupPr>
                  <m:e>
                    <m:r>
                      <w:ins w:id="12391" w:author="Mihai Enescu" w:date="2023-05-30T19:50:00Z">
                        <w:rPr>
                          <w:rFonts w:ascii="Cambria Math" w:hAnsi="Cambria Math"/>
                          <w:color w:val="000000"/>
                          <w:sz w:val="18"/>
                          <w:lang w:val="en-US"/>
                        </w:rPr>
                        <m:t>W</m:t>
                      </w:ins>
                    </m:r>
                  </m:e>
                  <m:sub>
                    <m:sSub>
                      <m:sSubPr>
                        <m:ctrlPr>
                          <w:ins w:id="12392" w:author="Mihai Enescu" w:date="2023-05-30T19:50:00Z">
                            <w:rPr>
                              <w:rFonts w:ascii="Cambria Math" w:hAnsi="Cambria Math"/>
                              <w:i/>
                              <w:color w:val="000000"/>
                              <w:sz w:val="18"/>
                              <w:szCs w:val="18"/>
                              <w:lang w:val="en-US"/>
                            </w:rPr>
                          </w:ins>
                        </m:ctrlPr>
                      </m:sSubPr>
                      <m:e>
                        <m:r>
                          <w:ins w:id="12393" w:author="Mihai Enescu" w:date="2023-05-30T19:50:00Z">
                            <w:rPr>
                              <w:rFonts w:ascii="Cambria Math" w:hAnsi="Cambria Math"/>
                              <w:color w:val="000000"/>
                              <w:sz w:val="18"/>
                              <w:lang w:val="en-US"/>
                            </w:rPr>
                            <m:t>q</m:t>
                          </w:ins>
                        </m:r>
                      </m:e>
                      <m:sub>
                        <m:r>
                          <w:ins w:id="12394" w:author="Mihai Enescu" w:date="2023-05-30T19:50:00Z">
                            <w:rPr>
                              <w:rFonts w:ascii="Cambria Math" w:hAnsi="Cambria Math"/>
                              <w:color w:val="000000"/>
                              <w:sz w:val="18"/>
                              <w:lang w:val="en-US"/>
                            </w:rPr>
                            <m:t>1</m:t>
                          </w:ins>
                        </m:r>
                      </m:sub>
                    </m:sSub>
                    <m:r>
                      <w:ins w:id="12395" w:author="Mihai Enescu" w:date="2023-05-30T19:50:00Z">
                        <w:rPr>
                          <w:rFonts w:ascii="Cambria Math" w:hAnsi="Cambria Math"/>
                          <w:color w:val="000000"/>
                          <w:sz w:val="18"/>
                          <w:lang w:val="en-US"/>
                        </w:rPr>
                        <m:t>,</m:t>
                      </w:ins>
                    </m:r>
                    <m:sSub>
                      <m:sSubPr>
                        <m:ctrlPr>
                          <w:ins w:id="12396" w:author="Mihai Enescu" w:date="2023-05-30T19:50:00Z">
                            <w:rPr>
                              <w:rFonts w:ascii="Cambria Math" w:hAnsi="Cambria Math"/>
                              <w:i/>
                              <w:color w:val="000000"/>
                              <w:sz w:val="18"/>
                              <w:szCs w:val="18"/>
                              <w:lang w:val="en-US"/>
                            </w:rPr>
                          </w:ins>
                        </m:ctrlPr>
                      </m:sSubPr>
                      <m:e>
                        <m:r>
                          <w:ins w:id="12397" w:author="Mihai Enescu" w:date="2023-05-30T19:50:00Z">
                            <w:rPr>
                              <w:rFonts w:ascii="Cambria Math" w:hAnsi="Cambria Math"/>
                              <w:color w:val="000000"/>
                              <w:sz w:val="18"/>
                              <w:lang w:val="en-US"/>
                            </w:rPr>
                            <m:t>q</m:t>
                          </w:ins>
                        </m:r>
                      </m:e>
                      <m:sub>
                        <m:r>
                          <w:ins w:id="12398" w:author="Mihai Enescu" w:date="2023-05-30T19:50:00Z">
                            <w:rPr>
                              <w:rFonts w:ascii="Cambria Math" w:hAnsi="Cambria Math"/>
                              <w:color w:val="000000"/>
                              <w:sz w:val="18"/>
                              <w:lang w:val="en-US"/>
                            </w:rPr>
                            <m:t>2</m:t>
                          </w:ins>
                        </m:r>
                      </m:sub>
                    </m:sSub>
                    <m:r>
                      <w:ins w:id="12399" w:author="Mihai Enescu" w:date="2023-05-30T19:50:00Z">
                        <w:rPr>
                          <w:rFonts w:ascii="Cambria Math" w:hAnsi="Cambria Math"/>
                          <w:color w:val="000000"/>
                          <w:sz w:val="18"/>
                          <w:lang w:val="en-US"/>
                        </w:rPr>
                        <m:t xml:space="preserve">, </m:t>
                      </w:ins>
                    </m:r>
                    <m:sSub>
                      <m:sSubPr>
                        <m:ctrlPr>
                          <w:ins w:id="12400" w:author="Mihai Enescu" w:date="2023-05-30T19:50:00Z">
                            <w:rPr>
                              <w:rFonts w:ascii="Cambria Math" w:hAnsi="Cambria Math"/>
                              <w:i/>
                              <w:color w:val="000000"/>
                              <w:sz w:val="18"/>
                              <w:szCs w:val="18"/>
                              <w:lang w:val="en-US"/>
                            </w:rPr>
                          </w:ins>
                        </m:ctrlPr>
                      </m:sSubPr>
                      <m:e>
                        <m:r>
                          <w:ins w:id="12401" w:author="Mihai Enescu" w:date="2023-05-30T19:50:00Z">
                            <w:rPr>
                              <w:rFonts w:ascii="Cambria Math" w:hAnsi="Cambria Math"/>
                              <w:color w:val="000000"/>
                              <w:sz w:val="18"/>
                              <w:lang w:val="en-US"/>
                            </w:rPr>
                            <m:t>n</m:t>
                          </w:ins>
                        </m:r>
                      </m:e>
                      <m:sub>
                        <m:r>
                          <w:ins w:id="12402" w:author="Mihai Enescu" w:date="2023-05-30T19:50:00Z">
                            <w:rPr>
                              <w:rFonts w:ascii="Cambria Math" w:hAnsi="Cambria Math"/>
                              <w:color w:val="000000"/>
                              <w:sz w:val="18"/>
                              <w:lang w:val="en-US"/>
                            </w:rPr>
                            <m:t>1</m:t>
                          </w:ins>
                        </m:r>
                      </m:sub>
                    </m:sSub>
                    <m:r>
                      <w:ins w:id="12403" w:author="Mihai Enescu" w:date="2023-05-30T19:50:00Z">
                        <w:rPr>
                          <w:rFonts w:ascii="Cambria Math" w:hAnsi="Cambria Math"/>
                          <w:color w:val="000000"/>
                          <w:sz w:val="18"/>
                          <w:lang w:val="en-US"/>
                        </w:rPr>
                        <m:t xml:space="preserve">, </m:t>
                      </w:ins>
                    </m:r>
                    <m:sSub>
                      <m:sSubPr>
                        <m:ctrlPr>
                          <w:ins w:id="12404" w:author="Mihai Enescu" w:date="2023-05-30T19:50:00Z">
                            <w:rPr>
                              <w:rFonts w:ascii="Cambria Math" w:hAnsi="Cambria Math"/>
                              <w:i/>
                              <w:color w:val="000000"/>
                              <w:sz w:val="18"/>
                              <w:szCs w:val="18"/>
                              <w:lang w:val="en-US"/>
                            </w:rPr>
                          </w:ins>
                        </m:ctrlPr>
                      </m:sSubPr>
                      <m:e>
                        <m:r>
                          <w:ins w:id="12405" w:author="Mihai Enescu" w:date="2023-05-30T19:50:00Z">
                            <w:rPr>
                              <w:rFonts w:ascii="Cambria Math" w:hAnsi="Cambria Math"/>
                              <w:color w:val="000000"/>
                              <w:sz w:val="18"/>
                              <w:lang w:val="en-US"/>
                            </w:rPr>
                            <m:t>n</m:t>
                          </w:ins>
                        </m:r>
                      </m:e>
                      <m:sub>
                        <m:r>
                          <w:ins w:id="12406" w:author="Mihai Enescu" w:date="2023-05-30T19:50:00Z">
                            <w:rPr>
                              <w:rFonts w:ascii="Cambria Math" w:hAnsi="Cambria Math"/>
                              <w:color w:val="000000"/>
                              <w:sz w:val="18"/>
                              <w:lang w:val="en-US"/>
                            </w:rPr>
                            <m:t>2</m:t>
                          </w:ins>
                        </m:r>
                      </m:sub>
                    </m:sSub>
                    <m:r>
                      <w:ins w:id="12407" w:author="Mihai Enescu" w:date="2023-05-30T19:50:00Z">
                        <w:rPr>
                          <w:rFonts w:ascii="Cambria Math" w:hAnsi="Cambria Math"/>
                          <w:color w:val="000000"/>
                          <w:sz w:val="18"/>
                          <w:lang w:val="en-US"/>
                        </w:rPr>
                        <m:t>,</m:t>
                      </w:ins>
                    </m:r>
                    <m:sSub>
                      <m:sSubPr>
                        <m:ctrlPr>
                          <w:ins w:id="12408" w:author="Mihai Enescu" w:date="2023-05-30T19:50:00Z">
                            <w:rPr>
                              <w:rFonts w:ascii="Cambria Math" w:hAnsi="Cambria Math"/>
                              <w:i/>
                              <w:color w:val="000000"/>
                              <w:sz w:val="18"/>
                              <w:szCs w:val="18"/>
                              <w:lang w:val="en-US"/>
                            </w:rPr>
                          </w:ins>
                        </m:ctrlPr>
                      </m:sSubPr>
                      <m:e>
                        <m:r>
                          <w:ins w:id="12409" w:author="Mihai Enescu" w:date="2023-05-30T19:50:00Z">
                            <w:rPr>
                              <w:rFonts w:ascii="Cambria Math" w:hAnsi="Cambria Math"/>
                              <w:color w:val="000000"/>
                              <w:sz w:val="18"/>
                              <w:lang w:val="en-US"/>
                            </w:rPr>
                            <m:t>n</m:t>
                          </w:ins>
                        </m:r>
                      </m:e>
                      <m:sub>
                        <m:r>
                          <w:ins w:id="12410" w:author="Mihai Enescu" w:date="2023-05-30T19:50:00Z">
                            <w:rPr>
                              <w:rFonts w:ascii="Cambria Math" w:hAnsi="Cambria Math"/>
                              <w:color w:val="000000"/>
                              <w:sz w:val="18"/>
                              <w:lang w:val="en-US"/>
                            </w:rPr>
                            <m:t>3,1</m:t>
                          </w:ins>
                        </m:r>
                      </m:sub>
                    </m:sSub>
                    <m:r>
                      <w:ins w:id="12411" w:author="Mihai Enescu" w:date="2023-05-30T19:50:00Z">
                        <w:rPr>
                          <w:rFonts w:ascii="Cambria Math" w:hAnsi="Cambria Math"/>
                          <w:color w:val="000000"/>
                          <w:sz w:val="18"/>
                          <w:lang w:val="en-US"/>
                        </w:rPr>
                        <m:t>,</m:t>
                      </w:ins>
                    </m:r>
                    <m:sSub>
                      <m:sSubPr>
                        <m:ctrlPr>
                          <w:ins w:id="12412" w:author="Mihai Enescu" w:date="2023-05-30T19:57:00Z">
                            <w:rPr>
                              <w:rFonts w:ascii="Cambria Math" w:hAnsi="Cambria Math"/>
                              <w:i/>
                              <w:color w:val="000000"/>
                              <w:sz w:val="18"/>
                              <w:lang w:val="en-US"/>
                            </w:rPr>
                          </w:ins>
                        </m:ctrlPr>
                      </m:sSubPr>
                      <m:e>
                        <m:r>
                          <w:ins w:id="12413" w:author="Mihai Enescu" w:date="2023-05-30T19:57:00Z">
                            <w:rPr>
                              <w:rFonts w:ascii="Cambria Math" w:hAnsi="Cambria Math"/>
                              <w:color w:val="000000"/>
                              <w:sz w:val="18"/>
                              <w:lang w:val="en-US"/>
                            </w:rPr>
                            <m:t>n</m:t>
                          </w:ins>
                        </m:r>
                      </m:e>
                      <m:sub>
                        <m:r>
                          <w:ins w:id="12414" w:author="Mihai Enescu" w:date="2023-05-30T19:57:00Z">
                            <w:rPr>
                              <w:rFonts w:ascii="Cambria Math" w:hAnsi="Cambria Math"/>
                              <w:color w:val="000000"/>
                              <w:sz w:val="18"/>
                              <w:lang w:val="en-US"/>
                            </w:rPr>
                            <m:t>4,1</m:t>
                          </w:ins>
                        </m:r>
                      </m:sub>
                    </m:sSub>
                    <m:r>
                      <w:ins w:id="12415" w:author="Mihai Enescu" w:date="2023-05-30T19:57:00Z">
                        <w:rPr>
                          <w:rFonts w:ascii="Cambria Math" w:hAnsi="Cambria Math"/>
                          <w:color w:val="000000"/>
                          <w:sz w:val="18"/>
                          <w:lang w:val="en-US"/>
                        </w:rPr>
                        <m:t>,</m:t>
                      </w:ins>
                    </m:r>
                    <m:sSubSup>
                      <m:sSubSupPr>
                        <m:ctrlPr>
                          <w:ins w:id="12416" w:author="Mihai Enescu" w:date="2023-05-30T19:50:00Z">
                            <w:rPr>
                              <w:rFonts w:ascii="Cambria Math" w:hAnsi="Cambria Math"/>
                              <w:i/>
                              <w:color w:val="000000"/>
                              <w:sz w:val="18"/>
                              <w:szCs w:val="18"/>
                              <w:lang w:val="en-US"/>
                            </w:rPr>
                          </w:ins>
                        </m:ctrlPr>
                      </m:sSubSupPr>
                      <m:e>
                        <m:r>
                          <w:ins w:id="12417" w:author="Mihai Enescu" w:date="2023-05-30T19:50:00Z">
                            <w:rPr>
                              <w:rFonts w:ascii="Cambria Math" w:hAnsi="Cambria Math"/>
                              <w:color w:val="000000"/>
                              <w:sz w:val="18"/>
                              <w:lang w:val="en-US"/>
                            </w:rPr>
                            <m:t>p</m:t>
                          </w:ins>
                        </m:r>
                      </m:e>
                      <m:sub>
                        <m:r>
                          <w:ins w:id="12418" w:author="Mihai Enescu" w:date="2023-05-30T19:50:00Z">
                            <w:rPr>
                              <w:rFonts w:ascii="Cambria Math" w:hAnsi="Cambria Math"/>
                              <w:color w:val="000000"/>
                              <w:sz w:val="18"/>
                              <w:lang w:val="en-US"/>
                            </w:rPr>
                            <m:t>1</m:t>
                          </w:ins>
                        </m:r>
                      </m:sub>
                      <m:sup>
                        <m:r>
                          <w:ins w:id="12419" w:author="Mihai Enescu" w:date="2023-05-30T19:50:00Z">
                            <w:rPr>
                              <w:rFonts w:ascii="Cambria Math" w:hAnsi="Cambria Math"/>
                              <w:color w:val="000000"/>
                              <w:sz w:val="18"/>
                              <w:lang w:val="en-US"/>
                            </w:rPr>
                            <m:t>(1)</m:t>
                          </w:ins>
                        </m:r>
                      </m:sup>
                    </m:sSubSup>
                    <m:r>
                      <w:ins w:id="12420" w:author="Mihai Enescu" w:date="2023-05-30T19:50:00Z">
                        <w:rPr>
                          <w:rFonts w:ascii="Cambria Math" w:hAnsi="Cambria Math"/>
                          <w:color w:val="000000"/>
                          <w:sz w:val="18"/>
                          <w:lang w:val="en-US"/>
                        </w:rPr>
                        <m:t>,</m:t>
                      </w:ins>
                    </m:r>
                    <m:sSubSup>
                      <m:sSubSupPr>
                        <m:ctrlPr>
                          <w:ins w:id="12421" w:author="Mihai Enescu" w:date="2023-05-30T19:50:00Z">
                            <w:rPr>
                              <w:rFonts w:ascii="Cambria Math" w:hAnsi="Cambria Math"/>
                              <w:i/>
                              <w:color w:val="000000"/>
                              <w:sz w:val="18"/>
                              <w:szCs w:val="18"/>
                              <w:lang w:val="en-US"/>
                            </w:rPr>
                          </w:ins>
                        </m:ctrlPr>
                      </m:sSubSupPr>
                      <m:e>
                        <m:r>
                          <w:ins w:id="12422" w:author="Mihai Enescu" w:date="2023-05-30T19:50:00Z">
                            <w:rPr>
                              <w:rFonts w:ascii="Cambria Math" w:hAnsi="Cambria Math"/>
                              <w:color w:val="000000"/>
                              <w:sz w:val="18"/>
                              <w:lang w:val="en-US"/>
                            </w:rPr>
                            <m:t>p</m:t>
                          </w:ins>
                        </m:r>
                      </m:e>
                      <m:sub>
                        <m:r>
                          <w:ins w:id="12423" w:author="Mihai Enescu" w:date="2023-05-30T19:50:00Z">
                            <w:rPr>
                              <w:rFonts w:ascii="Cambria Math" w:hAnsi="Cambria Math"/>
                              <w:color w:val="000000"/>
                              <w:sz w:val="18"/>
                              <w:lang w:val="en-US"/>
                            </w:rPr>
                            <m:t>1</m:t>
                          </w:ins>
                        </m:r>
                      </m:sub>
                      <m:sup>
                        <m:d>
                          <m:dPr>
                            <m:ctrlPr>
                              <w:ins w:id="12424" w:author="Mihai Enescu" w:date="2023-05-30T19:50:00Z">
                                <w:rPr>
                                  <w:rFonts w:ascii="Cambria Math" w:hAnsi="Cambria Math"/>
                                  <w:i/>
                                  <w:color w:val="000000"/>
                                  <w:sz w:val="18"/>
                                  <w:szCs w:val="18"/>
                                  <w:lang w:val="en-US"/>
                                </w:rPr>
                              </w:ins>
                            </m:ctrlPr>
                          </m:dPr>
                          <m:e>
                            <m:r>
                              <w:ins w:id="12425" w:author="Mihai Enescu" w:date="2023-05-30T19:50:00Z">
                                <w:rPr>
                                  <w:rFonts w:ascii="Cambria Math" w:hAnsi="Cambria Math"/>
                                  <w:color w:val="000000"/>
                                  <w:sz w:val="18"/>
                                  <w:lang w:val="en-US"/>
                                </w:rPr>
                                <m:t>2</m:t>
                              </w:ins>
                            </m:r>
                          </m:e>
                        </m:d>
                      </m:sup>
                    </m:sSubSup>
                    <m:r>
                      <w:ins w:id="12426" w:author="Mihai Enescu" w:date="2023-05-30T19:50:00Z">
                        <w:rPr>
                          <w:rFonts w:ascii="Cambria Math" w:hAnsi="Cambria Math"/>
                          <w:color w:val="000000"/>
                          <w:sz w:val="18"/>
                          <w:lang w:val="en-US"/>
                        </w:rPr>
                        <m:t>,</m:t>
                      </w:ins>
                    </m:r>
                    <m:sSub>
                      <m:sSubPr>
                        <m:ctrlPr>
                          <w:ins w:id="12427" w:author="Mihai Enescu" w:date="2023-05-30T19:58:00Z">
                            <w:rPr>
                              <w:rFonts w:ascii="Cambria Math" w:hAnsi="Cambria Math"/>
                              <w:i/>
                              <w:color w:val="000000"/>
                              <w:sz w:val="18"/>
                              <w:szCs w:val="18"/>
                              <w:lang w:val="en-US"/>
                            </w:rPr>
                          </w:ins>
                        </m:ctrlPr>
                      </m:sSubPr>
                      <m:e>
                        <m:r>
                          <w:ins w:id="12428" w:author="Mihai Enescu" w:date="2023-05-30T19:58:00Z">
                            <w:rPr>
                              <w:rFonts w:ascii="Cambria Math" w:hAnsi="Cambria Math"/>
                              <w:color w:val="000000"/>
                              <w:sz w:val="18"/>
                              <w:szCs w:val="18"/>
                              <w:lang w:val="en-US"/>
                            </w:rPr>
                            <m:t>φ</m:t>
                          </w:ins>
                        </m:r>
                        <m:ctrlPr>
                          <w:ins w:id="12429" w:author="Mihai Enescu" w:date="2023-05-30T19:58:00Z">
                            <w:rPr>
                              <w:rFonts w:ascii="Cambria Math" w:hAnsi="Cambria Math"/>
                              <w:i/>
                              <w:color w:val="000000"/>
                              <w:sz w:val="18"/>
                              <w:lang w:val="en-US"/>
                            </w:rPr>
                          </w:ins>
                        </m:ctrlPr>
                      </m:e>
                      <m:sub>
                        <m:r>
                          <w:ins w:id="12430" w:author="Mihai Enescu" w:date="2023-05-30T19:58:00Z">
                            <w:rPr>
                              <w:rFonts w:ascii="Cambria Math" w:hAnsi="Cambria Math"/>
                              <w:color w:val="000000"/>
                              <w:sz w:val="18"/>
                              <w:szCs w:val="18"/>
                              <w:lang w:val="en-US"/>
                            </w:rPr>
                            <m:t>1</m:t>
                          </w:ins>
                        </m:r>
                      </m:sub>
                    </m:sSub>
                    <m:r>
                      <w:ins w:id="12431" w:author="Mihai Enescu" w:date="2023-05-30T19:50:00Z">
                        <w:rPr>
                          <w:rFonts w:ascii="Cambria Math" w:hAnsi="Cambria Math"/>
                          <w:color w:val="000000"/>
                          <w:sz w:val="18"/>
                          <w:lang w:val="en-US"/>
                        </w:rPr>
                        <m:t>,t</m:t>
                      </w:ins>
                    </m:r>
                    <m:r>
                      <w:ins w:id="12432" w:author="Mihai Enescu" w:date="2023-05-30T19:58:00Z">
                        <w:rPr>
                          <w:rFonts w:ascii="Cambria Math" w:hAnsi="Cambria Math"/>
                          <w:color w:val="000000"/>
                          <w:sz w:val="18"/>
                          <w:lang w:val="en-US"/>
                        </w:rPr>
                        <m:t>,ι</m:t>
                      </w:ins>
                    </m:r>
                  </m:sub>
                  <m:sup>
                    <m:r>
                      <w:ins w:id="12433" w:author="Mihai Enescu" w:date="2023-05-30T19:50:00Z">
                        <w:rPr>
                          <w:rFonts w:ascii="Cambria Math" w:hAnsi="Cambria Math"/>
                          <w:color w:val="000000"/>
                          <w:sz w:val="18"/>
                          <w:lang w:val="en-US"/>
                        </w:rPr>
                        <m:t>1</m:t>
                      </w:ins>
                    </m:r>
                  </m:sup>
                </m:sSubSup>
              </m:oMath>
            </m:oMathPara>
          </w:p>
        </w:tc>
      </w:tr>
      <w:tr w:rsidR="00AE075B" w:rsidRPr="00576378" w14:paraId="3003784B" w14:textId="77777777" w:rsidTr="00B33C9B">
        <w:trPr>
          <w:cantSplit/>
          <w:trHeight w:val="504"/>
          <w:ins w:id="12434"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715A2298" w14:textId="77777777" w:rsidR="00AE075B" w:rsidRPr="00576378" w:rsidRDefault="00AE075B" w:rsidP="00B33C9B">
            <w:pPr>
              <w:keepNext/>
              <w:keepLines/>
              <w:spacing w:after="0" w:line="254" w:lineRule="auto"/>
              <w:jc w:val="center"/>
              <w:rPr>
                <w:ins w:id="12435" w:author="Mihai Enescu" w:date="2023-05-30T19:50:00Z"/>
                <w:rFonts w:ascii="Arial" w:hAnsi="Arial"/>
                <w:color w:val="000000"/>
                <w:sz w:val="18"/>
                <w:lang w:val="fr-FR"/>
              </w:rPr>
            </w:pPr>
            <m:oMathPara>
              <m:oMath>
                <m:r>
                  <w:ins w:id="12436" w:author="Mihai Enescu" w:date="2023-05-30T19:50:00Z">
                    <m:rPr>
                      <m:sty m:val="p"/>
                    </m:rPr>
                    <w:rPr>
                      <w:rFonts w:ascii="Cambria Math" w:hAnsi="Cambria Math"/>
                      <w:color w:val="000000"/>
                      <w:sz w:val="18"/>
                      <w:lang w:val="fr-FR"/>
                    </w:rPr>
                    <w:br/>
                  </w:ins>
                </m:r>
              </m:oMath>
              <m:oMath>
                <m:r>
                  <w:ins w:id="12437" w:author="Mihai Enescu" w:date="2023-05-30T19:50: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29EE24B8" w14:textId="77777777" w:rsidR="00AE075B" w:rsidRPr="00576378" w:rsidRDefault="00000000" w:rsidP="00B33C9B">
            <w:pPr>
              <w:keepNext/>
              <w:keepLines/>
              <w:spacing w:after="0" w:line="254" w:lineRule="auto"/>
              <w:jc w:val="center"/>
              <w:rPr>
                <w:ins w:id="12438" w:author="Mihai Enescu" w:date="2023-05-30T19:50:00Z"/>
                <w:rFonts w:ascii="Arial" w:hAnsi="Arial"/>
                <w:color w:val="000000"/>
                <w:sz w:val="18"/>
                <w:lang w:val="fr-FR"/>
              </w:rPr>
            </w:pPr>
            <m:oMathPara>
              <m:oMath>
                <m:sSubSup>
                  <m:sSubSupPr>
                    <m:ctrlPr>
                      <w:ins w:id="12439" w:author="Mihai Enescu" w:date="2023-05-30T19:50:00Z">
                        <w:rPr>
                          <w:rFonts w:ascii="Cambria Math" w:hAnsi="Cambria Math"/>
                          <w:i/>
                          <w:color w:val="000000"/>
                          <w:sz w:val="18"/>
                          <w:szCs w:val="18"/>
                          <w:lang w:val="en-US"/>
                        </w:rPr>
                      </w:ins>
                    </m:ctrlPr>
                  </m:sSubSupPr>
                  <m:e>
                    <m:r>
                      <w:ins w:id="12440" w:author="Mihai Enescu" w:date="2023-05-30T19:50:00Z">
                        <w:rPr>
                          <w:rFonts w:ascii="Cambria Math" w:hAnsi="Cambria Math"/>
                          <w:color w:val="000000"/>
                          <w:sz w:val="18"/>
                          <w:lang w:val="en-US"/>
                        </w:rPr>
                        <m:t>W</m:t>
                      </w:ins>
                    </m:r>
                  </m:e>
                  <m:sub>
                    <m:sSub>
                      <m:sSubPr>
                        <m:ctrlPr>
                          <w:ins w:id="12441" w:author="Mihai Enescu" w:date="2023-05-30T19:50:00Z">
                            <w:rPr>
                              <w:rFonts w:ascii="Cambria Math" w:hAnsi="Cambria Math"/>
                              <w:i/>
                              <w:color w:val="000000"/>
                              <w:sz w:val="18"/>
                              <w:szCs w:val="18"/>
                              <w:lang w:val="en-US"/>
                            </w:rPr>
                          </w:ins>
                        </m:ctrlPr>
                      </m:sSubPr>
                      <m:e>
                        <m:r>
                          <w:ins w:id="12442" w:author="Mihai Enescu" w:date="2023-05-30T19:50:00Z">
                            <w:rPr>
                              <w:rFonts w:ascii="Cambria Math" w:hAnsi="Cambria Math"/>
                              <w:color w:val="000000"/>
                              <w:sz w:val="18"/>
                              <w:lang w:val="en-US"/>
                            </w:rPr>
                            <m:t>q</m:t>
                          </w:ins>
                        </m:r>
                      </m:e>
                      <m:sub>
                        <m:r>
                          <w:ins w:id="12443" w:author="Mihai Enescu" w:date="2023-05-30T19:50:00Z">
                            <w:rPr>
                              <w:rFonts w:ascii="Cambria Math" w:hAnsi="Cambria Math"/>
                              <w:color w:val="000000"/>
                              <w:sz w:val="18"/>
                              <w:lang w:val="en-US"/>
                            </w:rPr>
                            <m:t>1</m:t>
                          </w:ins>
                        </m:r>
                      </m:sub>
                    </m:sSub>
                    <m:r>
                      <w:ins w:id="12444" w:author="Mihai Enescu" w:date="2023-05-30T19:50:00Z">
                        <w:rPr>
                          <w:rFonts w:ascii="Cambria Math" w:hAnsi="Cambria Math"/>
                          <w:color w:val="000000"/>
                          <w:sz w:val="18"/>
                          <w:lang w:val="en-US"/>
                        </w:rPr>
                        <m:t>,</m:t>
                      </w:ins>
                    </m:r>
                    <m:sSub>
                      <m:sSubPr>
                        <m:ctrlPr>
                          <w:ins w:id="12445" w:author="Mihai Enescu" w:date="2023-05-30T19:50:00Z">
                            <w:rPr>
                              <w:rFonts w:ascii="Cambria Math" w:hAnsi="Cambria Math"/>
                              <w:i/>
                              <w:color w:val="000000"/>
                              <w:sz w:val="18"/>
                              <w:szCs w:val="18"/>
                              <w:lang w:val="en-US"/>
                            </w:rPr>
                          </w:ins>
                        </m:ctrlPr>
                      </m:sSubPr>
                      <m:e>
                        <m:r>
                          <w:ins w:id="12446" w:author="Mihai Enescu" w:date="2023-05-30T19:50:00Z">
                            <w:rPr>
                              <w:rFonts w:ascii="Cambria Math" w:hAnsi="Cambria Math"/>
                              <w:color w:val="000000"/>
                              <w:sz w:val="18"/>
                              <w:lang w:val="en-US"/>
                            </w:rPr>
                            <m:t>q</m:t>
                          </w:ins>
                        </m:r>
                      </m:e>
                      <m:sub>
                        <m:r>
                          <w:ins w:id="12447" w:author="Mihai Enescu" w:date="2023-05-30T19:50:00Z">
                            <w:rPr>
                              <w:rFonts w:ascii="Cambria Math" w:hAnsi="Cambria Math"/>
                              <w:color w:val="000000"/>
                              <w:sz w:val="18"/>
                              <w:lang w:val="en-US"/>
                            </w:rPr>
                            <m:t>2</m:t>
                          </w:ins>
                        </m:r>
                      </m:sub>
                    </m:sSub>
                    <m:r>
                      <w:ins w:id="12448" w:author="Mihai Enescu" w:date="2023-05-30T19:50:00Z">
                        <w:rPr>
                          <w:rFonts w:ascii="Cambria Math" w:hAnsi="Cambria Math"/>
                          <w:color w:val="000000"/>
                          <w:sz w:val="18"/>
                          <w:lang w:val="en-US"/>
                        </w:rPr>
                        <m:t xml:space="preserve">, </m:t>
                      </w:ins>
                    </m:r>
                    <m:sSub>
                      <m:sSubPr>
                        <m:ctrlPr>
                          <w:ins w:id="12449" w:author="Mihai Enescu" w:date="2023-05-30T19:50:00Z">
                            <w:rPr>
                              <w:rFonts w:ascii="Cambria Math" w:hAnsi="Cambria Math"/>
                              <w:i/>
                              <w:color w:val="000000"/>
                              <w:sz w:val="18"/>
                              <w:szCs w:val="18"/>
                              <w:lang w:val="en-US"/>
                            </w:rPr>
                          </w:ins>
                        </m:ctrlPr>
                      </m:sSubPr>
                      <m:e>
                        <m:r>
                          <w:ins w:id="12450" w:author="Mihai Enescu" w:date="2023-05-30T19:50:00Z">
                            <w:rPr>
                              <w:rFonts w:ascii="Cambria Math" w:hAnsi="Cambria Math"/>
                              <w:color w:val="000000"/>
                              <w:sz w:val="18"/>
                              <w:lang w:val="en-US"/>
                            </w:rPr>
                            <m:t>n</m:t>
                          </w:ins>
                        </m:r>
                      </m:e>
                      <m:sub>
                        <m:r>
                          <w:ins w:id="12451" w:author="Mihai Enescu" w:date="2023-05-30T19:50:00Z">
                            <w:rPr>
                              <w:rFonts w:ascii="Cambria Math" w:hAnsi="Cambria Math"/>
                              <w:color w:val="000000"/>
                              <w:sz w:val="18"/>
                              <w:lang w:val="en-US"/>
                            </w:rPr>
                            <m:t>1</m:t>
                          </w:ins>
                        </m:r>
                      </m:sub>
                    </m:sSub>
                    <m:r>
                      <w:ins w:id="12452" w:author="Mihai Enescu" w:date="2023-05-30T19:50:00Z">
                        <w:rPr>
                          <w:rFonts w:ascii="Cambria Math" w:hAnsi="Cambria Math"/>
                          <w:color w:val="000000"/>
                          <w:sz w:val="18"/>
                          <w:lang w:val="en-US"/>
                        </w:rPr>
                        <m:t xml:space="preserve">, </m:t>
                      </w:ins>
                    </m:r>
                    <m:sSub>
                      <m:sSubPr>
                        <m:ctrlPr>
                          <w:ins w:id="12453" w:author="Mihai Enescu" w:date="2023-05-30T19:50:00Z">
                            <w:rPr>
                              <w:rFonts w:ascii="Cambria Math" w:hAnsi="Cambria Math"/>
                              <w:i/>
                              <w:color w:val="000000"/>
                              <w:sz w:val="18"/>
                              <w:szCs w:val="18"/>
                              <w:lang w:val="en-US"/>
                            </w:rPr>
                          </w:ins>
                        </m:ctrlPr>
                      </m:sSubPr>
                      <m:e>
                        <m:r>
                          <w:ins w:id="12454" w:author="Mihai Enescu" w:date="2023-05-30T19:50:00Z">
                            <w:rPr>
                              <w:rFonts w:ascii="Cambria Math" w:hAnsi="Cambria Math"/>
                              <w:color w:val="000000"/>
                              <w:sz w:val="18"/>
                              <w:lang w:val="en-US"/>
                            </w:rPr>
                            <m:t>n</m:t>
                          </w:ins>
                        </m:r>
                      </m:e>
                      <m:sub>
                        <m:r>
                          <w:ins w:id="12455" w:author="Mihai Enescu" w:date="2023-05-30T19:50:00Z">
                            <w:rPr>
                              <w:rFonts w:ascii="Cambria Math" w:hAnsi="Cambria Math"/>
                              <w:color w:val="000000"/>
                              <w:sz w:val="18"/>
                              <w:lang w:val="en-US"/>
                            </w:rPr>
                            <m:t>2</m:t>
                          </w:ins>
                        </m:r>
                      </m:sub>
                    </m:sSub>
                    <m:r>
                      <w:ins w:id="12456" w:author="Mihai Enescu" w:date="2023-05-30T19:50:00Z">
                        <w:rPr>
                          <w:rFonts w:ascii="Cambria Math" w:hAnsi="Cambria Math"/>
                          <w:color w:val="000000"/>
                          <w:sz w:val="18"/>
                          <w:lang w:val="en-US"/>
                        </w:rPr>
                        <m:t>,</m:t>
                      </w:ins>
                    </m:r>
                    <m:sSub>
                      <m:sSubPr>
                        <m:ctrlPr>
                          <w:ins w:id="12457" w:author="Mihai Enescu" w:date="2023-05-30T19:50:00Z">
                            <w:rPr>
                              <w:rFonts w:ascii="Cambria Math" w:hAnsi="Cambria Math"/>
                              <w:i/>
                              <w:color w:val="000000"/>
                              <w:sz w:val="18"/>
                              <w:szCs w:val="18"/>
                              <w:lang w:val="en-US"/>
                            </w:rPr>
                          </w:ins>
                        </m:ctrlPr>
                      </m:sSubPr>
                      <m:e>
                        <m:r>
                          <w:ins w:id="12458" w:author="Mihai Enescu" w:date="2023-05-30T19:50:00Z">
                            <w:rPr>
                              <w:rFonts w:ascii="Cambria Math" w:hAnsi="Cambria Math"/>
                              <w:color w:val="000000"/>
                              <w:sz w:val="18"/>
                              <w:lang w:val="en-US"/>
                            </w:rPr>
                            <m:t>n</m:t>
                          </w:ins>
                        </m:r>
                      </m:e>
                      <m:sub>
                        <m:r>
                          <w:ins w:id="12459" w:author="Mihai Enescu" w:date="2023-05-30T19:50:00Z">
                            <w:rPr>
                              <w:rFonts w:ascii="Cambria Math" w:hAnsi="Cambria Math"/>
                              <w:color w:val="000000"/>
                              <w:sz w:val="18"/>
                              <w:lang w:val="en-US"/>
                            </w:rPr>
                            <m:t>3,1</m:t>
                          </w:ins>
                        </m:r>
                      </m:sub>
                    </m:sSub>
                    <m:r>
                      <w:ins w:id="12460" w:author="Mihai Enescu" w:date="2023-05-30T19:50:00Z">
                        <w:rPr>
                          <w:rFonts w:ascii="Cambria Math" w:hAnsi="Cambria Math"/>
                          <w:color w:val="000000"/>
                          <w:sz w:val="18"/>
                          <w:lang w:val="en-US"/>
                        </w:rPr>
                        <m:t>,</m:t>
                      </w:ins>
                    </m:r>
                    <m:sSub>
                      <m:sSubPr>
                        <m:ctrlPr>
                          <w:ins w:id="12461" w:author="Mihai Enescu" w:date="2023-05-30T19:59:00Z">
                            <w:rPr>
                              <w:rFonts w:ascii="Cambria Math" w:hAnsi="Cambria Math"/>
                              <w:i/>
                              <w:color w:val="000000"/>
                              <w:sz w:val="18"/>
                              <w:lang w:val="en-US"/>
                            </w:rPr>
                          </w:ins>
                        </m:ctrlPr>
                      </m:sSubPr>
                      <m:e>
                        <m:r>
                          <w:ins w:id="12462" w:author="Mihai Enescu" w:date="2023-05-30T19:59:00Z">
                            <w:rPr>
                              <w:rFonts w:ascii="Cambria Math" w:hAnsi="Cambria Math"/>
                              <w:color w:val="000000"/>
                              <w:sz w:val="18"/>
                              <w:lang w:val="en-US"/>
                            </w:rPr>
                            <m:t>n</m:t>
                          </w:ins>
                        </m:r>
                      </m:e>
                      <m:sub>
                        <m:r>
                          <w:ins w:id="12463" w:author="Mihai Enescu" w:date="2023-05-30T19:59:00Z">
                            <w:rPr>
                              <w:rFonts w:ascii="Cambria Math" w:hAnsi="Cambria Math"/>
                              <w:color w:val="000000"/>
                              <w:sz w:val="18"/>
                              <w:lang w:val="en-US"/>
                            </w:rPr>
                            <m:t>4,1</m:t>
                          </w:ins>
                        </m:r>
                      </m:sub>
                    </m:sSub>
                    <m:r>
                      <w:ins w:id="12464" w:author="Mihai Enescu" w:date="2023-05-30T19:59:00Z">
                        <w:rPr>
                          <w:rFonts w:ascii="Cambria Math" w:hAnsi="Cambria Math"/>
                          <w:color w:val="000000"/>
                          <w:sz w:val="18"/>
                          <w:lang w:val="en-US"/>
                        </w:rPr>
                        <m:t>,</m:t>
                      </w:ins>
                    </m:r>
                    <m:sSubSup>
                      <m:sSubSupPr>
                        <m:ctrlPr>
                          <w:ins w:id="12465" w:author="Mihai Enescu" w:date="2023-05-30T19:50:00Z">
                            <w:rPr>
                              <w:rFonts w:ascii="Cambria Math" w:hAnsi="Cambria Math"/>
                              <w:i/>
                              <w:color w:val="000000"/>
                              <w:sz w:val="18"/>
                              <w:szCs w:val="18"/>
                              <w:lang w:val="en-US"/>
                            </w:rPr>
                          </w:ins>
                        </m:ctrlPr>
                      </m:sSubSupPr>
                      <m:e>
                        <m:r>
                          <w:ins w:id="12466" w:author="Mihai Enescu" w:date="2023-05-30T19:50:00Z">
                            <w:rPr>
                              <w:rFonts w:ascii="Cambria Math" w:hAnsi="Cambria Math"/>
                              <w:color w:val="000000"/>
                              <w:sz w:val="18"/>
                              <w:lang w:val="en-US"/>
                            </w:rPr>
                            <m:t>p</m:t>
                          </w:ins>
                        </m:r>
                      </m:e>
                      <m:sub>
                        <m:r>
                          <w:ins w:id="12467" w:author="Mihai Enescu" w:date="2023-05-30T19:50:00Z">
                            <w:rPr>
                              <w:rFonts w:ascii="Cambria Math" w:hAnsi="Cambria Math"/>
                              <w:color w:val="000000"/>
                              <w:sz w:val="18"/>
                              <w:lang w:val="en-US"/>
                            </w:rPr>
                            <m:t>1</m:t>
                          </w:ins>
                        </m:r>
                      </m:sub>
                      <m:sup>
                        <m:r>
                          <w:ins w:id="12468" w:author="Mihai Enescu" w:date="2023-05-30T19:50:00Z">
                            <w:rPr>
                              <w:rFonts w:ascii="Cambria Math" w:hAnsi="Cambria Math"/>
                              <w:color w:val="000000"/>
                              <w:sz w:val="18"/>
                              <w:lang w:val="en-US"/>
                            </w:rPr>
                            <m:t>(1)</m:t>
                          </w:ins>
                        </m:r>
                      </m:sup>
                    </m:sSubSup>
                    <m:r>
                      <w:ins w:id="12469" w:author="Mihai Enescu" w:date="2023-05-30T19:50:00Z">
                        <w:rPr>
                          <w:rFonts w:ascii="Cambria Math" w:hAnsi="Cambria Math"/>
                          <w:color w:val="000000"/>
                          <w:sz w:val="18"/>
                          <w:lang w:val="en-US"/>
                        </w:rPr>
                        <m:t>,</m:t>
                      </w:ins>
                    </m:r>
                    <m:sSubSup>
                      <m:sSubSupPr>
                        <m:ctrlPr>
                          <w:ins w:id="12470" w:author="Mihai Enescu" w:date="2023-05-30T19:50:00Z">
                            <w:rPr>
                              <w:rFonts w:ascii="Cambria Math" w:hAnsi="Cambria Math"/>
                              <w:i/>
                              <w:color w:val="000000"/>
                              <w:sz w:val="18"/>
                              <w:szCs w:val="18"/>
                              <w:lang w:val="en-US"/>
                            </w:rPr>
                          </w:ins>
                        </m:ctrlPr>
                      </m:sSubSupPr>
                      <m:e>
                        <m:r>
                          <w:ins w:id="12471" w:author="Mihai Enescu" w:date="2023-05-30T19:50:00Z">
                            <w:rPr>
                              <w:rFonts w:ascii="Cambria Math" w:hAnsi="Cambria Math"/>
                              <w:color w:val="000000"/>
                              <w:sz w:val="18"/>
                              <w:lang w:val="en-US"/>
                            </w:rPr>
                            <m:t>p</m:t>
                          </w:ins>
                        </m:r>
                      </m:e>
                      <m:sub>
                        <m:r>
                          <w:ins w:id="12472" w:author="Mihai Enescu" w:date="2023-05-30T19:50:00Z">
                            <w:rPr>
                              <w:rFonts w:ascii="Cambria Math" w:hAnsi="Cambria Math"/>
                              <w:color w:val="000000"/>
                              <w:sz w:val="18"/>
                              <w:lang w:val="en-US"/>
                            </w:rPr>
                            <m:t>1</m:t>
                          </w:ins>
                        </m:r>
                      </m:sub>
                      <m:sup>
                        <m:d>
                          <m:dPr>
                            <m:ctrlPr>
                              <w:ins w:id="12473" w:author="Mihai Enescu" w:date="2023-05-30T19:50:00Z">
                                <w:rPr>
                                  <w:rFonts w:ascii="Cambria Math" w:hAnsi="Cambria Math"/>
                                  <w:i/>
                                  <w:color w:val="000000"/>
                                  <w:sz w:val="18"/>
                                  <w:szCs w:val="18"/>
                                  <w:lang w:val="en-US"/>
                                </w:rPr>
                              </w:ins>
                            </m:ctrlPr>
                          </m:dPr>
                          <m:e>
                            <m:r>
                              <w:ins w:id="12474" w:author="Mihai Enescu" w:date="2023-05-30T19:50:00Z">
                                <w:rPr>
                                  <w:rFonts w:ascii="Cambria Math" w:hAnsi="Cambria Math"/>
                                  <w:color w:val="000000"/>
                                  <w:sz w:val="18"/>
                                  <w:lang w:val="en-US"/>
                                </w:rPr>
                                <m:t>2</m:t>
                              </w:ins>
                            </m:r>
                          </m:e>
                        </m:d>
                      </m:sup>
                    </m:sSubSup>
                    <m:r>
                      <w:ins w:id="12475" w:author="Mihai Enescu" w:date="2023-05-30T19:50:00Z">
                        <w:rPr>
                          <w:rFonts w:ascii="Cambria Math" w:hAnsi="Cambria Math"/>
                          <w:color w:val="000000"/>
                          <w:sz w:val="18"/>
                          <w:lang w:val="en-US"/>
                        </w:rPr>
                        <m:t>,</m:t>
                      </w:ins>
                    </m:r>
                    <m:sSub>
                      <m:sSubPr>
                        <m:ctrlPr>
                          <w:ins w:id="12476" w:author="Mihai Enescu" w:date="2023-05-30T19:59:00Z">
                            <w:rPr>
                              <w:rFonts w:ascii="Cambria Math" w:hAnsi="Cambria Math"/>
                              <w:i/>
                              <w:color w:val="000000"/>
                              <w:sz w:val="18"/>
                              <w:szCs w:val="18"/>
                              <w:lang w:val="en-US"/>
                            </w:rPr>
                          </w:ins>
                        </m:ctrlPr>
                      </m:sSubPr>
                      <m:e>
                        <m:r>
                          <w:ins w:id="12477" w:author="Mihai Enescu" w:date="2023-05-30T19:59:00Z">
                            <w:rPr>
                              <w:rFonts w:ascii="Cambria Math" w:hAnsi="Cambria Math"/>
                              <w:color w:val="000000"/>
                              <w:sz w:val="18"/>
                              <w:szCs w:val="18"/>
                              <w:lang w:val="en-US"/>
                            </w:rPr>
                            <m:t>φ</m:t>
                          </w:ins>
                        </m:r>
                        <m:ctrlPr>
                          <w:ins w:id="12478" w:author="Mihai Enescu" w:date="2023-05-30T19:59:00Z">
                            <w:rPr>
                              <w:rFonts w:ascii="Cambria Math" w:hAnsi="Cambria Math"/>
                              <w:i/>
                              <w:color w:val="000000"/>
                              <w:sz w:val="18"/>
                              <w:lang w:val="en-US"/>
                            </w:rPr>
                          </w:ins>
                        </m:ctrlPr>
                      </m:e>
                      <m:sub>
                        <m:r>
                          <w:ins w:id="12479" w:author="Mihai Enescu" w:date="2023-05-30T19:59:00Z">
                            <w:rPr>
                              <w:rFonts w:ascii="Cambria Math" w:hAnsi="Cambria Math"/>
                              <w:color w:val="000000"/>
                              <w:sz w:val="18"/>
                              <w:szCs w:val="18"/>
                              <w:lang w:val="en-US"/>
                            </w:rPr>
                            <m:t>1</m:t>
                          </w:ins>
                        </m:r>
                      </m:sub>
                    </m:sSub>
                    <m:r>
                      <w:ins w:id="12480" w:author="Mihai Enescu" w:date="2023-05-30T19:50:00Z">
                        <w:rPr>
                          <w:rFonts w:ascii="Cambria Math" w:hAnsi="Cambria Math"/>
                          <w:color w:val="000000"/>
                          <w:sz w:val="18"/>
                          <w:lang w:val="en-US"/>
                        </w:rPr>
                        <m:t xml:space="preserve">, </m:t>
                      </w:ins>
                    </m:r>
                    <m:sSub>
                      <m:sSubPr>
                        <m:ctrlPr>
                          <w:ins w:id="12481" w:author="Mihai Enescu" w:date="2023-05-30T19:50:00Z">
                            <w:rPr>
                              <w:rFonts w:ascii="Cambria Math" w:hAnsi="Cambria Math"/>
                              <w:i/>
                              <w:color w:val="000000"/>
                              <w:sz w:val="18"/>
                              <w:szCs w:val="18"/>
                              <w:lang w:val="en-US"/>
                            </w:rPr>
                          </w:ins>
                        </m:ctrlPr>
                      </m:sSubPr>
                      <m:e>
                        <m:r>
                          <w:ins w:id="12482" w:author="Mihai Enescu" w:date="2023-05-30T19:50:00Z">
                            <w:rPr>
                              <w:rFonts w:ascii="Cambria Math" w:hAnsi="Cambria Math"/>
                              <w:color w:val="000000"/>
                              <w:sz w:val="18"/>
                              <w:lang w:val="en-US"/>
                            </w:rPr>
                            <m:t>n</m:t>
                          </w:ins>
                        </m:r>
                      </m:e>
                      <m:sub>
                        <m:r>
                          <w:ins w:id="12483" w:author="Mihai Enescu" w:date="2023-05-30T19:50:00Z">
                            <w:rPr>
                              <w:rFonts w:ascii="Cambria Math" w:hAnsi="Cambria Math"/>
                              <w:color w:val="000000"/>
                              <w:sz w:val="18"/>
                              <w:lang w:val="en-US"/>
                            </w:rPr>
                            <m:t>3,2</m:t>
                          </w:ins>
                        </m:r>
                      </m:sub>
                    </m:sSub>
                    <m:r>
                      <w:ins w:id="12484" w:author="Mihai Enescu" w:date="2023-05-30T19:50:00Z">
                        <w:rPr>
                          <w:rFonts w:ascii="Cambria Math" w:hAnsi="Cambria Math"/>
                          <w:color w:val="000000"/>
                          <w:sz w:val="18"/>
                          <w:lang w:val="en-US"/>
                        </w:rPr>
                        <m:t>,</m:t>
                      </w:ins>
                    </m:r>
                    <m:sSub>
                      <m:sSubPr>
                        <m:ctrlPr>
                          <w:ins w:id="12485" w:author="Mihai Enescu" w:date="2023-05-30T19:59:00Z">
                            <w:rPr>
                              <w:rFonts w:ascii="Cambria Math" w:hAnsi="Cambria Math"/>
                              <w:i/>
                              <w:color w:val="000000"/>
                              <w:sz w:val="18"/>
                              <w:lang w:val="en-US"/>
                            </w:rPr>
                          </w:ins>
                        </m:ctrlPr>
                      </m:sSubPr>
                      <m:e>
                        <m:r>
                          <w:ins w:id="12486" w:author="Mihai Enescu" w:date="2023-05-30T19:59:00Z">
                            <w:rPr>
                              <w:rFonts w:ascii="Cambria Math" w:hAnsi="Cambria Math"/>
                              <w:color w:val="000000"/>
                              <w:sz w:val="18"/>
                              <w:lang w:val="en-US"/>
                            </w:rPr>
                            <m:t>n</m:t>
                          </w:ins>
                        </m:r>
                      </m:e>
                      <m:sub>
                        <m:r>
                          <w:ins w:id="12487" w:author="Mihai Enescu" w:date="2023-05-30T19:59:00Z">
                            <w:rPr>
                              <w:rFonts w:ascii="Cambria Math" w:hAnsi="Cambria Math"/>
                              <w:color w:val="000000"/>
                              <w:sz w:val="18"/>
                              <w:lang w:val="en-US"/>
                            </w:rPr>
                            <m:t>4,2</m:t>
                          </w:ins>
                        </m:r>
                      </m:sub>
                    </m:sSub>
                    <m:r>
                      <w:ins w:id="12488" w:author="Mihai Enescu" w:date="2023-05-30T19:59:00Z">
                        <w:rPr>
                          <w:rFonts w:ascii="Cambria Math" w:hAnsi="Cambria Math"/>
                          <w:color w:val="000000"/>
                          <w:sz w:val="18"/>
                          <w:lang w:val="en-US"/>
                        </w:rPr>
                        <m:t>,</m:t>
                      </w:ins>
                    </m:r>
                    <m:sSubSup>
                      <m:sSubSupPr>
                        <m:ctrlPr>
                          <w:ins w:id="12489" w:author="Mihai Enescu" w:date="2023-05-30T19:50:00Z">
                            <w:rPr>
                              <w:rFonts w:ascii="Cambria Math" w:hAnsi="Cambria Math"/>
                              <w:i/>
                              <w:color w:val="000000"/>
                              <w:sz w:val="18"/>
                              <w:szCs w:val="18"/>
                              <w:lang w:val="en-US"/>
                            </w:rPr>
                          </w:ins>
                        </m:ctrlPr>
                      </m:sSubSupPr>
                      <m:e>
                        <m:r>
                          <w:ins w:id="12490" w:author="Mihai Enescu" w:date="2023-05-30T19:50:00Z">
                            <w:rPr>
                              <w:rFonts w:ascii="Cambria Math" w:hAnsi="Cambria Math"/>
                              <w:color w:val="000000"/>
                              <w:sz w:val="18"/>
                              <w:lang w:val="en-US"/>
                            </w:rPr>
                            <m:t>p</m:t>
                          </w:ins>
                        </m:r>
                      </m:e>
                      <m:sub>
                        <m:r>
                          <w:ins w:id="12491" w:author="Mihai Enescu" w:date="2023-05-30T19:50:00Z">
                            <w:rPr>
                              <w:rFonts w:ascii="Cambria Math" w:hAnsi="Cambria Math"/>
                              <w:color w:val="000000"/>
                              <w:sz w:val="18"/>
                              <w:lang w:val="en-US"/>
                            </w:rPr>
                            <m:t>2</m:t>
                          </w:ins>
                        </m:r>
                      </m:sub>
                      <m:sup>
                        <m:r>
                          <w:ins w:id="12492" w:author="Mihai Enescu" w:date="2023-05-30T19:50:00Z">
                            <w:rPr>
                              <w:rFonts w:ascii="Cambria Math" w:hAnsi="Cambria Math"/>
                              <w:color w:val="000000"/>
                              <w:sz w:val="18"/>
                              <w:lang w:val="en-US"/>
                            </w:rPr>
                            <m:t>(1)</m:t>
                          </w:ins>
                        </m:r>
                      </m:sup>
                    </m:sSubSup>
                    <m:r>
                      <w:ins w:id="12493" w:author="Mihai Enescu" w:date="2023-05-30T19:50:00Z">
                        <w:rPr>
                          <w:rFonts w:ascii="Cambria Math" w:hAnsi="Cambria Math"/>
                          <w:color w:val="000000"/>
                          <w:sz w:val="18"/>
                          <w:lang w:val="en-US"/>
                        </w:rPr>
                        <m:t>,</m:t>
                      </w:ins>
                    </m:r>
                    <m:sSubSup>
                      <m:sSubSupPr>
                        <m:ctrlPr>
                          <w:ins w:id="12494" w:author="Mihai Enescu" w:date="2023-05-30T19:50:00Z">
                            <w:rPr>
                              <w:rFonts w:ascii="Cambria Math" w:hAnsi="Cambria Math"/>
                              <w:i/>
                              <w:color w:val="000000"/>
                              <w:sz w:val="18"/>
                              <w:szCs w:val="18"/>
                              <w:lang w:val="en-US"/>
                            </w:rPr>
                          </w:ins>
                        </m:ctrlPr>
                      </m:sSubSupPr>
                      <m:e>
                        <m:r>
                          <w:ins w:id="12495" w:author="Mihai Enescu" w:date="2023-05-30T19:50:00Z">
                            <w:rPr>
                              <w:rFonts w:ascii="Cambria Math" w:hAnsi="Cambria Math"/>
                              <w:color w:val="000000"/>
                              <w:sz w:val="18"/>
                              <w:lang w:val="en-US"/>
                            </w:rPr>
                            <m:t>p</m:t>
                          </w:ins>
                        </m:r>
                      </m:e>
                      <m:sub>
                        <m:r>
                          <w:ins w:id="12496" w:author="Mihai Enescu" w:date="2023-05-30T19:50:00Z">
                            <w:rPr>
                              <w:rFonts w:ascii="Cambria Math" w:hAnsi="Cambria Math"/>
                              <w:color w:val="000000"/>
                              <w:sz w:val="18"/>
                              <w:lang w:val="en-US"/>
                            </w:rPr>
                            <m:t>2</m:t>
                          </w:ins>
                        </m:r>
                      </m:sub>
                      <m:sup>
                        <m:d>
                          <m:dPr>
                            <m:ctrlPr>
                              <w:ins w:id="12497" w:author="Mihai Enescu" w:date="2023-05-30T19:50:00Z">
                                <w:rPr>
                                  <w:rFonts w:ascii="Cambria Math" w:hAnsi="Cambria Math"/>
                                  <w:i/>
                                  <w:color w:val="000000"/>
                                  <w:sz w:val="18"/>
                                  <w:szCs w:val="18"/>
                                  <w:lang w:val="en-US"/>
                                </w:rPr>
                              </w:ins>
                            </m:ctrlPr>
                          </m:dPr>
                          <m:e>
                            <m:r>
                              <w:ins w:id="12498" w:author="Mihai Enescu" w:date="2023-05-30T19:50:00Z">
                                <w:rPr>
                                  <w:rFonts w:ascii="Cambria Math" w:hAnsi="Cambria Math"/>
                                  <w:color w:val="000000"/>
                                  <w:sz w:val="18"/>
                                  <w:lang w:val="en-US"/>
                                </w:rPr>
                                <m:t>2</m:t>
                              </w:ins>
                            </m:r>
                          </m:e>
                        </m:d>
                      </m:sup>
                    </m:sSubSup>
                    <m:r>
                      <w:ins w:id="12499" w:author="Mihai Enescu" w:date="2023-05-30T19:50:00Z">
                        <w:rPr>
                          <w:rFonts w:ascii="Cambria Math" w:hAnsi="Cambria Math"/>
                          <w:color w:val="000000"/>
                          <w:sz w:val="18"/>
                          <w:lang w:val="en-US"/>
                        </w:rPr>
                        <m:t>,</m:t>
                      </w:ins>
                    </m:r>
                    <m:sSub>
                      <m:sSubPr>
                        <m:ctrlPr>
                          <w:ins w:id="12500" w:author="Mihai Enescu" w:date="2023-05-30T19:59:00Z">
                            <w:rPr>
                              <w:rFonts w:ascii="Cambria Math" w:hAnsi="Cambria Math"/>
                              <w:i/>
                              <w:color w:val="000000"/>
                              <w:sz w:val="18"/>
                              <w:szCs w:val="18"/>
                              <w:lang w:val="en-US"/>
                            </w:rPr>
                          </w:ins>
                        </m:ctrlPr>
                      </m:sSubPr>
                      <m:e>
                        <m:r>
                          <w:ins w:id="12501" w:author="Mihai Enescu" w:date="2023-05-30T19:59:00Z">
                            <w:rPr>
                              <w:rFonts w:ascii="Cambria Math" w:hAnsi="Cambria Math"/>
                              <w:color w:val="000000"/>
                              <w:sz w:val="18"/>
                              <w:szCs w:val="18"/>
                              <w:lang w:val="en-US"/>
                            </w:rPr>
                            <m:t>φ</m:t>
                          </w:ins>
                        </m:r>
                        <m:ctrlPr>
                          <w:ins w:id="12502" w:author="Mihai Enescu" w:date="2023-05-30T19:59:00Z">
                            <w:rPr>
                              <w:rFonts w:ascii="Cambria Math" w:hAnsi="Cambria Math"/>
                              <w:i/>
                              <w:color w:val="000000"/>
                              <w:sz w:val="18"/>
                              <w:lang w:val="en-US"/>
                            </w:rPr>
                          </w:ins>
                        </m:ctrlPr>
                      </m:e>
                      <m:sub>
                        <m:r>
                          <w:ins w:id="12503" w:author="Mihai Enescu" w:date="2023-05-30T19:59:00Z">
                            <w:rPr>
                              <w:rFonts w:ascii="Cambria Math" w:hAnsi="Cambria Math"/>
                              <w:color w:val="000000"/>
                              <w:sz w:val="18"/>
                              <w:szCs w:val="18"/>
                              <w:lang w:val="en-US"/>
                            </w:rPr>
                            <m:t>2</m:t>
                          </w:ins>
                        </m:r>
                      </m:sub>
                    </m:sSub>
                    <m:r>
                      <w:ins w:id="12504" w:author="Mihai Enescu" w:date="2023-05-30T19:50:00Z">
                        <w:rPr>
                          <w:rFonts w:ascii="Cambria Math" w:hAnsi="Cambria Math"/>
                          <w:color w:val="000000"/>
                          <w:sz w:val="18"/>
                          <w:lang w:val="en-US"/>
                        </w:rPr>
                        <m:t>,t</m:t>
                      </w:ins>
                    </m:r>
                    <m:r>
                      <w:ins w:id="12505" w:author="Mihai Enescu" w:date="2023-05-30T19:59:00Z">
                        <w:rPr>
                          <w:rFonts w:ascii="Cambria Math" w:hAnsi="Cambria Math"/>
                          <w:color w:val="000000"/>
                          <w:sz w:val="18"/>
                          <w:lang w:val="en-US"/>
                        </w:rPr>
                        <m:t>,ι</m:t>
                      </w:ins>
                    </m:r>
                  </m:sub>
                  <m:sup>
                    <m:r>
                      <w:ins w:id="12506" w:author="Mihai Enescu" w:date="2023-05-30T19:50:00Z">
                        <w:rPr>
                          <w:rFonts w:ascii="Cambria Math" w:hAnsi="Cambria Math"/>
                          <w:color w:val="000000"/>
                          <w:sz w:val="18"/>
                          <w:lang w:val="en-US"/>
                        </w:rPr>
                        <m:t>(2)</m:t>
                      </w:ins>
                    </m:r>
                  </m:sup>
                </m:sSubSup>
                <m:r>
                  <w:ins w:id="12507" w:author="Mihai Enescu" w:date="2023-05-30T19:50:00Z">
                    <w:rPr>
                      <w:rFonts w:ascii="Cambria Math" w:hAnsi="Cambria Math"/>
                      <w:color w:val="000000"/>
                      <w:sz w:val="18"/>
                      <w:lang w:val="en-US"/>
                    </w:rPr>
                    <m:t>=</m:t>
                  </w:ins>
                </m:r>
                <m:f>
                  <m:fPr>
                    <m:ctrlPr>
                      <w:ins w:id="12508" w:author="Mihai Enescu" w:date="2023-05-30T19:50:00Z">
                        <w:rPr>
                          <w:rFonts w:ascii="Cambria Math" w:hAnsi="Cambria Math"/>
                          <w:i/>
                          <w:color w:val="000000"/>
                          <w:sz w:val="18"/>
                          <w:szCs w:val="18"/>
                          <w:lang w:val="en-US"/>
                        </w:rPr>
                      </w:ins>
                    </m:ctrlPr>
                  </m:fPr>
                  <m:num>
                    <m:r>
                      <w:ins w:id="12509" w:author="Mihai Enescu" w:date="2023-05-30T19:50:00Z">
                        <w:rPr>
                          <w:rFonts w:ascii="Cambria Math" w:hAnsi="Cambria Math"/>
                          <w:color w:val="000000"/>
                          <w:sz w:val="18"/>
                          <w:lang w:val="en-US"/>
                        </w:rPr>
                        <m:t>1</m:t>
                      </w:ins>
                    </m:r>
                  </m:num>
                  <m:den>
                    <m:rad>
                      <m:radPr>
                        <m:degHide m:val="1"/>
                        <m:ctrlPr>
                          <w:ins w:id="12510" w:author="Mihai Enescu" w:date="2023-05-30T19:50:00Z">
                            <w:rPr>
                              <w:rFonts w:ascii="Cambria Math" w:hAnsi="Cambria Math"/>
                              <w:i/>
                              <w:color w:val="000000"/>
                              <w:sz w:val="18"/>
                              <w:szCs w:val="18"/>
                              <w:lang w:val="en-US"/>
                            </w:rPr>
                          </w:ins>
                        </m:ctrlPr>
                      </m:radPr>
                      <m:deg/>
                      <m:e>
                        <m:r>
                          <w:ins w:id="12511" w:author="Mihai Enescu" w:date="2023-05-30T19:50:00Z">
                            <w:rPr>
                              <w:rFonts w:ascii="Cambria Math" w:hAnsi="Cambria Math"/>
                              <w:color w:val="000000"/>
                              <w:sz w:val="18"/>
                              <w:lang w:val="en-US"/>
                            </w:rPr>
                            <m:t>2</m:t>
                          </w:ins>
                        </m:r>
                      </m:e>
                    </m:rad>
                  </m:den>
                </m:f>
                <m:d>
                  <m:dPr>
                    <m:begChr m:val="["/>
                    <m:endChr m:val="]"/>
                    <m:ctrlPr>
                      <w:ins w:id="12512" w:author="Mihai Enescu" w:date="2023-05-30T19:50:00Z">
                        <w:rPr>
                          <w:rFonts w:ascii="Cambria Math" w:hAnsi="Cambria Math"/>
                          <w:i/>
                          <w:color w:val="000000"/>
                          <w:sz w:val="18"/>
                          <w:szCs w:val="18"/>
                          <w:lang w:val="en-US"/>
                        </w:rPr>
                      </w:ins>
                    </m:ctrlPr>
                  </m:dPr>
                  <m:e>
                    <m:sSubSup>
                      <m:sSubSupPr>
                        <m:ctrlPr>
                          <w:ins w:id="12513" w:author="Mihai Enescu" w:date="2023-05-30T19:50:00Z">
                            <w:rPr>
                              <w:rFonts w:ascii="Cambria Math" w:hAnsi="Cambria Math"/>
                              <w:i/>
                              <w:color w:val="000000"/>
                              <w:sz w:val="18"/>
                              <w:szCs w:val="18"/>
                              <w:lang w:val="en-US"/>
                            </w:rPr>
                          </w:ins>
                        </m:ctrlPr>
                      </m:sSubSupPr>
                      <m:e>
                        <m:r>
                          <w:ins w:id="12514" w:author="Mihai Enescu" w:date="2023-05-30T19:50:00Z">
                            <w:rPr>
                              <w:rFonts w:ascii="Cambria Math" w:hAnsi="Cambria Math"/>
                              <w:color w:val="000000"/>
                              <w:sz w:val="18"/>
                              <w:lang w:val="en-US"/>
                            </w:rPr>
                            <m:t>W</m:t>
                          </w:ins>
                        </m:r>
                      </m:e>
                      <m:sub>
                        <m:sSub>
                          <m:sSubPr>
                            <m:ctrlPr>
                              <w:ins w:id="12515" w:author="Mihai Enescu" w:date="2023-05-30T19:50:00Z">
                                <w:rPr>
                                  <w:rFonts w:ascii="Cambria Math" w:hAnsi="Cambria Math"/>
                                  <w:i/>
                                  <w:color w:val="000000"/>
                                  <w:sz w:val="18"/>
                                  <w:szCs w:val="18"/>
                                  <w:lang w:val="en-US"/>
                                </w:rPr>
                              </w:ins>
                            </m:ctrlPr>
                          </m:sSubPr>
                          <m:e>
                            <m:r>
                              <w:ins w:id="12516" w:author="Mihai Enescu" w:date="2023-05-30T19:50:00Z">
                                <w:rPr>
                                  <w:rFonts w:ascii="Cambria Math" w:hAnsi="Cambria Math"/>
                                  <w:color w:val="000000"/>
                                  <w:sz w:val="18"/>
                                  <w:lang w:val="en-US"/>
                                </w:rPr>
                                <m:t>q</m:t>
                              </w:ins>
                            </m:r>
                          </m:e>
                          <m:sub>
                            <m:r>
                              <w:ins w:id="12517" w:author="Mihai Enescu" w:date="2023-05-30T19:50:00Z">
                                <w:rPr>
                                  <w:rFonts w:ascii="Cambria Math" w:hAnsi="Cambria Math"/>
                                  <w:color w:val="000000"/>
                                  <w:sz w:val="18"/>
                                  <w:lang w:val="en-US"/>
                                </w:rPr>
                                <m:t>1</m:t>
                              </w:ins>
                            </m:r>
                          </m:sub>
                        </m:sSub>
                        <m:r>
                          <w:ins w:id="12518" w:author="Mihai Enescu" w:date="2023-05-30T19:50:00Z">
                            <w:rPr>
                              <w:rFonts w:ascii="Cambria Math" w:hAnsi="Cambria Math"/>
                              <w:color w:val="000000"/>
                              <w:sz w:val="18"/>
                              <w:lang w:val="en-US"/>
                            </w:rPr>
                            <m:t>,</m:t>
                          </w:ins>
                        </m:r>
                        <m:sSub>
                          <m:sSubPr>
                            <m:ctrlPr>
                              <w:ins w:id="12519" w:author="Mihai Enescu" w:date="2023-05-30T19:50:00Z">
                                <w:rPr>
                                  <w:rFonts w:ascii="Cambria Math" w:hAnsi="Cambria Math"/>
                                  <w:i/>
                                  <w:color w:val="000000"/>
                                  <w:sz w:val="18"/>
                                  <w:szCs w:val="18"/>
                                  <w:lang w:val="en-US"/>
                                </w:rPr>
                              </w:ins>
                            </m:ctrlPr>
                          </m:sSubPr>
                          <m:e>
                            <m:r>
                              <w:ins w:id="12520" w:author="Mihai Enescu" w:date="2023-05-30T19:50:00Z">
                                <w:rPr>
                                  <w:rFonts w:ascii="Cambria Math" w:hAnsi="Cambria Math"/>
                                  <w:color w:val="000000"/>
                                  <w:sz w:val="18"/>
                                  <w:lang w:val="en-US"/>
                                </w:rPr>
                                <m:t>q</m:t>
                              </w:ins>
                            </m:r>
                          </m:e>
                          <m:sub>
                            <m:r>
                              <w:ins w:id="12521" w:author="Mihai Enescu" w:date="2023-05-30T19:50:00Z">
                                <w:rPr>
                                  <w:rFonts w:ascii="Cambria Math" w:hAnsi="Cambria Math"/>
                                  <w:color w:val="000000"/>
                                  <w:sz w:val="18"/>
                                  <w:lang w:val="en-US"/>
                                </w:rPr>
                                <m:t>2</m:t>
                              </w:ins>
                            </m:r>
                          </m:sub>
                        </m:sSub>
                        <m:r>
                          <w:ins w:id="12522" w:author="Mihai Enescu" w:date="2023-05-30T19:50:00Z">
                            <w:rPr>
                              <w:rFonts w:ascii="Cambria Math" w:hAnsi="Cambria Math"/>
                              <w:color w:val="000000"/>
                              <w:sz w:val="18"/>
                              <w:lang w:val="en-US"/>
                            </w:rPr>
                            <m:t xml:space="preserve">, </m:t>
                          </w:ins>
                        </m:r>
                        <m:sSub>
                          <m:sSubPr>
                            <m:ctrlPr>
                              <w:ins w:id="12523" w:author="Mihai Enescu" w:date="2023-05-30T19:50:00Z">
                                <w:rPr>
                                  <w:rFonts w:ascii="Cambria Math" w:hAnsi="Cambria Math"/>
                                  <w:i/>
                                  <w:color w:val="000000"/>
                                  <w:sz w:val="18"/>
                                  <w:szCs w:val="18"/>
                                  <w:lang w:val="en-US"/>
                                </w:rPr>
                              </w:ins>
                            </m:ctrlPr>
                          </m:sSubPr>
                          <m:e>
                            <m:r>
                              <w:ins w:id="12524" w:author="Mihai Enescu" w:date="2023-05-30T19:50:00Z">
                                <w:rPr>
                                  <w:rFonts w:ascii="Cambria Math" w:hAnsi="Cambria Math"/>
                                  <w:color w:val="000000"/>
                                  <w:sz w:val="18"/>
                                  <w:lang w:val="en-US"/>
                                </w:rPr>
                                <m:t>n</m:t>
                              </w:ins>
                            </m:r>
                          </m:e>
                          <m:sub>
                            <m:r>
                              <w:ins w:id="12525" w:author="Mihai Enescu" w:date="2023-05-30T19:50:00Z">
                                <w:rPr>
                                  <w:rFonts w:ascii="Cambria Math" w:hAnsi="Cambria Math"/>
                                  <w:color w:val="000000"/>
                                  <w:sz w:val="18"/>
                                  <w:lang w:val="en-US"/>
                                </w:rPr>
                                <m:t>1</m:t>
                              </w:ins>
                            </m:r>
                          </m:sub>
                        </m:sSub>
                        <m:r>
                          <w:ins w:id="12526" w:author="Mihai Enescu" w:date="2023-05-30T19:50:00Z">
                            <w:rPr>
                              <w:rFonts w:ascii="Cambria Math" w:hAnsi="Cambria Math"/>
                              <w:color w:val="000000"/>
                              <w:sz w:val="18"/>
                              <w:lang w:val="en-US"/>
                            </w:rPr>
                            <m:t xml:space="preserve">, </m:t>
                          </w:ins>
                        </m:r>
                        <m:sSub>
                          <m:sSubPr>
                            <m:ctrlPr>
                              <w:ins w:id="12527" w:author="Mihai Enescu" w:date="2023-05-30T19:50:00Z">
                                <w:rPr>
                                  <w:rFonts w:ascii="Cambria Math" w:hAnsi="Cambria Math"/>
                                  <w:i/>
                                  <w:color w:val="000000"/>
                                  <w:sz w:val="18"/>
                                  <w:szCs w:val="18"/>
                                  <w:lang w:val="en-US"/>
                                </w:rPr>
                              </w:ins>
                            </m:ctrlPr>
                          </m:sSubPr>
                          <m:e>
                            <m:r>
                              <w:ins w:id="12528" w:author="Mihai Enescu" w:date="2023-05-30T19:50:00Z">
                                <w:rPr>
                                  <w:rFonts w:ascii="Cambria Math" w:hAnsi="Cambria Math"/>
                                  <w:color w:val="000000"/>
                                  <w:sz w:val="18"/>
                                  <w:lang w:val="en-US"/>
                                </w:rPr>
                                <m:t>n</m:t>
                              </w:ins>
                            </m:r>
                          </m:e>
                          <m:sub>
                            <m:r>
                              <w:ins w:id="12529" w:author="Mihai Enescu" w:date="2023-05-30T19:50:00Z">
                                <w:rPr>
                                  <w:rFonts w:ascii="Cambria Math" w:hAnsi="Cambria Math"/>
                                  <w:color w:val="000000"/>
                                  <w:sz w:val="18"/>
                                  <w:lang w:val="en-US"/>
                                </w:rPr>
                                <m:t>2</m:t>
                              </w:ins>
                            </m:r>
                          </m:sub>
                        </m:sSub>
                        <m:r>
                          <w:ins w:id="12530" w:author="Mihai Enescu" w:date="2023-05-30T19:50:00Z">
                            <w:rPr>
                              <w:rFonts w:ascii="Cambria Math" w:hAnsi="Cambria Math"/>
                              <w:color w:val="000000"/>
                              <w:sz w:val="18"/>
                              <w:lang w:val="en-US"/>
                            </w:rPr>
                            <m:t>,</m:t>
                          </w:ins>
                        </m:r>
                        <m:sSub>
                          <m:sSubPr>
                            <m:ctrlPr>
                              <w:ins w:id="12531" w:author="Mihai Enescu" w:date="2023-05-30T19:50:00Z">
                                <w:rPr>
                                  <w:rFonts w:ascii="Cambria Math" w:hAnsi="Cambria Math"/>
                                  <w:i/>
                                  <w:color w:val="000000"/>
                                  <w:sz w:val="18"/>
                                  <w:szCs w:val="18"/>
                                  <w:lang w:val="en-US"/>
                                </w:rPr>
                              </w:ins>
                            </m:ctrlPr>
                          </m:sSubPr>
                          <m:e>
                            <m:r>
                              <w:ins w:id="12532" w:author="Mihai Enescu" w:date="2023-05-30T19:50:00Z">
                                <w:rPr>
                                  <w:rFonts w:ascii="Cambria Math" w:hAnsi="Cambria Math"/>
                                  <w:color w:val="000000"/>
                                  <w:sz w:val="18"/>
                                  <w:lang w:val="en-US"/>
                                </w:rPr>
                                <m:t>n</m:t>
                              </w:ins>
                            </m:r>
                          </m:e>
                          <m:sub>
                            <m:r>
                              <w:ins w:id="12533" w:author="Mihai Enescu" w:date="2023-05-30T19:50:00Z">
                                <w:rPr>
                                  <w:rFonts w:ascii="Cambria Math" w:hAnsi="Cambria Math"/>
                                  <w:color w:val="000000"/>
                                  <w:sz w:val="18"/>
                                  <w:lang w:val="en-US"/>
                                </w:rPr>
                                <m:t>3,1</m:t>
                              </w:ins>
                            </m:r>
                          </m:sub>
                        </m:sSub>
                        <m:r>
                          <w:ins w:id="12534" w:author="Mihai Enescu" w:date="2023-05-30T19:50:00Z">
                            <w:rPr>
                              <w:rFonts w:ascii="Cambria Math" w:hAnsi="Cambria Math"/>
                              <w:color w:val="000000"/>
                              <w:sz w:val="18"/>
                              <w:lang w:val="en-US"/>
                            </w:rPr>
                            <m:t>,</m:t>
                          </w:ins>
                        </m:r>
                        <m:sSub>
                          <m:sSubPr>
                            <m:ctrlPr>
                              <w:ins w:id="12535" w:author="Mihai Enescu" w:date="2023-05-30T20:00:00Z">
                                <w:rPr>
                                  <w:rFonts w:ascii="Cambria Math" w:hAnsi="Cambria Math"/>
                                  <w:i/>
                                  <w:color w:val="000000"/>
                                  <w:sz w:val="18"/>
                                  <w:lang w:val="en-US"/>
                                </w:rPr>
                              </w:ins>
                            </m:ctrlPr>
                          </m:sSubPr>
                          <m:e>
                            <m:r>
                              <w:ins w:id="12536" w:author="Mihai Enescu" w:date="2023-05-30T20:00:00Z">
                                <w:rPr>
                                  <w:rFonts w:ascii="Cambria Math" w:hAnsi="Cambria Math"/>
                                  <w:color w:val="000000"/>
                                  <w:sz w:val="18"/>
                                  <w:lang w:val="en-US"/>
                                </w:rPr>
                                <m:t>n</m:t>
                              </w:ins>
                            </m:r>
                          </m:e>
                          <m:sub>
                            <m:r>
                              <w:ins w:id="12537" w:author="Mihai Enescu" w:date="2023-05-30T20:00:00Z">
                                <w:rPr>
                                  <w:rFonts w:ascii="Cambria Math" w:hAnsi="Cambria Math"/>
                                  <w:color w:val="000000"/>
                                  <w:sz w:val="18"/>
                                  <w:lang w:val="en-US"/>
                                </w:rPr>
                                <m:t>4,1</m:t>
                              </w:ins>
                            </m:r>
                          </m:sub>
                        </m:sSub>
                        <m:r>
                          <w:ins w:id="12538" w:author="Mihai Enescu" w:date="2023-05-30T20:00:00Z">
                            <w:rPr>
                              <w:rFonts w:ascii="Cambria Math" w:hAnsi="Cambria Math"/>
                              <w:color w:val="000000"/>
                              <w:sz w:val="18"/>
                              <w:lang w:val="en-US"/>
                            </w:rPr>
                            <m:t>,</m:t>
                          </w:ins>
                        </m:r>
                        <m:sSubSup>
                          <m:sSubSupPr>
                            <m:ctrlPr>
                              <w:ins w:id="12539" w:author="Mihai Enescu" w:date="2023-05-30T19:50:00Z">
                                <w:rPr>
                                  <w:rFonts w:ascii="Cambria Math" w:hAnsi="Cambria Math"/>
                                  <w:i/>
                                  <w:color w:val="000000"/>
                                  <w:sz w:val="18"/>
                                  <w:szCs w:val="18"/>
                                  <w:lang w:val="en-US"/>
                                </w:rPr>
                              </w:ins>
                            </m:ctrlPr>
                          </m:sSubSupPr>
                          <m:e>
                            <m:r>
                              <w:ins w:id="12540" w:author="Mihai Enescu" w:date="2023-05-30T19:50:00Z">
                                <w:rPr>
                                  <w:rFonts w:ascii="Cambria Math" w:hAnsi="Cambria Math"/>
                                  <w:color w:val="000000"/>
                                  <w:sz w:val="18"/>
                                  <w:lang w:val="en-US"/>
                                </w:rPr>
                                <m:t>p</m:t>
                              </w:ins>
                            </m:r>
                          </m:e>
                          <m:sub>
                            <m:r>
                              <w:ins w:id="12541" w:author="Mihai Enescu" w:date="2023-05-30T19:50:00Z">
                                <w:rPr>
                                  <w:rFonts w:ascii="Cambria Math" w:hAnsi="Cambria Math"/>
                                  <w:color w:val="000000"/>
                                  <w:sz w:val="18"/>
                                  <w:lang w:val="en-US"/>
                                </w:rPr>
                                <m:t>1</m:t>
                              </w:ins>
                            </m:r>
                          </m:sub>
                          <m:sup>
                            <m:r>
                              <w:ins w:id="12542" w:author="Mihai Enescu" w:date="2023-05-30T19:50:00Z">
                                <w:rPr>
                                  <w:rFonts w:ascii="Cambria Math" w:hAnsi="Cambria Math"/>
                                  <w:color w:val="000000"/>
                                  <w:sz w:val="18"/>
                                  <w:lang w:val="en-US"/>
                                </w:rPr>
                                <m:t>(1)</m:t>
                              </w:ins>
                            </m:r>
                          </m:sup>
                        </m:sSubSup>
                        <m:r>
                          <w:ins w:id="12543" w:author="Mihai Enescu" w:date="2023-05-30T19:50:00Z">
                            <w:rPr>
                              <w:rFonts w:ascii="Cambria Math" w:hAnsi="Cambria Math"/>
                              <w:color w:val="000000"/>
                              <w:sz w:val="18"/>
                              <w:lang w:val="en-US"/>
                            </w:rPr>
                            <m:t>,</m:t>
                          </w:ins>
                        </m:r>
                        <m:sSubSup>
                          <m:sSubSupPr>
                            <m:ctrlPr>
                              <w:ins w:id="12544" w:author="Mihai Enescu" w:date="2023-05-30T19:50:00Z">
                                <w:rPr>
                                  <w:rFonts w:ascii="Cambria Math" w:hAnsi="Cambria Math"/>
                                  <w:i/>
                                  <w:color w:val="000000"/>
                                  <w:sz w:val="18"/>
                                  <w:szCs w:val="18"/>
                                  <w:lang w:val="en-US"/>
                                </w:rPr>
                              </w:ins>
                            </m:ctrlPr>
                          </m:sSubSupPr>
                          <m:e>
                            <m:r>
                              <w:ins w:id="12545" w:author="Mihai Enescu" w:date="2023-05-30T19:50:00Z">
                                <w:rPr>
                                  <w:rFonts w:ascii="Cambria Math" w:hAnsi="Cambria Math"/>
                                  <w:color w:val="000000"/>
                                  <w:sz w:val="18"/>
                                  <w:lang w:val="en-US"/>
                                </w:rPr>
                                <m:t>p</m:t>
                              </w:ins>
                            </m:r>
                          </m:e>
                          <m:sub>
                            <m:r>
                              <w:ins w:id="12546" w:author="Mihai Enescu" w:date="2023-05-30T19:50:00Z">
                                <w:rPr>
                                  <w:rFonts w:ascii="Cambria Math" w:hAnsi="Cambria Math"/>
                                  <w:color w:val="000000"/>
                                  <w:sz w:val="18"/>
                                  <w:lang w:val="en-US"/>
                                </w:rPr>
                                <m:t>1</m:t>
                              </w:ins>
                            </m:r>
                          </m:sub>
                          <m:sup>
                            <m:d>
                              <m:dPr>
                                <m:ctrlPr>
                                  <w:ins w:id="12547" w:author="Mihai Enescu" w:date="2023-05-30T19:50:00Z">
                                    <w:rPr>
                                      <w:rFonts w:ascii="Cambria Math" w:hAnsi="Cambria Math"/>
                                      <w:i/>
                                      <w:color w:val="000000"/>
                                      <w:sz w:val="18"/>
                                      <w:szCs w:val="18"/>
                                      <w:lang w:val="en-US"/>
                                    </w:rPr>
                                  </w:ins>
                                </m:ctrlPr>
                              </m:dPr>
                              <m:e>
                                <m:r>
                                  <w:ins w:id="12548" w:author="Mihai Enescu" w:date="2023-05-30T19:50:00Z">
                                    <w:rPr>
                                      <w:rFonts w:ascii="Cambria Math" w:hAnsi="Cambria Math"/>
                                      <w:color w:val="000000"/>
                                      <w:sz w:val="18"/>
                                      <w:lang w:val="en-US"/>
                                    </w:rPr>
                                    <m:t>2</m:t>
                                  </w:ins>
                                </m:r>
                              </m:e>
                            </m:d>
                          </m:sup>
                        </m:sSubSup>
                        <m:r>
                          <w:ins w:id="12549" w:author="Mihai Enescu" w:date="2023-05-30T19:50:00Z">
                            <w:rPr>
                              <w:rFonts w:ascii="Cambria Math" w:hAnsi="Cambria Math"/>
                              <w:color w:val="000000"/>
                              <w:sz w:val="18"/>
                              <w:lang w:val="en-US"/>
                            </w:rPr>
                            <m:t>,</m:t>
                          </w:ins>
                        </m:r>
                        <m:sSub>
                          <m:sSubPr>
                            <m:ctrlPr>
                              <w:ins w:id="12550" w:author="Mihai Enescu" w:date="2023-05-30T20:00:00Z">
                                <w:rPr>
                                  <w:rFonts w:ascii="Cambria Math" w:hAnsi="Cambria Math"/>
                                  <w:i/>
                                  <w:color w:val="000000"/>
                                  <w:sz w:val="18"/>
                                  <w:szCs w:val="18"/>
                                  <w:lang w:val="en-US"/>
                                </w:rPr>
                              </w:ins>
                            </m:ctrlPr>
                          </m:sSubPr>
                          <m:e>
                            <m:r>
                              <w:ins w:id="12551" w:author="Mihai Enescu" w:date="2023-05-30T20:00:00Z">
                                <w:rPr>
                                  <w:rFonts w:ascii="Cambria Math" w:hAnsi="Cambria Math"/>
                                  <w:color w:val="000000"/>
                                  <w:sz w:val="18"/>
                                  <w:szCs w:val="18"/>
                                  <w:lang w:val="en-US"/>
                                </w:rPr>
                                <m:t>φ</m:t>
                              </w:ins>
                            </m:r>
                            <m:ctrlPr>
                              <w:ins w:id="12552" w:author="Mihai Enescu" w:date="2023-05-30T20:00:00Z">
                                <w:rPr>
                                  <w:rFonts w:ascii="Cambria Math" w:hAnsi="Cambria Math"/>
                                  <w:i/>
                                  <w:color w:val="000000"/>
                                  <w:sz w:val="18"/>
                                  <w:lang w:val="en-US"/>
                                </w:rPr>
                              </w:ins>
                            </m:ctrlPr>
                          </m:e>
                          <m:sub>
                            <m:r>
                              <w:ins w:id="12553" w:author="Mihai Enescu" w:date="2023-05-30T20:00:00Z">
                                <w:rPr>
                                  <w:rFonts w:ascii="Cambria Math" w:hAnsi="Cambria Math"/>
                                  <w:color w:val="000000"/>
                                  <w:sz w:val="18"/>
                                  <w:szCs w:val="18"/>
                                  <w:lang w:val="en-US"/>
                                </w:rPr>
                                <m:t>1</m:t>
                              </w:ins>
                            </m:r>
                          </m:sub>
                        </m:sSub>
                        <m:r>
                          <w:ins w:id="12554" w:author="Mihai Enescu" w:date="2023-05-30T19:50:00Z">
                            <w:rPr>
                              <w:rFonts w:ascii="Cambria Math" w:hAnsi="Cambria Math"/>
                              <w:color w:val="000000"/>
                              <w:sz w:val="18"/>
                              <w:lang w:val="en-US"/>
                            </w:rPr>
                            <m:t>,t</m:t>
                          </w:ins>
                        </m:r>
                        <m:r>
                          <w:ins w:id="12555" w:author="Mihai Enescu" w:date="2023-05-30T20:00:00Z">
                            <w:rPr>
                              <w:rFonts w:ascii="Cambria Math" w:hAnsi="Cambria Math"/>
                              <w:color w:val="000000"/>
                              <w:sz w:val="18"/>
                              <w:lang w:val="en-US"/>
                            </w:rPr>
                            <m:t>,ι</m:t>
                          </w:ins>
                        </m:r>
                      </m:sub>
                      <m:sup>
                        <m:r>
                          <w:ins w:id="12556" w:author="Mihai Enescu" w:date="2023-05-30T19:50:00Z">
                            <w:rPr>
                              <w:rFonts w:ascii="Cambria Math" w:hAnsi="Cambria Math"/>
                              <w:color w:val="000000"/>
                              <w:sz w:val="18"/>
                              <w:lang w:val="en-US"/>
                            </w:rPr>
                            <m:t>1</m:t>
                          </w:ins>
                        </m:r>
                      </m:sup>
                    </m:sSubSup>
                    <m:r>
                      <w:ins w:id="12557" w:author="Mihai Enescu" w:date="2023-05-30T19:50:00Z">
                        <w:rPr>
                          <w:rFonts w:ascii="Cambria Math" w:hAnsi="Cambria Math"/>
                          <w:color w:val="000000"/>
                          <w:sz w:val="18"/>
                          <w:lang w:val="en-US"/>
                        </w:rPr>
                        <m:t xml:space="preserve">  </m:t>
                      </w:ins>
                    </m:r>
                    <m:sSubSup>
                      <m:sSubSupPr>
                        <m:ctrlPr>
                          <w:ins w:id="12558" w:author="Mihai Enescu" w:date="2023-05-30T19:50:00Z">
                            <w:rPr>
                              <w:rFonts w:ascii="Cambria Math" w:hAnsi="Cambria Math"/>
                              <w:i/>
                              <w:color w:val="000000"/>
                              <w:sz w:val="18"/>
                              <w:szCs w:val="18"/>
                              <w:lang w:val="en-US"/>
                            </w:rPr>
                          </w:ins>
                        </m:ctrlPr>
                      </m:sSubSupPr>
                      <m:e>
                        <m:r>
                          <w:ins w:id="12559" w:author="Mihai Enescu" w:date="2023-05-30T19:50:00Z">
                            <w:rPr>
                              <w:rFonts w:ascii="Cambria Math" w:hAnsi="Cambria Math"/>
                              <w:color w:val="000000"/>
                              <w:sz w:val="18"/>
                              <w:lang w:val="en-US"/>
                            </w:rPr>
                            <m:t>W</m:t>
                          </w:ins>
                        </m:r>
                      </m:e>
                      <m:sub>
                        <m:sSub>
                          <m:sSubPr>
                            <m:ctrlPr>
                              <w:ins w:id="12560" w:author="Mihai Enescu" w:date="2023-05-30T19:50:00Z">
                                <w:rPr>
                                  <w:rFonts w:ascii="Cambria Math" w:hAnsi="Cambria Math"/>
                                  <w:i/>
                                  <w:color w:val="000000"/>
                                  <w:sz w:val="18"/>
                                  <w:szCs w:val="18"/>
                                  <w:lang w:val="en-US"/>
                                </w:rPr>
                              </w:ins>
                            </m:ctrlPr>
                          </m:sSubPr>
                          <m:e>
                            <m:r>
                              <w:ins w:id="12561" w:author="Mihai Enescu" w:date="2023-05-30T19:50:00Z">
                                <w:rPr>
                                  <w:rFonts w:ascii="Cambria Math" w:hAnsi="Cambria Math"/>
                                  <w:color w:val="000000"/>
                                  <w:sz w:val="18"/>
                                  <w:lang w:val="en-US"/>
                                </w:rPr>
                                <m:t>q</m:t>
                              </w:ins>
                            </m:r>
                          </m:e>
                          <m:sub>
                            <m:r>
                              <w:ins w:id="12562" w:author="Mihai Enescu" w:date="2023-05-30T19:50:00Z">
                                <w:rPr>
                                  <w:rFonts w:ascii="Cambria Math" w:hAnsi="Cambria Math"/>
                                  <w:color w:val="000000"/>
                                  <w:sz w:val="18"/>
                                  <w:lang w:val="en-US"/>
                                </w:rPr>
                                <m:t>1</m:t>
                              </w:ins>
                            </m:r>
                          </m:sub>
                        </m:sSub>
                        <m:r>
                          <w:ins w:id="12563" w:author="Mihai Enescu" w:date="2023-05-30T19:50:00Z">
                            <w:rPr>
                              <w:rFonts w:ascii="Cambria Math" w:hAnsi="Cambria Math"/>
                              <w:color w:val="000000"/>
                              <w:sz w:val="18"/>
                              <w:lang w:val="en-US"/>
                            </w:rPr>
                            <m:t>,</m:t>
                          </w:ins>
                        </m:r>
                        <m:sSub>
                          <m:sSubPr>
                            <m:ctrlPr>
                              <w:ins w:id="12564" w:author="Mihai Enescu" w:date="2023-05-30T19:50:00Z">
                                <w:rPr>
                                  <w:rFonts w:ascii="Cambria Math" w:hAnsi="Cambria Math"/>
                                  <w:i/>
                                  <w:color w:val="000000"/>
                                  <w:sz w:val="18"/>
                                  <w:szCs w:val="18"/>
                                  <w:lang w:val="en-US"/>
                                </w:rPr>
                              </w:ins>
                            </m:ctrlPr>
                          </m:sSubPr>
                          <m:e>
                            <m:r>
                              <w:ins w:id="12565" w:author="Mihai Enescu" w:date="2023-05-30T19:50:00Z">
                                <w:rPr>
                                  <w:rFonts w:ascii="Cambria Math" w:hAnsi="Cambria Math"/>
                                  <w:color w:val="000000"/>
                                  <w:sz w:val="18"/>
                                  <w:lang w:val="en-US"/>
                                </w:rPr>
                                <m:t>q</m:t>
                              </w:ins>
                            </m:r>
                          </m:e>
                          <m:sub>
                            <m:r>
                              <w:ins w:id="12566" w:author="Mihai Enescu" w:date="2023-05-30T19:50:00Z">
                                <w:rPr>
                                  <w:rFonts w:ascii="Cambria Math" w:hAnsi="Cambria Math"/>
                                  <w:color w:val="000000"/>
                                  <w:sz w:val="18"/>
                                  <w:lang w:val="en-US"/>
                                </w:rPr>
                                <m:t>2</m:t>
                              </w:ins>
                            </m:r>
                          </m:sub>
                        </m:sSub>
                        <m:r>
                          <w:ins w:id="12567" w:author="Mihai Enescu" w:date="2023-05-30T19:50:00Z">
                            <w:rPr>
                              <w:rFonts w:ascii="Cambria Math" w:hAnsi="Cambria Math"/>
                              <w:color w:val="000000"/>
                              <w:sz w:val="18"/>
                              <w:lang w:val="en-US"/>
                            </w:rPr>
                            <m:t xml:space="preserve">, </m:t>
                          </w:ins>
                        </m:r>
                        <m:sSub>
                          <m:sSubPr>
                            <m:ctrlPr>
                              <w:ins w:id="12568" w:author="Mihai Enescu" w:date="2023-05-30T19:50:00Z">
                                <w:rPr>
                                  <w:rFonts w:ascii="Cambria Math" w:hAnsi="Cambria Math"/>
                                  <w:i/>
                                  <w:color w:val="000000"/>
                                  <w:sz w:val="18"/>
                                  <w:szCs w:val="18"/>
                                  <w:lang w:val="en-US"/>
                                </w:rPr>
                              </w:ins>
                            </m:ctrlPr>
                          </m:sSubPr>
                          <m:e>
                            <m:r>
                              <w:ins w:id="12569" w:author="Mihai Enescu" w:date="2023-05-30T19:50:00Z">
                                <w:rPr>
                                  <w:rFonts w:ascii="Cambria Math" w:hAnsi="Cambria Math"/>
                                  <w:color w:val="000000"/>
                                  <w:sz w:val="18"/>
                                  <w:lang w:val="en-US"/>
                                </w:rPr>
                                <m:t>n</m:t>
                              </w:ins>
                            </m:r>
                          </m:e>
                          <m:sub>
                            <m:r>
                              <w:ins w:id="12570" w:author="Mihai Enescu" w:date="2023-05-30T19:50:00Z">
                                <w:rPr>
                                  <w:rFonts w:ascii="Cambria Math" w:hAnsi="Cambria Math"/>
                                  <w:color w:val="000000"/>
                                  <w:sz w:val="18"/>
                                  <w:lang w:val="en-US"/>
                                </w:rPr>
                                <m:t>1</m:t>
                              </w:ins>
                            </m:r>
                          </m:sub>
                        </m:sSub>
                        <m:r>
                          <w:ins w:id="12571" w:author="Mihai Enescu" w:date="2023-05-30T19:50:00Z">
                            <w:rPr>
                              <w:rFonts w:ascii="Cambria Math" w:hAnsi="Cambria Math"/>
                              <w:color w:val="000000"/>
                              <w:sz w:val="18"/>
                              <w:lang w:val="en-US"/>
                            </w:rPr>
                            <m:t xml:space="preserve">, </m:t>
                          </w:ins>
                        </m:r>
                        <m:sSub>
                          <m:sSubPr>
                            <m:ctrlPr>
                              <w:ins w:id="12572" w:author="Mihai Enescu" w:date="2023-05-30T19:50:00Z">
                                <w:rPr>
                                  <w:rFonts w:ascii="Cambria Math" w:hAnsi="Cambria Math"/>
                                  <w:i/>
                                  <w:color w:val="000000"/>
                                  <w:sz w:val="18"/>
                                  <w:szCs w:val="18"/>
                                  <w:lang w:val="en-US"/>
                                </w:rPr>
                              </w:ins>
                            </m:ctrlPr>
                          </m:sSubPr>
                          <m:e>
                            <m:r>
                              <w:ins w:id="12573" w:author="Mihai Enescu" w:date="2023-05-30T19:50:00Z">
                                <w:rPr>
                                  <w:rFonts w:ascii="Cambria Math" w:hAnsi="Cambria Math"/>
                                  <w:color w:val="000000"/>
                                  <w:sz w:val="18"/>
                                  <w:lang w:val="en-US"/>
                                </w:rPr>
                                <m:t>n</m:t>
                              </w:ins>
                            </m:r>
                          </m:e>
                          <m:sub>
                            <m:r>
                              <w:ins w:id="12574" w:author="Mihai Enescu" w:date="2023-05-30T19:50:00Z">
                                <w:rPr>
                                  <w:rFonts w:ascii="Cambria Math" w:hAnsi="Cambria Math"/>
                                  <w:color w:val="000000"/>
                                  <w:sz w:val="18"/>
                                  <w:lang w:val="en-US"/>
                                </w:rPr>
                                <m:t>2</m:t>
                              </w:ins>
                            </m:r>
                          </m:sub>
                        </m:sSub>
                        <m:r>
                          <w:ins w:id="12575" w:author="Mihai Enescu" w:date="2023-05-30T19:50:00Z">
                            <w:rPr>
                              <w:rFonts w:ascii="Cambria Math" w:hAnsi="Cambria Math"/>
                              <w:color w:val="000000"/>
                              <w:sz w:val="18"/>
                              <w:lang w:val="en-US"/>
                            </w:rPr>
                            <m:t>,</m:t>
                          </w:ins>
                        </m:r>
                        <m:sSub>
                          <m:sSubPr>
                            <m:ctrlPr>
                              <w:ins w:id="12576" w:author="Mihai Enescu" w:date="2023-05-30T19:50:00Z">
                                <w:rPr>
                                  <w:rFonts w:ascii="Cambria Math" w:hAnsi="Cambria Math"/>
                                  <w:i/>
                                  <w:color w:val="000000"/>
                                  <w:sz w:val="18"/>
                                  <w:szCs w:val="18"/>
                                  <w:lang w:val="en-US"/>
                                </w:rPr>
                              </w:ins>
                            </m:ctrlPr>
                          </m:sSubPr>
                          <m:e>
                            <m:r>
                              <w:ins w:id="12577" w:author="Mihai Enescu" w:date="2023-05-30T19:50:00Z">
                                <w:rPr>
                                  <w:rFonts w:ascii="Cambria Math" w:hAnsi="Cambria Math"/>
                                  <w:color w:val="000000"/>
                                  <w:sz w:val="18"/>
                                  <w:lang w:val="en-US"/>
                                </w:rPr>
                                <m:t>n</m:t>
                              </w:ins>
                            </m:r>
                          </m:e>
                          <m:sub>
                            <m:r>
                              <w:ins w:id="12578" w:author="Mihai Enescu" w:date="2023-05-30T19:50:00Z">
                                <w:rPr>
                                  <w:rFonts w:ascii="Cambria Math" w:hAnsi="Cambria Math"/>
                                  <w:color w:val="000000"/>
                                  <w:sz w:val="18"/>
                                  <w:lang w:val="en-US"/>
                                </w:rPr>
                                <m:t>3,2</m:t>
                              </w:ins>
                            </m:r>
                          </m:sub>
                        </m:sSub>
                        <m:r>
                          <w:ins w:id="12579" w:author="Mihai Enescu" w:date="2023-05-30T19:50:00Z">
                            <w:rPr>
                              <w:rFonts w:ascii="Cambria Math" w:hAnsi="Cambria Math"/>
                              <w:color w:val="000000"/>
                              <w:sz w:val="18"/>
                              <w:lang w:val="en-US"/>
                            </w:rPr>
                            <m:t>,</m:t>
                          </w:ins>
                        </m:r>
                        <m:sSub>
                          <m:sSubPr>
                            <m:ctrlPr>
                              <w:ins w:id="12580" w:author="Mihai Enescu" w:date="2023-05-30T20:00:00Z">
                                <w:rPr>
                                  <w:rFonts w:ascii="Cambria Math" w:hAnsi="Cambria Math"/>
                                  <w:i/>
                                  <w:color w:val="000000"/>
                                  <w:sz w:val="18"/>
                                  <w:lang w:val="en-US"/>
                                </w:rPr>
                              </w:ins>
                            </m:ctrlPr>
                          </m:sSubPr>
                          <m:e>
                            <m:r>
                              <w:ins w:id="12581" w:author="Mihai Enescu" w:date="2023-05-30T20:00:00Z">
                                <w:rPr>
                                  <w:rFonts w:ascii="Cambria Math" w:hAnsi="Cambria Math"/>
                                  <w:color w:val="000000"/>
                                  <w:sz w:val="18"/>
                                  <w:lang w:val="en-US"/>
                                </w:rPr>
                                <m:t>n</m:t>
                              </w:ins>
                            </m:r>
                          </m:e>
                          <m:sub>
                            <m:r>
                              <w:ins w:id="12582" w:author="Mihai Enescu" w:date="2023-05-30T20:00:00Z">
                                <w:rPr>
                                  <w:rFonts w:ascii="Cambria Math" w:hAnsi="Cambria Math"/>
                                  <w:color w:val="000000"/>
                                  <w:sz w:val="18"/>
                                  <w:lang w:val="en-US"/>
                                </w:rPr>
                                <m:t>4,2</m:t>
                              </w:ins>
                            </m:r>
                          </m:sub>
                        </m:sSub>
                        <m:r>
                          <w:ins w:id="12583" w:author="Mihai Enescu" w:date="2023-05-30T20:00:00Z">
                            <w:rPr>
                              <w:rFonts w:ascii="Cambria Math" w:hAnsi="Cambria Math"/>
                              <w:color w:val="000000"/>
                              <w:sz w:val="18"/>
                              <w:lang w:val="en-US"/>
                            </w:rPr>
                            <m:t>,</m:t>
                          </w:ins>
                        </m:r>
                        <m:sSubSup>
                          <m:sSubSupPr>
                            <m:ctrlPr>
                              <w:ins w:id="12584" w:author="Mihai Enescu" w:date="2023-05-30T19:50:00Z">
                                <w:rPr>
                                  <w:rFonts w:ascii="Cambria Math" w:hAnsi="Cambria Math"/>
                                  <w:i/>
                                  <w:color w:val="000000"/>
                                  <w:sz w:val="18"/>
                                  <w:szCs w:val="18"/>
                                  <w:lang w:val="en-US"/>
                                </w:rPr>
                              </w:ins>
                            </m:ctrlPr>
                          </m:sSubSupPr>
                          <m:e>
                            <m:r>
                              <w:ins w:id="12585" w:author="Mihai Enescu" w:date="2023-05-30T19:50:00Z">
                                <w:rPr>
                                  <w:rFonts w:ascii="Cambria Math" w:hAnsi="Cambria Math"/>
                                  <w:color w:val="000000"/>
                                  <w:sz w:val="18"/>
                                  <w:lang w:val="en-US"/>
                                </w:rPr>
                                <m:t>p</m:t>
                              </w:ins>
                            </m:r>
                          </m:e>
                          <m:sub>
                            <m:r>
                              <w:ins w:id="12586" w:author="Mihai Enescu" w:date="2023-05-30T19:50:00Z">
                                <w:rPr>
                                  <w:rFonts w:ascii="Cambria Math" w:hAnsi="Cambria Math"/>
                                  <w:color w:val="000000"/>
                                  <w:sz w:val="18"/>
                                  <w:lang w:val="en-US"/>
                                </w:rPr>
                                <m:t>2</m:t>
                              </w:ins>
                            </m:r>
                          </m:sub>
                          <m:sup>
                            <m:r>
                              <w:ins w:id="12587" w:author="Mihai Enescu" w:date="2023-05-30T19:50:00Z">
                                <w:rPr>
                                  <w:rFonts w:ascii="Cambria Math" w:hAnsi="Cambria Math"/>
                                  <w:color w:val="000000"/>
                                  <w:sz w:val="18"/>
                                  <w:lang w:val="en-US"/>
                                </w:rPr>
                                <m:t>(1)</m:t>
                              </w:ins>
                            </m:r>
                          </m:sup>
                        </m:sSubSup>
                        <m:r>
                          <w:ins w:id="12588" w:author="Mihai Enescu" w:date="2023-05-30T19:50:00Z">
                            <w:rPr>
                              <w:rFonts w:ascii="Cambria Math" w:hAnsi="Cambria Math"/>
                              <w:color w:val="000000"/>
                              <w:sz w:val="18"/>
                              <w:lang w:val="en-US"/>
                            </w:rPr>
                            <m:t>,</m:t>
                          </w:ins>
                        </m:r>
                        <m:sSubSup>
                          <m:sSubSupPr>
                            <m:ctrlPr>
                              <w:ins w:id="12589" w:author="Mihai Enescu" w:date="2023-05-30T19:50:00Z">
                                <w:rPr>
                                  <w:rFonts w:ascii="Cambria Math" w:hAnsi="Cambria Math"/>
                                  <w:i/>
                                  <w:color w:val="000000"/>
                                  <w:sz w:val="18"/>
                                  <w:szCs w:val="18"/>
                                  <w:lang w:val="en-US"/>
                                </w:rPr>
                              </w:ins>
                            </m:ctrlPr>
                          </m:sSubSupPr>
                          <m:e>
                            <m:r>
                              <w:ins w:id="12590" w:author="Mihai Enescu" w:date="2023-05-30T19:50:00Z">
                                <w:rPr>
                                  <w:rFonts w:ascii="Cambria Math" w:hAnsi="Cambria Math"/>
                                  <w:color w:val="000000"/>
                                  <w:sz w:val="18"/>
                                  <w:lang w:val="en-US"/>
                                </w:rPr>
                                <m:t>p</m:t>
                              </w:ins>
                            </m:r>
                          </m:e>
                          <m:sub>
                            <m:r>
                              <w:ins w:id="12591" w:author="Mihai Enescu" w:date="2023-05-30T19:50:00Z">
                                <w:rPr>
                                  <w:rFonts w:ascii="Cambria Math" w:hAnsi="Cambria Math"/>
                                  <w:color w:val="000000"/>
                                  <w:sz w:val="18"/>
                                  <w:lang w:val="en-US"/>
                                </w:rPr>
                                <m:t>2</m:t>
                              </w:ins>
                            </m:r>
                          </m:sub>
                          <m:sup>
                            <m:d>
                              <m:dPr>
                                <m:ctrlPr>
                                  <w:ins w:id="12592" w:author="Mihai Enescu" w:date="2023-05-30T19:50:00Z">
                                    <w:rPr>
                                      <w:rFonts w:ascii="Cambria Math" w:hAnsi="Cambria Math"/>
                                      <w:i/>
                                      <w:color w:val="000000"/>
                                      <w:sz w:val="18"/>
                                      <w:szCs w:val="18"/>
                                      <w:lang w:val="en-US"/>
                                    </w:rPr>
                                  </w:ins>
                                </m:ctrlPr>
                              </m:dPr>
                              <m:e>
                                <m:r>
                                  <w:ins w:id="12593" w:author="Mihai Enescu" w:date="2023-05-30T19:50:00Z">
                                    <w:rPr>
                                      <w:rFonts w:ascii="Cambria Math" w:hAnsi="Cambria Math"/>
                                      <w:color w:val="000000"/>
                                      <w:sz w:val="18"/>
                                      <w:lang w:val="en-US"/>
                                    </w:rPr>
                                    <m:t>2</m:t>
                                  </w:ins>
                                </m:r>
                              </m:e>
                            </m:d>
                          </m:sup>
                        </m:sSubSup>
                        <m:r>
                          <w:ins w:id="12594" w:author="Mihai Enescu" w:date="2023-05-30T19:50:00Z">
                            <w:rPr>
                              <w:rFonts w:ascii="Cambria Math" w:hAnsi="Cambria Math"/>
                              <w:color w:val="000000"/>
                              <w:sz w:val="18"/>
                              <w:lang w:val="en-US"/>
                            </w:rPr>
                            <m:t>,</m:t>
                          </w:ins>
                        </m:r>
                        <m:sSub>
                          <m:sSubPr>
                            <m:ctrlPr>
                              <w:ins w:id="12595" w:author="Mihai Enescu" w:date="2023-05-30T20:00:00Z">
                                <w:rPr>
                                  <w:rFonts w:ascii="Cambria Math" w:hAnsi="Cambria Math"/>
                                  <w:i/>
                                  <w:color w:val="000000"/>
                                  <w:sz w:val="18"/>
                                  <w:szCs w:val="18"/>
                                  <w:lang w:val="en-US"/>
                                </w:rPr>
                              </w:ins>
                            </m:ctrlPr>
                          </m:sSubPr>
                          <m:e>
                            <m:r>
                              <w:ins w:id="12596" w:author="Mihai Enescu" w:date="2023-05-30T20:00:00Z">
                                <w:rPr>
                                  <w:rFonts w:ascii="Cambria Math" w:hAnsi="Cambria Math"/>
                                  <w:color w:val="000000"/>
                                  <w:sz w:val="18"/>
                                  <w:szCs w:val="18"/>
                                  <w:lang w:val="en-US"/>
                                </w:rPr>
                                <m:t>φ</m:t>
                              </w:ins>
                            </m:r>
                            <m:ctrlPr>
                              <w:ins w:id="12597" w:author="Mihai Enescu" w:date="2023-05-30T20:00:00Z">
                                <w:rPr>
                                  <w:rFonts w:ascii="Cambria Math" w:hAnsi="Cambria Math"/>
                                  <w:i/>
                                  <w:color w:val="000000"/>
                                  <w:sz w:val="18"/>
                                  <w:lang w:val="en-US"/>
                                </w:rPr>
                              </w:ins>
                            </m:ctrlPr>
                          </m:e>
                          <m:sub>
                            <m:r>
                              <w:ins w:id="12598" w:author="Mihai Enescu" w:date="2023-05-30T20:00:00Z">
                                <w:rPr>
                                  <w:rFonts w:ascii="Cambria Math" w:hAnsi="Cambria Math"/>
                                  <w:color w:val="000000"/>
                                  <w:sz w:val="18"/>
                                  <w:szCs w:val="18"/>
                                  <w:lang w:val="en-US"/>
                                </w:rPr>
                                <m:t>2</m:t>
                              </w:ins>
                            </m:r>
                          </m:sub>
                        </m:sSub>
                        <m:r>
                          <w:ins w:id="12599" w:author="Mihai Enescu" w:date="2023-05-30T19:50:00Z">
                            <w:rPr>
                              <w:rFonts w:ascii="Cambria Math" w:hAnsi="Cambria Math"/>
                              <w:color w:val="000000"/>
                              <w:sz w:val="18"/>
                              <w:lang w:val="en-US"/>
                            </w:rPr>
                            <m:t>,t</m:t>
                          </w:ins>
                        </m:r>
                        <m:r>
                          <w:ins w:id="12600" w:author="Mihai Enescu" w:date="2023-05-30T20:01:00Z">
                            <w:rPr>
                              <w:rFonts w:ascii="Cambria Math" w:hAnsi="Cambria Math"/>
                              <w:color w:val="000000"/>
                              <w:sz w:val="18"/>
                              <w:lang w:val="en-US"/>
                            </w:rPr>
                            <m:t>,ι</m:t>
                          </w:ins>
                        </m:r>
                      </m:sub>
                      <m:sup>
                        <m:r>
                          <w:ins w:id="12601" w:author="Mihai Enescu" w:date="2023-05-30T19:50:00Z">
                            <w:rPr>
                              <w:rFonts w:ascii="Cambria Math" w:hAnsi="Cambria Math"/>
                              <w:color w:val="000000"/>
                              <w:sz w:val="18"/>
                              <w:lang w:val="en-US"/>
                            </w:rPr>
                            <m:t>2</m:t>
                          </w:ins>
                        </m:r>
                      </m:sup>
                    </m:sSubSup>
                  </m:e>
                </m:d>
              </m:oMath>
            </m:oMathPara>
          </w:p>
        </w:tc>
      </w:tr>
      <w:tr w:rsidR="00AE075B" w:rsidRPr="00576378" w14:paraId="55A1604F" w14:textId="77777777" w:rsidTr="00B33C9B">
        <w:trPr>
          <w:cantSplit/>
          <w:trHeight w:val="908"/>
          <w:ins w:id="12602"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102A99BC" w14:textId="77777777" w:rsidR="00AE075B" w:rsidRPr="00576378" w:rsidRDefault="00AE075B" w:rsidP="00B33C9B">
            <w:pPr>
              <w:keepNext/>
              <w:keepLines/>
              <w:spacing w:after="0" w:line="254" w:lineRule="auto"/>
              <w:rPr>
                <w:ins w:id="12603" w:author="Mihai Enescu" w:date="2023-05-30T19:50:00Z"/>
                <w:rFonts w:ascii="Arial" w:hAnsi="Arial"/>
                <w:color w:val="000000"/>
                <w:sz w:val="18"/>
                <w:lang w:val="fr-FR"/>
              </w:rPr>
            </w:pPr>
            <m:oMathPara>
              <m:oMath>
                <m:r>
                  <w:ins w:id="12604" w:author="Mihai Enescu" w:date="2023-05-30T19:50: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4D587585" w14:textId="77777777" w:rsidR="00AE075B" w:rsidRPr="00576378" w:rsidRDefault="00000000" w:rsidP="00B33C9B">
            <w:pPr>
              <w:keepNext/>
              <w:keepLines/>
              <w:spacing w:after="0" w:line="254" w:lineRule="auto"/>
              <w:jc w:val="center"/>
              <w:rPr>
                <w:ins w:id="12605" w:author="Mihai Enescu" w:date="2023-05-30T19:50:00Z"/>
                <w:color w:val="000000"/>
                <w:sz w:val="18"/>
                <w:lang w:val="fr-FR" w:eastAsia="en-GB"/>
              </w:rPr>
            </w:pPr>
            <m:oMathPara>
              <m:oMath>
                <m:sSubSup>
                  <m:sSubSupPr>
                    <m:ctrlPr>
                      <w:ins w:id="12606" w:author="Mihai Enescu" w:date="2023-05-30T19:50:00Z">
                        <w:rPr>
                          <w:rFonts w:ascii="Cambria Math" w:hAnsi="Cambria Math"/>
                          <w:i/>
                          <w:color w:val="000000"/>
                          <w:sz w:val="18"/>
                          <w:szCs w:val="18"/>
                          <w:lang w:val="en-US"/>
                        </w:rPr>
                      </w:ins>
                    </m:ctrlPr>
                  </m:sSubSupPr>
                  <m:e>
                    <m:r>
                      <w:ins w:id="12607" w:author="Mihai Enescu" w:date="2023-05-30T19:50:00Z">
                        <w:rPr>
                          <w:rFonts w:ascii="Cambria Math" w:hAnsi="Cambria Math"/>
                          <w:color w:val="000000"/>
                          <w:sz w:val="18"/>
                          <w:lang w:val="en-US"/>
                        </w:rPr>
                        <m:t>W</m:t>
                      </w:ins>
                    </m:r>
                  </m:e>
                  <m:sub>
                    <m:sSub>
                      <m:sSubPr>
                        <m:ctrlPr>
                          <w:ins w:id="12608" w:author="Mihai Enescu" w:date="2023-05-30T19:50:00Z">
                            <w:rPr>
                              <w:rFonts w:ascii="Cambria Math" w:hAnsi="Cambria Math"/>
                              <w:i/>
                              <w:color w:val="000000"/>
                              <w:sz w:val="18"/>
                              <w:szCs w:val="18"/>
                              <w:lang w:val="en-US"/>
                            </w:rPr>
                          </w:ins>
                        </m:ctrlPr>
                      </m:sSubPr>
                      <m:e>
                        <m:r>
                          <w:ins w:id="12609" w:author="Mihai Enescu" w:date="2023-05-30T19:50:00Z">
                            <w:rPr>
                              <w:rFonts w:ascii="Cambria Math" w:hAnsi="Cambria Math"/>
                              <w:color w:val="000000"/>
                              <w:sz w:val="18"/>
                              <w:lang w:val="en-US"/>
                            </w:rPr>
                            <m:t>q</m:t>
                          </w:ins>
                        </m:r>
                      </m:e>
                      <m:sub>
                        <m:r>
                          <w:ins w:id="12610" w:author="Mihai Enescu" w:date="2023-05-30T19:50:00Z">
                            <w:rPr>
                              <w:rFonts w:ascii="Cambria Math" w:hAnsi="Cambria Math"/>
                              <w:color w:val="000000"/>
                              <w:sz w:val="18"/>
                              <w:lang w:val="en-US"/>
                            </w:rPr>
                            <m:t>1</m:t>
                          </w:ins>
                        </m:r>
                      </m:sub>
                    </m:sSub>
                    <m:r>
                      <w:ins w:id="12611" w:author="Mihai Enescu" w:date="2023-05-30T19:50:00Z">
                        <w:rPr>
                          <w:rFonts w:ascii="Cambria Math" w:hAnsi="Cambria Math"/>
                          <w:color w:val="000000"/>
                          <w:sz w:val="18"/>
                          <w:lang w:val="en-US"/>
                        </w:rPr>
                        <m:t>,</m:t>
                      </w:ins>
                    </m:r>
                    <m:sSub>
                      <m:sSubPr>
                        <m:ctrlPr>
                          <w:ins w:id="12612" w:author="Mihai Enescu" w:date="2023-05-30T19:50:00Z">
                            <w:rPr>
                              <w:rFonts w:ascii="Cambria Math" w:hAnsi="Cambria Math"/>
                              <w:i/>
                              <w:color w:val="000000"/>
                              <w:sz w:val="18"/>
                              <w:szCs w:val="18"/>
                              <w:lang w:val="en-US"/>
                            </w:rPr>
                          </w:ins>
                        </m:ctrlPr>
                      </m:sSubPr>
                      <m:e>
                        <m:r>
                          <w:ins w:id="12613" w:author="Mihai Enescu" w:date="2023-05-30T19:50:00Z">
                            <w:rPr>
                              <w:rFonts w:ascii="Cambria Math" w:hAnsi="Cambria Math"/>
                              <w:color w:val="000000"/>
                              <w:sz w:val="18"/>
                              <w:lang w:val="en-US"/>
                            </w:rPr>
                            <m:t>q</m:t>
                          </w:ins>
                        </m:r>
                      </m:e>
                      <m:sub>
                        <m:r>
                          <w:ins w:id="12614" w:author="Mihai Enescu" w:date="2023-05-30T19:50:00Z">
                            <w:rPr>
                              <w:rFonts w:ascii="Cambria Math" w:hAnsi="Cambria Math"/>
                              <w:color w:val="000000"/>
                              <w:sz w:val="18"/>
                              <w:lang w:val="en-US"/>
                            </w:rPr>
                            <m:t>2</m:t>
                          </w:ins>
                        </m:r>
                      </m:sub>
                    </m:sSub>
                    <m:r>
                      <w:ins w:id="12615" w:author="Mihai Enescu" w:date="2023-05-30T19:50:00Z">
                        <w:rPr>
                          <w:rFonts w:ascii="Cambria Math" w:hAnsi="Cambria Math"/>
                          <w:color w:val="000000"/>
                          <w:sz w:val="18"/>
                          <w:lang w:val="en-US"/>
                        </w:rPr>
                        <m:t xml:space="preserve">, </m:t>
                      </w:ins>
                    </m:r>
                    <m:sSub>
                      <m:sSubPr>
                        <m:ctrlPr>
                          <w:ins w:id="12616" w:author="Mihai Enescu" w:date="2023-05-30T19:50:00Z">
                            <w:rPr>
                              <w:rFonts w:ascii="Cambria Math" w:hAnsi="Cambria Math"/>
                              <w:i/>
                              <w:color w:val="000000"/>
                              <w:sz w:val="18"/>
                              <w:szCs w:val="18"/>
                              <w:lang w:val="en-US"/>
                            </w:rPr>
                          </w:ins>
                        </m:ctrlPr>
                      </m:sSubPr>
                      <m:e>
                        <m:r>
                          <w:ins w:id="12617" w:author="Mihai Enescu" w:date="2023-05-30T19:50:00Z">
                            <w:rPr>
                              <w:rFonts w:ascii="Cambria Math" w:hAnsi="Cambria Math"/>
                              <w:color w:val="000000"/>
                              <w:sz w:val="18"/>
                              <w:lang w:val="en-US"/>
                            </w:rPr>
                            <m:t>n</m:t>
                          </w:ins>
                        </m:r>
                      </m:e>
                      <m:sub>
                        <m:r>
                          <w:ins w:id="12618" w:author="Mihai Enescu" w:date="2023-05-30T19:50:00Z">
                            <w:rPr>
                              <w:rFonts w:ascii="Cambria Math" w:hAnsi="Cambria Math"/>
                              <w:color w:val="000000"/>
                              <w:sz w:val="18"/>
                              <w:lang w:val="en-US"/>
                            </w:rPr>
                            <m:t>1</m:t>
                          </w:ins>
                        </m:r>
                      </m:sub>
                    </m:sSub>
                    <m:r>
                      <w:ins w:id="12619" w:author="Mihai Enescu" w:date="2023-05-30T19:50:00Z">
                        <w:rPr>
                          <w:rFonts w:ascii="Cambria Math" w:hAnsi="Cambria Math"/>
                          <w:color w:val="000000"/>
                          <w:sz w:val="18"/>
                          <w:lang w:val="en-US"/>
                        </w:rPr>
                        <m:t xml:space="preserve">, </m:t>
                      </w:ins>
                    </m:r>
                    <m:sSub>
                      <m:sSubPr>
                        <m:ctrlPr>
                          <w:ins w:id="12620" w:author="Mihai Enescu" w:date="2023-05-30T19:50:00Z">
                            <w:rPr>
                              <w:rFonts w:ascii="Cambria Math" w:hAnsi="Cambria Math"/>
                              <w:i/>
                              <w:color w:val="000000"/>
                              <w:sz w:val="18"/>
                              <w:szCs w:val="18"/>
                              <w:lang w:val="en-US"/>
                            </w:rPr>
                          </w:ins>
                        </m:ctrlPr>
                      </m:sSubPr>
                      <m:e>
                        <m:r>
                          <w:ins w:id="12621" w:author="Mihai Enescu" w:date="2023-05-30T19:50:00Z">
                            <w:rPr>
                              <w:rFonts w:ascii="Cambria Math" w:hAnsi="Cambria Math"/>
                              <w:color w:val="000000"/>
                              <w:sz w:val="18"/>
                              <w:lang w:val="en-US"/>
                            </w:rPr>
                            <m:t>n</m:t>
                          </w:ins>
                        </m:r>
                      </m:e>
                      <m:sub>
                        <m:r>
                          <w:ins w:id="12622" w:author="Mihai Enescu" w:date="2023-05-30T19:50:00Z">
                            <w:rPr>
                              <w:rFonts w:ascii="Cambria Math" w:hAnsi="Cambria Math"/>
                              <w:color w:val="000000"/>
                              <w:sz w:val="18"/>
                              <w:lang w:val="en-US"/>
                            </w:rPr>
                            <m:t>2</m:t>
                          </w:ins>
                        </m:r>
                      </m:sub>
                    </m:sSub>
                    <m:r>
                      <w:ins w:id="12623" w:author="Mihai Enescu" w:date="2023-05-30T19:50:00Z">
                        <w:rPr>
                          <w:rFonts w:ascii="Cambria Math" w:hAnsi="Cambria Math"/>
                          <w:color w:val="000000"/>
                          <w:sz w:val="18"/>
                          <w:lang w:val="en-US"/>
                        </w:rPr>
                        <m:t>,</m:t>
                      </w:ins>
                    </m:r>
                    <m:sSub>
                      <m:sSubPr>
                        <m:ctrlPr>
                          <w:ins w:id="12624" w:author="Mihai Enescu" w:date="2023-05-30T19:50:00Z">
                            <w:rPr>
                              <w:rFonts w:ascii="Cambria Math" w:hAnsi="Cambria Math"/>
                              <w:i/>
                              <w:color w:val="000000"/>
                              <w:sz w:val="18"/>
                              <w:szCs w:val="18"/>
                              <w:lang w:val="en-US"/>
                            </w:rPr>
                          </w:ins>
                        </m:ctrlPr>
                      </m:sSubPr>
                      <m:e>
                        <m:r>
                          <w:ins w:id="12625" w:author="Mihai Enescu" w:date="2023-05-30T19:50:00Z">
                            <w:rPr>
                              <w:rFonts w:ascii="Cambria Math" w:hAnsi="Cambria Math"/>
                              <w:color w:val="000000"/>
                              <w:sz w:val="18"/>
                              <w:lang w:val="en-US"/>
                            </w:rPr>
                            <m:t>n</m:t>
                          </w:ins>
                        </m:r>
                      </m:e>
                      <m:sub>
                        <m:r>
                          <w:ins w:id="12626" w:author="Mihai Enescu" w:date="2023-05-30T19:50:00Z">
                            <w:rPr>
                              <w:rFonts w:ascii="Cambria Math" w:hAnsi="Cambria Math"/>
                              <w:color w:val="000000"/>
                              <w:sz w:val="18"/>
                              <w:lang w:val="en-US"/>
                            </w:rPr>
                            <m:t>3,1</m:t>
                          </w:ins>
                        </m:r>
                      </m:sub>
                    </m:sSub>
                    <m:r>
                      <w:ins w:id="12627" w:author="Mihai Enescu" w:date="2023-05-30T19:50:00Z">
                        <w:rPr>
                          <w:rFonts w:ascii="Cambria Math" w:hAnsi="Cambria Math"/>
                          <w:color w:val="000000"/>
                          <w:sz w:val="18"/>
                          <w:lang w:val="en-US"/>
                        </w:rPr>
                        <m:t>,</m:t>
                      </w:ins>
                    </m:r>
                    <m:sSub>
                      <m:sSubPr>
                        <m:ctrlPr>
                          <w:ins w:id="12628" w:author="Mihai Enescu" w:date="2023-05-30T20:01:00Z">
                            <w:rPr>
                              <w:rFonts w:ascii="Cambria Math" w:hAnsi="Cambria Math"/>
                              <w:i/>
                              <w:color w:val="000000"/>
                              <w:sz w:val="18"/>
                              <w:lang w:val="en-US"/>
                            </w:rPr>
                          </w:ins>
                        </m:ctrlPr>
                      </m:sSubPr>
                      <m:e>
                        <m:r>
                          <w:ins w:id="12629" w:author="Mihai Enescu" w:date="2023-05-30T20:01:00Z">
                            <w:rPr>
                              <w:rFonts w:ascii="Cambria Math" w:hAnsi="Cambria Math"/>
                              <w:color w:val="000000"/>
                              <w:sz w:val="18"/>
                              <w:lang w:val="en-US"/>
                            </w:rPr>
                            <m:t>n</m:t>
                          </w:ins>
                        </m:r>
                      </m:e>
                      <m:sub>
                        <m:r>
                          <w:ins w:id="12630" w:author="Mihai Enescu" w:date="2023-05-30T20:01:00Z">
                            <w:rPr>
                              <w:rFonts w:ascii="Cambria Math" w:hAnsi="Cambria Math"/>
                              <w:color w:val="000000"/>
                              <w:sz w:val="18"/>
                              <w:lang w:val="en-US"/>
                            </w:rPr>
                            <m:t>4,1</m:t>
                          </w:ins>
                        </m:r>
                      </m:sub>
                    </m:sSub>
                    <m:r>
                      <w:ins w:id="12631" w:author="Mihai Enescu" w:date="2023-05-30T20:01:00Z">
                        <w:rPr>
                          <w:rFonts w:ascii="Cambria Math" w:hAnsi="Cambria Math"/>
                          <w:color w:val="000000"/>
                          <w:sz w:val="18"/>
                          <w:lang w:val="en-US"/>
                        </w:rPr>
                        <m:t>,</m:t>
                      </w:ins>
                    </m:r>
                    <m:sSubSup>
                      <m:sSubSupPr>
                        <m:ctrlPr>
                          <w:ins w:id="12632" w:author="Mihai Enescu" w:date="2023-05-30T19:50:00Z">
                            <w:rPr>
                              <w:rFonts w:ascii="Cambria Math" w:hAnsi="Cambria Math"/>
                              <w:i/>
                              <w:color w:val="000000"/>
                              <w:sz w:val="18"/>
                              <w:szCs w:val="18"/>
                              <w:lang w:val="en-US"/>
                            </w:rPr>
                          </w:ins>
                        </m:ctrlPr>
                      </m:sSubSupPr>
                      <m:e>
                        <m:r>
                          <w:ins w:id="12633" w:author="Mihai Enescu" w:date="2023-05-30T19:50:00Z">
                            <w:rPr>
                              <w:rFonts w:ascii="Cambria Math" w:hAnsi="Cambria Math"/>
                              <w:color w:val="000000"/>
                              <w:sz w:val="18"/>
                              <w:lang w:val="en-US"/>
                            </w:rPr>
                            <m:t>p</m:t>
                          </w:ins>
                        </m:r>
                      </m:e>
                      <m:sub>
                        <m:r>
                          <w:ins w:id="12634" w:author="Mihai Enescu" w:date="2023-05-30T19:50:00Z">
                            <w:rPr>
                              <w:rFonts w:ascii="Cambria Math" w:hAnsi="Cambria Math"/>
                              <w:color w:val="000000"/>
                              <w:sz w:val="18"/>
                              <w:lang w:val="en-US"/>
                            </w:rPr>
                            <m:t>1</m:t>
                          </w:ins>
                        </m:r>
                      </m:sub>
                      <m:sup>
                        <m:r>
                          <w:ins w:id="12635" w:author="Mihai Enescu" w:date="2023-05-30T19:50:00Z">
                            <w:rPr>
                              <w:rFonts w:ascii="Cambria Math" w:hAnsi="Cambria Math"/>
                              <w:color w:val="000000"/>
                              <w:sz w:val="18"/>
                              <w:lang w:val="en-US"/>
                            </w:rPr>
                            <m:t>(1)</m:t>
                          </w:ins>
                        </m:r>
                      </m:sup>
                    </m:sSubSup>
                    <m:r>
                      <w:ins w:id="12636" w:author="Mihai Enescu" w:date="2023-05-30T19:50:00Z">
                        <w:rPr>
                          <w:rFonts w:ascii="Cambria Math" w:hAnsi="Cambria Math"/>
                          <w:color w:val="000000"/>
                          <w:sz w:val="18"/>
                          <w:lang w:val="en-US"/>
                        </w:rPr>
                        <m:t>,</m:t>
                      </w:ins>
                    </m:r>
                    <m:sSubSup>
                      <m:sSubSupPr>
                        <m:ctrlPr>
                          <w:ins w:id="12637" w:author="Mihai Enescu" w:date="2023-05-30T19:50:00Z">
                            <w:rPr>
                              <w:rFonts w:ascii="Cambria Math" w:hAnsi="Cambria Math"/>
                              <w:i/>
                              <w:color w:val="000000"/>
                              <w:sz w:val="18"/>
                              <w:szCs w:val="18"/>
                              <w:lang w:val="en-US"/>
                            </w:rPr>
                          </w:ins>
                        </m:ctrlPr>
                      </m:sSubSupPr>
                      <m:e>
                        <m:r>
                          <w:ins w:id="12638" w:author="Mihai Enescu" w:date="2023-05-30T19:50:00Z">
                            <w:rPr>
                              <w:rFonts w:ascii="Cambria Math" w:hAnsi="Cambria Math"/>
                              <w:color w:val="000000"/>
                              <w:sz w:val="18"/>
                              <w:lang w:val="en-US"/>
                            </w:rPr>
                            <m:t>p</m:t>
                          </w:ins>
                        </m:r>
                      </m:e>
                      <m:sub>
                        <m:r>
                          <w:ins w:id="12639" w:author="Mihai Enescu" w:date="2023-05-30T19:50:00Z">
                            <w:rPr>
                              <w:rFonts w:ascii="Cambria Math" w:hAnsi="Cambria Math"/>
                              <w:color w:val="000000"/>
                              <w:sz w:val="18"/>
                              <w:lang w:val="en-US"/>
                            </w:rPr>
                            <m:t>1</m:t>
                          </w:ins>
                        </m:r>
                      </m:sub>
                      <m:sup>
                        <m:d>
                          <m:dPr>
                            <m:ctrlPr>
                              <w:ins w:id="12640" w:author="Mihai Enescu" w:date="2023-05-30T19:50:00Z">
                                <w:rPr>
                                  <w:rFonts w:ascii="Cambria Math" w:hAnsi="Cambria Math"/>
                                  <w:i/>
                                  <w:color w:val="000000"/>
                                  <w:sz w:val="18"/>
                                  <w:szCs w:val="18"/>
                                  <w:lang w:val="en-US"/>
                                </w:rPr>
                              </w:ins>
                            </m:ctrlPr>
                          </m:dPr>
                          <m:e>
                            <m:r>
                              <w:ins w:id="12641" w:author="Mihai Enescu" w:date="2023-05-30T19:50:00Z">
                                <w:rPr>
                                  <w:rFonts w:ascii="Cambria Math" w:hAnsi="Cambria Math"/>
                                  <w:color w:val="000000"/>
                                  <w:sz w:val="18"/>
                                  <w:lang w:val="en-US"/>
                                </w:rPr>
                                <m:t>2</m:t>
                              </w:ins>
                            </m:r>
                          </m:e>
                        </m:d>
                      </m:sup>
                    </m:sSubSup>
                    <m:r>
                      <w:ins w:id="12642" w:author="Mihai Enescu" w:date="2023-05-30T19:50:00Z">
                        <w:rPr>
                          <w:rFonts w:ascii="Cambria Math" w:hAnsi="Cambria Math"/>
                          <w:color w:val="000000"/>
                          <w:sz w:val="18"/>
                          <w:lang w:val="en-US"/>
                        </w:rPr>
                        <m:t>,</m:t>
                      </w:ins>
                    </m:r>
                    <m:sSub>
                      <m:sSubPr>
                        <m:ctrlPr>
                          <w:ins w:id="12643" w:author="Mihai Enescu" w:date="2023-05-30T20:01:00Z">
                            <w:rPr>
                              <w:rFonts w:ascii="Cambria Math" w:hAnsi="Cambria Math"/>
                              <w:i/>
                              <w:color w:val="000000"/>
                              <w:sz w:val="18"/>
                              <w:szCs w:val="18"/>
                              <w:lang w:val="en-US"/>
                            </w:rPr>
                          </w:ins>
                        </m:ctrlPr>
                      </m:sSubPr>
                      <m:e>
                        <m:r>
                          <w:ins w:id="12644" w:author="Mihai Enescu" w:date="2023-05-30T20:01:00Z">
                            <w:rPr>
                              <w:rFonts w:ascii="Cambria Math" w:hAnsi="Cambria Math"/>
                              <w:color w:val="000000"/>
                              <w:sz w:val="18"/>
                              <w:szCs w:val="18"/>
                              <w:lang w:val="en-US"/>
                            </w:rPr>
                            <m:t>φ</m:t>
                          </w:ins>
                        </m:r>
                        <m:ctrlPr>
                          <w:ins w:id="12645" w:author="Mihai Enescu" w:date="2023-05-30T20:01:00Z">
                            <w:rPr>
                              <w:rFonts w:ascii="Cambria Math" w:hAnsi="Cambria Math"/>
                              <w:i/>
                              <w:color w:val="000000"/>
                              <w:sz w:val="18"/>
                              <w:lang w:val="en-US"/>
                            </w:rPr>
                          </w:ins>
                        </m:ctrlPr>
                      </m:e>
                      <m:sub>
                        <m:r>
                          <w:ins w:id="12646" w:author="Mihai Enescu" w:date="2023-05-30T20:01:00Z">
                            <w:rPr>
                              <w:rFonts w:ascii="Cambria Math" w:hAnsi="Cambria Math"/>
                              <w:color w:val="000000"/>
                              <w:sz w:val="18"/>
                              <w:szCs w:val="18"/>
                              <w:lang w:val="en-US"/>
                            </w:rPr>
                            <m:t>1</m:t>
                          </w:ins>
                        </m:r>
                      </m:sub>
                    </m:sSub>
                    <m:r>
                      <w:ins w:id="12647" w:author="Mihai Enescu" w:date="2023-05-30T19:50:00Z">
                        <w:rPr>
                          <w:rFonts w:ascii="Cambria Math" w:hAnsi="Cambria Math"/>
                          <w:color w:val="000000"/>
                          <w:sz w:val="18"/>
                          <w:lang w:val="en-US"/>
                        </w:rPr>
                        <m:t>,</m:t>
                      </w:ins>
                    </m:r>
                    <m:sSub>
                      <m:sSubPr>
                        <m:ctrlPr>
                          <w:ins w:id="12648" w:author="Mihai Enescu" w:date="2023-05-30T19:50:00Z">
                            <w:rPr>
                              <w:rFonts w:ascii="Cambria Math" w:hAnsi="Cambria Math"/>
                              <w:i/>
                              <w:color w:val="000000"/>
                              <w:sz w:val="18"/>
                              <w:szCs w:val="18"/>
                              <w:lang w:val="en-US"/>
                            </w:rPr>
                          </w:ins>
                        </m:ctrlPr>
                      </m:sSubPr>
                      <m:e>
                        <m:r>
                          <w:ins w:id="12649" w:author="Mihai Enescu" w:date="2023-05-30T19:50:00Z">
                            <w:rPr>
                              <w:rFonts w:ascii="Cambria Math" w:hAnsi="Cambria Math"/>
                              <w:color w:val="000000"/>
                              <w:sz w:val="18"/>
                              <w:lang w:val="en-US"/>
                            </w:rPr>
                            <m:t>n</m:t>
                          </w:ins>
                        </m:r>
                      </m:e>
                      <m:sub>
                        <m:r>
                          <w:ins w:id="12650" w:author="Mihai Enescu" w:date="2023-05-30T19:50:00Z">
                            <w:rPr>
                              <w:rFonts w:ascii="Cambria Math" w:hAnsi="Cambria Math"/>
                              <w:color w:val="000000"/>
                              <w:sz w:val="18"/>
                              <w:lang w:val="en-US"/>
                            </w:rPr>
                            <m:t>3,2</m:t>
                          </w:ins>
                        </m:r>
                      </m:sub>
                    </m:sSub>
                    <m:r>
                      <w:ins w:id="12651" w:author="Mihai Enescu" w:date="2023-05-30T19:50:00Z">
                        <w:rPr>
                          <w:rFonts w:ascii="Cambria Math" w:hAnsi="Cambria Math"/>
                          <w:color w:val="000000"/>
                          <w:sz w:val="18"/>
                          <w:lang w:val="en-US"/>
                        </w:rPr>
                        <m:t>,</m:t>
                      </w:ins>
                    </m:r>
                    <m:sSub>
                      <m:sSubPr>
                        <m:ctrlPr>
                          <w:ins w:id="12652" w:author="Mihai Enescu" w:date="2023-05-30T20:01:00Z">
                            <w:rPr>
                              <w:rFonts w:ascii="Cambria Math" w:hAnsi="Cambria Math"/>
                              <w:i/>
                              <w:color w:val="000000"/>
                              <w:sz w:val="18"/>
                              <w:lang w:val="en-US"/>
                            </w:rPr>
                          </w:ins>
                        </m:ctrlPr>
                      </m:sSubPr>
                      <m:e>
                        <m:r>
                          <w:ins w:id="12653" w:author="Mihai Enescu" w:date="2023-05-30T20:01:00Z">
                            <w:rPr>
                              <w:rFonts w:ascii="Cambria Math" w:hAnsi="Cambria Math"/>
                              <w:color w:val="000000"/>
                              <w:sz w:val="18"/>
                              <w:lang w:val="en-US"/>
                            </w:rPr>
                            <m:t>n</m:t>
                          </w:ins>
                        </m:r>
                      </m:e>
                      <m:sub>
                        <m:r>
                          <w:ins w:id="12654" w:author="Mihai Enescu" w:date="2023-05-30T20:01:00Z">
                            <w:rPr>
                              <w:rFonts w:ascii="Cambria Math" w:hAnsi="Cambria Math"/>
                              <w:color w:val="000000"/>
                              <w:sz w:val="18"/>
                              <w:lang w:val="en-US"/>
                            </w:rPr>
                            <m:t>4,2</m:t>
                          </w:ins>
                        </m:r>
                      </m:sub>
                    </m:sSub>
                    <m:r>
                      <w:ins w:id="12655" w:author="Mihai Enescu" w:date="2023-05-30T20:01:00Z">
                        <w:rPr>
                          <w:rFonts w:ascii="Cambria Math" w:hAnsi="Cambria Math"/>
                          <w:color w:val="000000"/>
                          <w:sz w:val="18"/>
                          <w:lang w:val="en-US"/>
                        </w:rPr>
                        <m:t>,</m:t>
                      </w:ins>
                    </m:r>
                    <m:sSubSup>
                      <m:sSubSupPr>
                        <m:ctrlPr>
                          <w:ins w:id="12656" w:author="Mihai Enescu" w:date="2023-05-30T19:50:00Z">
                            <w:rPr>
                              <w:rFonts w:ascii="Cambria Math" w:hAnsi="Cambria Math"/>
                              <w:i/>
                              <w:color w:val="000000"/>
                              <w:sz w:val="18"/>
                              <w:szCs w:val="18"/>
                              <w:lang w:val="en-US"/>
                            </w:rPr>
                          </w:ins>
                        </m:ctrlPr>
                      </m:sSubSupPr>
                      <m:e>
                        <m:r>
                          <w:ins w:id="12657" w:author="Mihai Enescu" w:date="2023-05-30T19:50:00Z">
                            <w:rPr>
                              <w:rFonts w:ascii="Cambria Math" w:hAnsi="Cambria Math"/>
                              <w:color w:val="000000"/>
                              <w:sz w:val="18"/>
                              <w:lang w:val="en-US"/>
                            </w:rPr>
                            <m:t>p</m:t>
                          </w:ins>
                        </m:r>
                      </m:e>
                      <m:sub>
                        <m:r>
                          <w:ins w:id="12658" w:author="Mihai Enescu" w:date="2023-05-30T19:50:00Z">
                            <w:rPr>
                              <w:rFonts w:ascii="Cambria Math" w:hAnsi="Cambria Math"/>
                              <w:color w:val="000000"/>
                              <w:sz w:val="18"/>
                              <w:lang w:val="en-US"/>
                            </w:rPr>
                            <m:t>2</m:t>
                          </w:ins>
                        </m:r>
                      </m:sub>
                      <m:sup>
                        <m:r>
                          <w:ins w:id="12659" w:author="Mihai Enescu" w:date="2023-05-30T19:50:00Z">
                            <w:rPr>
                              <w:rFonts w:ascii="Cambria Math" w:hAnsi="Cambria Math"/>
                              <w:color w:val="000000"/>
                              <w:sz w:val="18"/>
                              <w:lang w:val="en-US"/>
                            </w:rPr>
                            <m:t>(1)</m:t>
                          </w:ins>
                        </m:r>
                      </m:sup>
                    </m:sSubSup>
                    <m:r>
                      <w:ins w:id="12660" w:author="Mihai Enescu" w:date="2023-05-30T19:50:00Z">
                        <w:rPr>
                          <w:rFonts w:ascii="Cambria Math" w:hAnsi="Cambria Math"/>
                          <w:color w:val="000000"/>
                          <w:sz w:val="18"/>
                          <w:lang w:val="en-US"/>
                        </w:rPr>
                        <m:t>,</m:t>
                      </w:ins>
                    </m:r>
                    <m:sSubSup>
                      <m:sSubSupPr>
                        <m:ctrlPr>
                          <w:ins w:id="12661" w:author="Mihai Enescu" w:date="2023-05-30T19:50:00Z">
                            <w:rPr>
                              <w:rFonts w:ascii="Cambria Math" w:hAnsi="Cambria Math"/>
                              <w:i/>
                              <w:color w:val="000000"/>
                              <w:sz w:val="18"/>
                              <w:szCs w:val="18"/>
                              <w:lang w:val="en-US"/>
                            </w:rPr>
                          </w:ins>
                        </m:ctrlPr>
                      </m:sSubSupPr>
                      <m:e>
                        <m:r>
                          <w:ins w:id="12662" w:author="Mihai Enescu" w:date="2023-05-30T19:50:00Z">
                            <w:rPr>
                              <w:rFonts w:ascii="Cambria Math" w:hAnsi="Cambria Math"/>
                              <w:color w:val="000000"/>
                              <w:sz w:val="18"/>
                              <w:lang w:val="en-US"/>
                            </w:rPr>
                            <m:t>p</m:t>
                          </w:ins>
                        </m:r>
                      </m:e>
                      <m:sub>
                        <m:r>
                          <w:ins w:id="12663" w:author="Mihai Enescu" w:date="2023-05-30T19:50:00Z">
                            <w:rPr>
                              <w:rFonts w:ascii="Cambria Math" w:hAnsi="Cambria Math"/>
                              <w:color w:val="000000"/>
                              <w:sz w:val="18"/>
                              <w:lang w:val="en-US"/>
                            </w:rPr>
                            <m:t>2</m:t>
                          </w:ins>
                        </m:r>
                      </m:sub>
                      <m:sup>
                        <m:d>
                          <m:dPr>
                            <m:ctrlPr>
                              <w:ins w:id="12664" w:author="Mihai Enescu" w:date="2023-05-30T19:50:00Z">
                                <w:rPr>
                                  <w:rFonts w:ascii="Cambria Math" w:hAnsi="Cambria Math"/>
                                  <w:i/>
                                  <w:color w:val="000000"/>
                                  <w:sz w:val="18"/>
                                  <w:szCs w:val="18"/>
                                  <w:lang w:val="en-US"/>
                                </w:rPr>
                              </w:ins>
                            </m:ctrlPr>
                          </m:dPr>
                          <m:e>
                            <m:r>
                              <w:ins w:id="12665" w:author="Mihai Enescu" w:date="2023-05-30T19:50:00Z">
                                <w:rPr>
                                  <w:rFonts w:ascii="Cambria Math" w:hAnsi="Cambria Math"/>
                                  <w:color w:val="000000"/>
                                  <w:sz w:val="18"/>
                                  <w:lang w:val="en-US"/>
                                </w:rPr>
                                <m:t>2</m:t>
                              </w:ins>
                            </m:r>
                          </m:e>
                        </m:d>
                      </m:sup>
                    </m:sSubSup>
                    <m:r>
                      <w:ins w:id="12666" w:author="Mihai Enescu" w:date="2023-05-30T19:50:00Z">
                        <w:rPr>
                          <w:rFonts w:ascii="Cambria Math" w:hAnsi="Cambria Math"/>
                          <w:color w:val="000000"/>
                          <w:sz w:val="18"/>
                          <w:lang w:val="en-US"/>
                        </w:rPr>
                        <m:t>,</m:t>
                      </w:ins>
                    </m:r>
                    <m:sSub>
                      <m:sSubPr>
                        <m:ctrlPr>
                          <w:ins w:id="12667" w:author="Mihai Enescu" w:date="2023-05-30T20:01:00Z">
                            <w:rPr>
                              <w:rFonts w:ascii="Cambria Math" w:hAnsi="Cambria Math"/>
                              <w:i/>
                              <w:color w:val="000000"/>
                              <w:sz w:val="18"/>
                              <w:szCs w:val="18"/>
                              <w:lang w:val="en-US"/>
                            </w:rPr>
                          </w:ins>
                        </m:ctrlPr>
                      </m:sSubPr>
                      <m:e>
                        <m:r>
                          <w:ins w:id="12668" w:author="Mihai Enescu" w:date="2023-05-30T20:01:00Z">
                            <w:rPr>
                              <w:rFonts w:ascii="Cambria Math" w:hAnsi="Cambria Math"/>
                              <w:color w:val="000000"/>
                              <w:sz w:val="18"/>
                              <w:szCs w:val="18"/>
                              <w:lang w:val="en-US"/>
                            </w:rPr>
                            <m:t>φ</m:t>
                          </w:ins>
                        </m:r>
                        <m:ctrlPr>
                          <w:ins w:id="12669" w:author="Mihai Enescu" w:date="2023-05-30T20:01:00Z">
                            <w:rPr>
                              <w:rFonts w:ascii="Cambria Math" w:hAnsi="Cambria Math"/>
                              <w:i/>
                              <w:color w:val="000000"/>
                              <w:sz w:val="18"/>
                              <w:lang w:val="en-US"/>
                            </w:rPr>
                          </w:ins>
                        </m:ctrlPr>
                      </m:e>
                      <m:sub>
                        <m:r>
                          <w:ins w:id="12670" w:author="Mihai Enescu" w:date="2023-05-30T20:02:00Z">
                            <w:rPr>
                              <w:rFonts w:ascii="Cambria Math" w:hAnsi="Cambria Math"/>
                              <w:color w:val="000000"/>
                              <w:sz w:val="18"/>
                              <w:szCs w:val="18"/>
                              <w:lang w:val="en-US"/>
                            </w:rPr>
                            <m:t>2</m:t>
                          </w:ins>
                        </m:r>
                      </m:sub>
                    </m:sSub>
                    <m:r>
                      <w:ins w:id="12671" w:author="Mihai Enescu" w:date="2023-05-30T19:50:00Z">
                        <w:rPr>
                          <w:rFonts w:ascii="Cambria Math" w:hAnsi="Cambria Math"/>
                          <w:color w:val="000000"/>
                          <w:sz w:val="18"/>
                          <w:lang w:val="en-US"/>
                        </w:rPr>
                        <m:t>,</m:t>
                      </w:ins>
                    </m:r>
                    <m:sSub>
                      <m:sSubPr>
                        <m:ctrlPr>
                          <w:ins w:id="12672" w:author="Mihai Enescu" w:date="2023-05-30T19:50:00Z">
                            <w:rPr>
                              <w:rFonts w:ascii="Cambria Math" w:hAnsi="Cambria Math"/>
                              <w:i/>
                              <w:color w:val="000000"/>
                              <w:sz w:val="18"/>
                              <w:szCs w:val="18"/>
                              <w:lang w:val="en-US"/>
                            </w:rPr>
                          </w:ins>
                        </m:ctrlPr>
                      </m:sSubPr>
                      <m:e>
                        <m:r>
                          <w:ins w:id="12673" w:author="Mihai Enescu" w:date="2023-05-30T19:50:00Z">
                            <w:rPr>
                              <w:rFonts w:ascii="Cambria Math" w:hAnsi="Cambria Math"/>
                              <w:color w:val="000000"/>
                              <w:sz w:val="18"/>
                              <w:lang w:val="en-US"/>
                            </w:rPr>
                            <m:t>n</m:t>
                          </w:ins>
                        </m:r>
                      </m:e>
                      <m:sub>
                        <m:r>
                          <w:ins w:id="12674" w:author="Mihai Enescu" w:date="2023-05-30T19:50:00Z">
                            <w:rPr>
                              <w:rFonts w:ascii="Cambria Math" w:hAnsi="Cambria Math"/>
                              <w:color w:val="000000"/>
                              <w:sz w:val="18"/>
                              <w:lang w:val="en-US"/>
                            </w:rPr>
                            <m:t>3,3</m:t>
                          </w:ins>
                        </m:r>
                      </m:sub>
                    </m:sSub>
                    <m:r>
                      <w:ins w:id="12675" w:author="Mihai Enescu" w:date="2023-05-30T19:50:00Z">
                        <w:rPr>
                          <w:rFonts w:ascii="Cambria Math" w:hAnsi="Cambria Math"/>
                          <w:color w:val="000000"/>
                          <w:sz w:val="18"/>
                          <w:lang w:val="en-US"/>
                        </w:rPr>
                        <m:t>,</m:t>
                      </w:ins>
                    </m:r>
                    <m:sSub>
                      <m:sSubPr>
                        <m:ctrlPr>
                          <w:ins w:id="12676" w:author="Mihai Enescu" w:date="2023-05-30T20:02:00Z">
                            <w:rPr>
                              <w:rFonts w:ascii="Cambria Math" w:hAnsi="Cambria Math"/>
                              <w:i/>
                              <w:color w:val="000000"/>
                              <w:sz w:val="18"/>
                              <w:lang w:val="en-US"/>
                            </w:rPr>
                          </w:ins>
                        </m:ctrlPr>
                      </m:sSubPr>
                      <m:e>
                        <m:r>
                          <w:ins w:id="12677" w:author="Mihai Enescu" w:date="2023-05-30T20:02:00Z">
                            <w:rPr>
                              <w:rFonts w:ascii="Cambria Math" w:hAnsi="Cambria Math"/>
                              <w:color w:val="000000"/>
                              <w:sz w:val="18"/>
                              <w:lang w:val="en-US"/>
                            </w:rPr>
                            <m:t>n</m:t>
                          </w:ins>
                        </m:r>
                      </m:e>
                      <m:sub>
                        <m:r>
                          <w:ins w:id="12678" w:author="Mihai Enescu" w:date="2023-05-30T20:02:00Z">
                            <w:rPr>
                              <w:rFonts w:ascii="Cambria Math" w:hAnsi="Cambria Math"/>
                              <w:color w:val="000000"/>
                              <w:sz w:val="18"/>
                              <w:lang w:val="en-US"/>
                            </w:rPr>
                            <m:t>4,3</m:t>
                          </w:ins>
                        </m:r>
                      </m:sub>
                    </m:sSub>
                    <m:r>
                      <w:ins w:id="12679" w:author="Mihai Enescu" w:date="2023-05-30T20:02:00Z">
                        <w:rPr>
                          <w:rFonts w:ascii="Cambria Math" w:hAnsi="Cambria Math"/>
                          <w:color w:val="000000"/>
                          <w:sz w:val="18"/>
                          <w:lang w:val="en-US"/>
                        </w:rPr>
                        <m:t>,</m:t>
                      </w:ins>
                    </m:r>
                    <m:sSubSup>
                      <m:sSubSupPr>
                        <m:ctrlPr>
                          <w:ins w:id="12680" w:author="Mihai Enescu" w:date="2023-05-30T19:50:00Z">
                            <w:rPr>
                              <w:rFonts w:ascii="Cambria Math" w:hAnsi="Cambria Math"/>
                              <w:i/>
                              <w:color w:val="000000"/>
                              <w:sz w:val="18"/>
                              <w:szCs w:val="18"/>
                              <w:lang w:val="en-US"/>
                            </w:rPr>
                          </w:ins>
                        </m:ctrlPr>
                      </m:sSubSupPr>
                      <m:e>
                        <m:r>
                          <w:ins w:id="12681" w:author="Mihai Enescu" w:date="2023-05-30T19:50:00Z">
                            <w:rPr>
                              <w:rFonts w:ascii="Cambria Math" w:hAnsi="Cambria Math"/>
                              <w:color w:val="000000"/>
                              <w:sz w:val="18"/>
                              <w:lang w:val="en-US"/>
                            </w:rPr>
                            <m:t>p</m:t>
                          </w:ins>
                        </m:r>
                      </m:e>
                      <m:sub>
                        <m:r>
                          <w:ins w:id="12682" w:author="Mihai Enescu" w:date="2023-05-30T19:50:00Z">
                            <w:rPr>
                              <w:rFonts w:ascii="Cambria Math" w:hAnsi="Cambria Math"/>
                              <w:color w:val="000000"/>
                              <w:sz w:val="18"/>
                              <w:lang w:val="en-US"/>
                            </w:rPr>
                            <m:t>3</m:t>
                          </w:ins>
                        </m:r>
                      </m:sub>
                      <m:sup>
                        <m:r>
                          <w:ins w:id="12683" w:author="Mihai Enescu" w:date="2023-05-30T19:50:00Z">
                            <w:rPr>
                              <w:rFonts w:ascii="Cambria Math" w:hAnsi="Cambria Math"/>
                              <w:color w:val="000000"/>
                              <w:sz w:val="18"/>
                              <w:lang w:val="en-US"/>
                            </w:rPr>
                            <m:t>(1)</m:t>
                          </w:ins>
                        </m:r>
                      </m:sup>
                    </m:sSubSup>
                    <m:r>
                      <w:ins w:id="12684" w:author="Mihai Enescu" w:date="2023-05-30T19:50:00Z">
                        <w:rPr>
                          <w:rFonts w:ascii="Cambria Math" w:hAnsi="Cambria Math"/>
                          <w:color w:val="000000"/>
                          <w:sz w:val="18"/>
                          <w:lang w:val="en-US"/>
                        </w:rPr>
                        <m:t>,</m:t>
                      </w:ins>
                    </m:r>
                    <m:sSubSup>
                      <m:sSubSupPr>
                        <m:ctrlPr>
                          <w:ins w:id="12685" w:author="Mihai Enescu" w:date="2023-05-30T19:50:00Z">
                            <w:rPr>
                              <w:rFonts w:ascii="Cambria Math" w:hAnsi="Cambria Math"/>
                              <w:i/>
                              <w:color w:val="000000"/>
                              <w:sz w:val="18"/>
                              <w:szCs w:val="18"/>
                              <w:lang w:val="en-US"/>
                            </w:rPr>
                          </w:ins>
                        </m:ctrlPr>
                      </m:sSubSupPr>
                      <m:e>
                        <m:r>
                          <w:ins w:id="12686" w:author="Mihai Enescu" w:date="2023-05-30T19:50:00Z">
                            <w:rPr>
                              <w:rFonts w:ascii="Cambria Math" w:hAnsi="Cambria Math"/>
                              <w:color w:val="000000"/>
                              <w:sz w:val="18"/>
                              <w:lang w:val="en-US"/>
                            </w:rPr>
                            <m:t>p</m:t>
                          </w:ins>
                        </m:r>
                      </m:e>
                      <m:sub>
                        <m:r>
                          <w:ins w:id="12687" w:author="Mihai Enescu" w:date="2023-05-30T19:50:00Z">
                            <w:rPr>
                              <w:rFonts w:ascii="Cambria Math" w:hAnsi="Cambria Math"/>
                              <w:color w:val="000000"/>
                              <w:sz w:val="18"/>
                              <w:lang w:val="en-US"/>
                            </w:rPr>
                            <m:t>3</m:t>
                          </w:ins>
                        </m:r>
                      </m:sub>
                      <m:sup>
                        <m:d>
                          <m:dPr>
                            <m:ctrlPr>
                              <w:ins w:id="12688" w:author="Mihai Enescu" w:date="2023-05-30T19:50:00Z">
                                <w:rPr>
                                  <w:rFonts w:ascii="Cambria Math" w:hAnsi="Cambria Math"/>
                                  <w:i/>
                                  <w:color w:val="000000"/>
                                  <w:sz w:val="18"/>
                                  <w:szCs w:val="18"/>
                                  <w:lang w:val="en-US"/>
                                </w:rPr>
                              </w:ins>
                            </m:ctrlPr>
                          </m:dPr>
                          <m:e>
                            <m:r>
                              <w:ins w:id="12689" w:author="Mihai Enescu" w:date="2023-05-30T19:50:00Z">
                                <w:rPr>
                                  <w:rFonts w:ascii="Cambria Math" w:hAnsi="Cambria Math"/>
                                  <w:color w:val="000000"/>
                                  <w:sz w:val="18"/>
                                  <w:lang w:val="en-US"/>
                                </w:rPr>
                                <m:t>2</m:t>
                              </w:ins>
                            </m:r>
                          </m:e>
                        </m:d>
                      </m:sup>
                    </m:sSubSup>
                    <m:r>
                      <w:ins w:id="12690" w:author="Mihai Enescu" w:date="2023-05-30T19:50:00Z">
                        <w:rPr>
                          <w:rFonts w:ascii="Cambria Math" w:hAnsi="Cambria Math"/>
                          <w:color w:val="000000"/>
                          <w:sz w:val="18"/>
                          <w:lang w:val="en-US"/>
                        </w:rPr>
                        <m:t>,</m:t>
                      </w:ins>
                    </m:r>
                    <m:sSub>
                      <m:sSubPr>
                        <m:ctrlPr>
                          <w:ins w:id="12691" w:author="Mihai Enescu" w:date="2023-05-30T20:02:00Z">
                            <w:rPr>
                              <w:rFonts w:ascii="Cambria Math" w:hAnsi="Cambria Math"/>
                              <w:i/>
                              <w:color w:val="000000"/>
                              <w:sz w:val="18"/>
                              <w:szCs w:val="18"/>
                              <w:lang w:val="en-US"/>
                            </w:rPr>
                          </w:ins>
                        </m:ctrlPr>
                      </m:sSubPr>
                      <m:e>
                        <m:r>
                          <w:ins w:id="12692" w:author="Mihai Enescu" w:date="2023-05-30T20:02:00Z">
                            <w:rPr>
                              <w:rFonts w:ascii="Cambria Math" w:hAnsi="Cambria Math"/>
                              <w:color w:val="000000"/>
                              <w:sz w:val="18"/>
                              <w:szCs w:val="18"/>
                              <w:lang w:val="en-US"/>
                            </w:rPr>
                            <m:t>φ</m:t>
                          </w:ins>
                        </m:r>
                        <m:ctrlPr>
                          <w:ins w:id="12693" w:author="Mihai Enescu" w:date="2023-05-30T20:02:00Z">
                            <w:rPr>
                              <w:rFonts w:ascii="Cambria Math" w:hAnsi="Cambria Math"/>
                              <w:i/>
                              <w:color w:val="000000"/>
                              <w:sz w:val="18"/>
                              <w:lang w:val="en-US"/>
                            </w:rPr>
                          </w:ins>
                        </m:ctrlPr>
                      </m:e>
                      <m:sub>
                        <m:r>
                          <w:ins w:id="12694" w:author="Mihai Enescu" w:date="2023-05-30T20:02:00Z">
                            <w:rPr>
                              <w:rFonts w:ascii="Cambria Math" w:hAnsi="Cambria Math"/>
                              <w:color w:val="000000"/>
                              <w:sz w:val="18"/>
                              <w:szCs w:val="18"/>
                              <w:lang w:val="en-US"/>
                            </w:rPr>
                            <m:t>3</m:t>
                          </w:ins>
                        </m:r>
                      </m:sub>
                    </m:sSub>
                    <m:r>
                      <w:ins w:id="12695" w:author="Mihai Enescu" w:date="2023-05-30T19:50:00Z">
                        <w:rPr>
                          <w:rFonts w:ascii="Cambria Math" w:hAnsi="Cambria Math"/>
                          <w:color w:val="000000"/>
                          <w:sz w:val="18"/>
                          <w:lang w:val="en-US"/>
                        </w:rPr>
                        <m:t>,t</m:t>
                      </w:ins>
                    </m:r>
                    <m:r>
                      <w:ins w:id="12696" w:author="Mihai Enescu" w:date="2023-05-30T20:02:00Z">
                        <w:rPr>
                          <w:rFonts w:ascii="Cambria Math" w:hAnsi="Cambria Math"/>
                          <w:color w:val="000000"/>
                          <w:sz w:val="18"/>
                          <w:lang w:val="en-US"/>
                        </w:rPr>
                        <m:t>,ι</m:t>
                      </w:ins>
                    </m:r>
                  </m:sub>
                  <m:sup>
                    <m:r>
                      <w:ins w:id="12697" w:author="Mihai Enescu" w:date="2023-05-30T19:50:00Z">
                        <w:rPr>
                          <w:rFonts w:ascii="Cambria Math" w:hAnsi="Cambria Math"/>
                          <w:color w:val="000000"/>
                          <w:sz w:val="18"/>
                          <w:lang w:val="en-US"/>
                        </w:rPr>
                        <m:t>(3)</m:t>
                      </w:ins>
                    </m:r>
                  </m:sup>
                </m:sSubSup>
                <m:r>
                  <w:ins w:id="12698" w:author="Mihai Enescu" w:date="2023-05-30T19:50:00Z">
                    <w:rPr>
                      <w:rFonts w:ascii="Cambria Math" w:hAnsi="Cambria Math"/>
                      <w:color w:val="000000"/>
                      <w:sz w:val="18"/>
                      <w:lang w:val="en-US"/>
                    </w:rPr>
                    <m:t>=</m:t>
                  </w:ins>
                </m:r>
                <m:f>
                  <m:fPr>
                    <m:ctrlPr>
                      <w:ins w:id="12699" w:author="Mihai Enescu" w:date="2023-05-30T19:50:00Z">
                        <w:rPr>
                          <w:rFonts w:ascii="Cambria Math" w:hAnsi="Cambria Math"/>
                          <w:i/>
                          <w:color w:val="000000"/>
                          <w:sz w:val="18"/>
                          <w:szCs w:val="18"/>
                          <w:lang w:val="en-US"/>
                        </w:rPr>
                      </w:ins>
                    </m:ctrlPr>
                  </m:fPr>
                  <m:num>
                    <m:r>
                      <w:ins w:id="12700" w:author="Mihai Enescu" w:date="2023-05-30T19:50:00Z">
                        <w:rPr>
                          <w:rFonts w:ascii="Cambria Math" w:hAnsi="Cambria Math"/>
                          <w:color w:val="000000"/>
                          <w:sz w:val="18"/>
                          <w:lang w:val="en-US"/>
                        </w:rPr>
                        <m:t>1</m:t>
                      </w:ins>
                    </m:r>
                  </m:num>
                  <m:den>
                    <m:rad>
                      <m:radPr>
                        <m:degHide m:val="1"/>
                        <m:ctrlPr>
                          <w:ins w:id="12701" w:author="Mihai Enescu" w:date="2023-05-30T19:50:00Z">
                            <w:rPr>
                              <w:rFonts w:ascii="Cambria Math" w:hAnsi="Cambria Math"/>
                              <w:i/>
                              <w:color w:val="000000"/>
                              <w:sz w:val="18"/>
                              <w:szCs w:val="18"/>
                              <w:lang w:val="en-US"/>
                            </w:rPr>
                          </w:ins>
                        </m:ctrlPr>
                      </m:radPr>
                      <m:deg/>
                      <m:e>
                        <m:r>
                          <w:ins w:id="12702" w:author="Mihai Enescu" w:date="2023-05-30T19:50:00Z">
                            <w:rPr>
                              <w:rFonts w:ascii="Cambria Math" w:hAnsi="Cambria Math"/>
                              <w:color w:val="000000"/>
                              <w:sz w:val="18"/>
                              <w:lang w:val="en-US"/>
                            </w:rPr>
                            <m:t>3</m:t>
                          </w:ins>
                        </m:r>
                      </m:e>
                    </m:rad>
                  </m:den>
                </m:f>
                <m:d>
                  <m:dPr>
                    <m:begChr m:val="["/>
                    <m:endChr m:val="]"/>
                    <m:ctrlPr>
                      <w:ins w:id="12703" w:author="Mihai Enescu" w:date="2023-05-30T19:50:00Z">
                        <w:rPr>
                          <w:rFonts w:ascii="Cambria Math" w:hAnsi="Cambria Math"/>
                          <w:i/>
                          <w:color w:val="000000"/>
                          <w:sz w:val="18"/>
                          <w:szCs w:val="18"/>
                          <w:lang w:val="en-US"/>
                        </w:rPr>
                      </w:ins>
                    </m:ctrlPr>
                  </m:dPr>
                  <m:e>
                    <m:sSubSup>
                      <m:sSubSupPr>
                        <m:ctrlPr>
                          <w:ins w:id="12704" w:author="Mihai Enescu" w:date="2023-05-30T19:50:00Z">
                            <w:rPr>
                              <w:rFonts w:ascii="Cambria Math" w:hAnsi="Cambria Math"/>
                              <w:i/>
                              <w:color w:val="000000"/>
                              <w:sz w:val="18"/>
                              <w:szCs w:val="18"/>
                              <w:lang w:val="en-US"/>
                            </w:rPr>
                          </w:ins>
                        </m:ctrlPr>
                      </m:sSubSupPr>
                      <m:e>
                        <m:r>
                          <w:ins w:id="12705" w:author="Mihai Enescu" w:date="2023-05-30T19:50:00Z">
                            <w:rPr>
                              <w:rFonts w:ascii="Cambria Math" w:hAnsi="Cambria Math"/>
                              <w:color w:val="000000"/>
                              <w:sz w:val="18"/>
                              <w:lang w:val="en-US"/>
                            </w:rPr>
                            <m:t>W</m:t>
                          </w:ins>
                        </m:r>
                      </m:e>
                      <m:sub>
                        <m:sSub>
                          <m:sSubPr>
                            <m:ctrlPr>
                              <w:ins w:id="12706" w:author="Mihai Enescu" w:date="2023-05-30T19:50:00Z">
                                <w:rPr>
                                  <w:rFonts w:ascii="Cambria Math" w:hAnsi="Cambria Math"/>
                                  <w:i/>
                                  <w:color w:val="000000"/>
                                  <w:sz w:val="18"/>
                                  <w:szCs w:val="18"/>
                                  <w:lang w:val="en-US"/>
                                </w:rPr>
                              </w:ins>
                            </m:ctrlPr>
                          </m:sSubPr>
                          <m:e>
                            <m:r>
                              <w:ins w:id="12707" w:author="Mihai Enescu" w:date="2023-05-30T19:50:00Z">
                                <w:rPr>
                                  <w:rFonts w:ascii="Cambria Math" w:hAnsi="Cambria Math"/>
                                  <w:color w:val="000000"/>
                                  <w:sz w:val="18"/>
                                  <w:lang w:val="en-US"/>
                                </w:rPr>
                                <m:t>q</m:t>
                              </w:ins>
                            </m:r>
                          </m:e>
                          <m:sub>
                            <m:r>
                              <w:ins w:id="12708" w:author="Mihai Enescu" w:date="2023-05-30T19:50:00Z">
                                <w:rPr>
                                  <w:rFonts w:ascii="Cambria Math" w:hAnsi="Cambria Math"/>
                                  <w:color w:val="000000"/>
                                  <w:sz w:val="18"/>
                                  <w:lang w:val="en-US"/>
                                </w:rPr>
                                <m:t>1</m:t>
                              </w:ins>
                            </m:r>
                          </m:sub>
                        </m:sSub>
                        <m:r>
                          <w:ins w:id="12709" w:author="Mihai Enescu" w:date="2023-05-30T19:50:00Z">
                            <w:rPr>
                              <w:rFonts w:ascii="Cambria Math" w:hAnsi="Cambria Math"/>
                              <w:color w:val="000000"/>
                              <w:sz w:val="18"/>
                              <w:lang w:val="en-US"/>
                            </w:rPr>
                            <m:t>,</m:t>
                          </w:ins>
                        </m:r>
                        <m:sSub>
                          <m:sSubPr>
                            <m:ctrlPr>
                              <w:ins w:id="12710" w:author="Mihai Enescu" w:date="2023-05-30T19:50:00Z">
                                <w:rPr>
                                  <w:rFonts w:ascii="Cambria Math" w:hAnsi="Cambria Math"/>
                                  <w:i/>
                                  <w:color w:val="000000"/>
                                  <w:sz w:val="18"/>
                                  <w:szCs w:val="18"/>
                                  <w:lang w:val="en-US"/>
                                </w:rPr>
                              </w:ins>
                            </m:ctrlPr>
                          </m:sSubPr>
                          <m:e>
                            <m:r>
                              <w:ins w:id="12711" w:author="Mihai Enescu" w:date="2023-05-30T19:50:00Z">
                                <w:rPr>
                                  <w:rFonts w:ascii="Cambria Math" w:hAnsi="Cambria Math"/>
                                  <w:color w:val="000000"/>
                                  <w:sz w:val="18"/>
                                  <w:lang w:val="en-US"/>
                                </w:rPr>
                                <m:t>q</m:t>
                              </w:ins>
                            </m:r>
                          </m:e>
                          <m:sub>
                            <m:r>
                              <w:ins w:id="12712" w:author="Mihai Enescu" w:date="2023-05-30T19:50:00Z">
                                <w:rPr>
                                  <w:rFonts w:ascii="Cambria Math" w:hAnsi="Cambria Math"/>
                                  <w:color w:val="000000"/>
                                  <w:sz w:val="18"/>
                                  <w:lang w:val="en-US"/>
                                </w:rPr>
                                <m:t>2</m:t>
                              </w:ins>
                            </m:r>
                          </m:sub>
                        </m:sSub>
                        <m:r>
                          <w:ins w:id="12713" w:author="Mihai Enescu" w:date="2023-05-30T19:50:00Z">
                            <w:rPr>
                              <w:rFonts w:ascii="Cambria Math" w:hAnsi="Cambria Math"/>
                              <w:color w:val="000000"/>
                              <w:sz w:val="18"/>
                              <w:lang w:val="en-US"/>
                            </w:rPr>
                            <m:t xml:space="preserve">, </m:t>
                          </w:ins>
                        </m:r>
                        <m:sSub>
                          <m:sSubPr>
                            <m:ctrlPr>
                              <w:ins w:id="12714" w:author="Mihai Enescu" w:date="2023-05-30T19:50:00Z">
                                <w:rPr>
                                  <w:rFonts w:ascii="Cambria Math" w:hAnsi="Cambria Math"/>
                                  <w:i/>
                                  <w:color w:val="000000"/>
                                  <w:sz w:val="18"/>
                                  <w:szCs w:val="18"/>
                                  <w:lang w:val="en-US"/>
                                </w:rPr>
                              </w:ins>
                            </m:ctrlPr>
                          </m:sSubPr>
                          <m:e>
                            <m:r>
                              <w:ins w:id="12715" w:author="Mihai Enescu" w:date="2023-05-30T19:50:00Z">
                                <w:rPr>
                                  <w:rFonts w:ascii="Cambria Math" w:hAnsi="Cambria Math"/>
                                  <w:color w:val="000000"/>
                                  <w:sz w:val="18"/>
                                  <w:lang w:val="en-US"/>
                                </w:rPr>
                                <m:t>n</m:t>
                              </w:ins>
                            </m:r>
                          </m:e>
                          <m:sub>
                            <m:r>
                              <w:ins w:id="12716" w:author="Mihai Enescu" w:date="2023-05-30T19:50:00Z">
                                <w:rPr>
                                  <w:rFonts w:ascii="Cambria Math" w:hAnsi="Cambria Math"/>
                                  <w:color w:val="000000"/>
                                  <w:sz w:val="18"/>
                                  <w:lang w:val="en-US"/>
                                </w:rPr>
                                <m:t>1</m:t>
                              </w:ins>
                            </m:r>
                          </m:sub>
                        </m:sSub>
                        <m:r>
                          <w:ins w:id="12717" w:author="Mihai Enescu" w:date="2023-05-30T19:50:00Z">
                            <w:rPr>
                              <w:rFonts w:ascii="Cambria Math" w:hAnsi="Cambria Math"/>
                              <w:color w:val="000000"/>
                              <w:sz w:val="18"/>
                              <w:lang w:val="en-US"/>
                            </w:rPr>
                            <m:t xml:space="preserve">, </m:t>
                          </w:ins>
                        </m:r>
                        <m:sSub>
                          <m:sSubPr>
                            <m:ctrlPr>
                              <w:ins w:id="12718" w:author="Mihai Enescu" w:date="2023-05-30T19:50:00Z">
                                <w:rPr>
                                  <w:rFonts w:ascii="Cambria Math" w:hAnsi="Cambria Math"/>
                                  <w:i/>
                                  <w:color w:val="000000"/>
                                  <w:sz w:val="18"/>
                                  <w:szCs w:val="18"/>
                                  <w:lang w:val="en-US"/>
                                </w:rPr>
                              </w:ins>
                            </m:ctrlPr>
                          </m:sSubPr>
                          <m:e>
                            <m:r>
                              <w:ins w:id="12719" w:author="Mihai Enescu" w:date="2023-05-30T19:50:00Z">
                                <w:rPr>
                                  <w:rFonts w:ascii="Cambria Math" w:hAnsi="Cambria Math"/>
                                  <w:color w:val="000000"/>
                                  <w:sz w:val="18"/>
                                  <w:lang w:val="en-US"/>
                                </w:rPr>
                                <m:t>n</m:t>
                              </w:ins>
                            </m:r>
                          </m:e>
                          <m:sub>
                            <m:r>
                              <w:ins w:id="12720" w:author="Mihai Enescu" w:date="2023-05-30T19:50:00Z">
                                <w:rPr>
                                  <w:rFonts w:ascii="Cambria Math" w:hAnsi="Cambria Math"/>
                                  <w:color w:val="000000"/>
                                  <w:sz w:val="18"/>
                                  <w:lang w:val="en-US"/>
                                </w:rPr>
                                <m:t>2</m:t>
                              </w:ins>
                            </m:r>
                          </m:sub>
                        </m:sSub>
                        <m:r>
                          <w:ins w:id="12721" w:author="Mihai Enescu" w:date="2023-05-30T19:50:00Z">
                            <w:rPr>
                              <w:rFonts w:ascii="Cambria Math" w:hAnsi="Cambria Math"/>
                              <w:color w:val="000000"/>
                              <w:sz w:val="18"/>
                              <w:lang w:val="en-US"/>
                            </w:rPr>
                            <m:t>,</m:t>
                          </w:ins>
                        </m:r>
                        <m:sSub>
                          <m:sSubPr>
                            <m:ctrlPr>
                              <w:ins w:id="12722" w:author="Mihai Enescu" w:date="2023-05-30T19:50:00Z">
                                <w:rPr>
                                  <w:rFonts w:ascii="Cambria Math" w:hAnsi="Cambria Math"/>
                                  <w:i/>
                                  <w:color w:val="000000"/>
                                  <w:sz w:val="18"/>
                                  <w:szCs w:val="18"/>
                                  <w:lang w:val="en-US"/>
                                </w:rPr>
                              </w:ins>
                            </m:ctrlPr>
                          </m:sSubPr>
                          <m:e>
                            <m:r>
                              <w:ins w:id="12723" w:author="Mihai Enescu" w:date="2023-05-30T19:50:00Z">
                                <w:rPr>
                                  <w:rFonts w:ascii="Cambria Math" w:hAnsi="Cambria Math"/>
                                  <w:color w:val="000000"/>
                                  <w:sz w:val="18"/>
                                  <w:lang w:val="en-US"/>
                                </w:rPr>
                                <m:t>n</m:t>
                              </w:ins>
                            </m:r>
                          </m:e>
                          <m:sub>
                            <m:r>
                              <w:ins w:id="12724" w:author="Mihai Enescu" w:date="2023-05-30T19:50:00Z">
                                <w:rPr>
                                  <w:rFonts w:ascii="Cambria Math" w:hAnsi="Cambria Math"/>
                                  <w:color w:val="000000"/>
                                  <w:sz w:val="18"/>
                                  <w:lang w:val="en-US"/>
                                </w:rPr>
                                <m:t>3,1</m:t>
                              </w:ins>
                            </m:r>
                          </m:sub>
                        </m:sSub>
                        <m:r>
                          <w:ins w:id="12725" w:author="Mihai Enescu" w:date="2023-05-30T19:50:00Z">
                            <w:rPr>
                              <w:rFonts w:ascii="Cambria Math" w:hAnsi="Cambria Math"/>
                              <w:color w:val="000000"/>
                              <w:sz w:val="18"/>
                              <w:lang w:val="en-US"/>
                            </w:rPr>
                            <m:t>,</m:t>
                          </w:ins>
                        </m:r>
                        <m:sSub>
                          <m:sSubPr>
                            <m:ctrlPr>
                              <w:ins w:id="12726" w:author="Mihai Enescu" w:date="2023-05-30T20:02:00Z">
                                <w:rPr>
                                  <w:rFonts w:ascii="Cambria Math" w:hAnsi="Cambria Math"/>
                                  <w:i/>
                                  <w:color w:val="000000"/>
                                  <w:sz w:val="18"/>
                                  <w:lang w:val="en-US"/>
                                </w:rPr>
                              </w:ins>
                            </m:ctrlPr>
                          </m:sSubPr>
                          <m:e>
                            <m:r>
                              <w:ins w:id="12727" w:author="Mihai Enescu" w:date="2023-05-30T20:02:00Z">
                                <w:rPr>
                                  <w:rFonts w:ascii="Cambria Math" w:hAnsi="Cambria Math"/>
                                  <w:color w:val="000000"/>
                                  <w:sz w:val="18"/>
                                  <w:lang w:val="en-US"/>
                                </w:rPr>
                                <m:t>n</m:t>
                              </w:ins>
                            </m:r>
                          </m:e>
                          <m:sub>
                            <m:r>
                              <w:ins w:id="12728" w:author="Mihai Enescu" w:date="2023-05-30T20:02:00Z">
                                <w:rPr>
                                  <w:rFonts w:ascii="Cambria Math" w:hAnsi="Cambria Math"/>
                                  <w:color w:val="000000"/>
                                  <w:sz w:val="18"/>
                                  <w:lang w:val="en-US"/>
                                </w:rPr>
                                <m:t>4,1</m:t>
                              </w:ins>
                            </m:r>
                          </m:sub>
                        </m:sSub>
                        <m:r>
                          <w:ins w:id="12729" w:author="Mihai Enescu" w:date="2023-05-30T20:02:00Z">
                            <w:rPr>
                              <w:rFonts w:ascii="Cambria Math" w:hAnsi="Cambria Math"/>
                              <w:color w:val="000000"/>
                              <w:sz w:val="18"/>
                              <w:lang w:val="en-US"/>
                            </w:rPr>
                            <m:t>,</m:t>
                          </w:ins>
                        </m:r>
                        <m:sSubSup>
                          <m:sSubSupPr>
                            <m:ctrlPr>
                              <w:ins w:id="12730" w:author="Mihai Enescu" w:date="2023-05-30T19:50:00Z">
                                <w:rPr>
                                  <w:rFonts w:ascii="Cambria Math" w:hAnsi="Cambria Math"/>
                                  <w:i/>
                                  <w:color w:val="000000"/>
                                  <w:sz w:val="18"/>
                                  <w:szCs w:val="18"/>
                                  <w:lang w:val="en-US"/>
                                </w:rPr>
                              </w:ins>
                            </m:ctrlPr>
                          </m:sSubSupPr>
                          <m:e>
                            <m:r>
                              <w:ins w:id="12731" w:author="Mihai Enescu" w:date="2023-05-30T19:50:00Z">
                                <w:rPr>
                                  <w:rFonts w:ascii="Cambria Math" w:hAnsi="Cambria Math"/>
                                  <w:color w:val="000000"/>
                                  <w:sz w:val="18"/>
                                  <w:lang w:val="en-US"/>
                                </w:rPr>
                                <m:t>p</m:t>
                              </w:ins>
                            </m:r>
                          </m:e>
                          <m:sub>
                            <m:r>
                              <w:ins w:id="12732" w:author="Mihai Enescu" w:date="2023-05-30T19:50:00Z">
                                <w:rPr>
                                  <w:rFonts w:ascii="Cambria Math" w:hAnsi="Cambria Math"/>
                                  <w:color w:val="000000"/>
                                  <w:sz w:val="18"/>
                                  <w:lang w:val="en-US"/>
                                </w:rPr>
                                <m:t>1</m:t>
                              </w:ins>
                            </m:r>
                          </m:sub>
                          <m:sup>
                            <m:r>
                              <w:ins w:id="12733" w:author="Mihai Enescu" w:date="2023-05-30T19:50:00Z">
                                <w:rPr>
                                  <w:rFonts w:ascii="Cambria Math" w:hAnsi="Cambria Math"/>
                                  <w:color w:val="000000"/>
                                  <w:sz w:val="18"/>
                                  <w:lang w:val="en-US"/>
                                </w:rPr>
                                <m:t>(1)</m:t>
                              </w:ins>
                            </m:r>
                          </m:sup>
                        </m:sSubSup>
                        <m:r>
                          <w:ins w:id="12734" w:author="Mihai Enescu" w:date="2023-05-30T19:50:00Z">
                            <w:rPr>
                              <w:rFonts w:ascii="Cambria Math" w:hAnsi="Cambria Math"/>
                              <w:color w:val="000000"/>
                              <w:sz w:val="18"/>
                              <w:lang w:val="en-US"/>
                            </w:rPr>
                            <m:t>,</m:t>
                          </w:ins>
                        </m:r>
                        <m:sSubSup>
                          <m:sSubSupPr>
                            <m:ctrlPr>
                              <w:ins w:id="12735" w:author="Mihai Enescu" w:date="2023-05-30T19:50:00Z">
                                <w:rPr>
                                  <w:rFonts w:ascii="Cambria Math" w:hAnsi="Cambria Math"/>
                                  <w:i/>
                                  <w:color w:val="000000"/>
                                  <w:sz w:val="18"/>
                                  <w:szCs w:val="18"/>
                                  <w:lang w:val="en-US"/>
                                </w:rPr>
                              </w:ins>
                            </m:ctrlPr>
                          </m:sSubSupPr>
                          <m:e>
                            <m:r>
                              <w:ins w:id="12736" w:author="Mihai Enescu" w:date="2023-05-30T19:50:00Z">
                                <w:rPr>
                                  <w:rFonts w:ascii="Cambria Math" w:hAnsi="Cambria Math"/>
                                  <w:color w:val="000000"/>
                                  <w:sz w:val="18"/>
                                  <w:lang w:val="en-US"/>
                                </w:rPr>
                                <m:t>p</m:t>
                              </w:ins>
                            </m:r>
                          </m:e>
                          <m:sub>
                            <m:r>
                              <w:ins w:id="12737" w:author="Mihai Enescu" w:date="2023-05-30T19:50:00Z">
                                <w:rPr>
                                  <w:rFonts w:ascii="Cambria Math" w:hAnsi="Cambria Math"/>
                                  <w:color w:val="000000"/>
                                  <w:sz w:val="18"/>
                                  <w:lang w:val="en-US"/>
                                </w:rPr>
                                <m:t>1</m:t>
                              </w:ins>
                            </m:r>
                          </m:sub>
                          <m:sup>
                            <m:d>
                              <m:dPr>
                                <m:ctrlPr>
                                  <w:ins w:id="12738" w:author="Mihai Enescu" w:date="2023-05-30T19:50:00Z">
                                    <w:rPr>
                                      <w:rFonts w:ascii="Cambria Math" w:hAnsi="Cambria Math"/>
                                      <w:i/>
                                      <w:color w:val="000000"/>
                                      <w:sz w:val="18"/>
                                      <w:szCs w:val="18"/>
                                      <w:lang w:val="en-US"/>
                                    </w:rPr>
                                  </w:ins>
                                </m:ctrlPr>
                              </m:dPr>
                              <m:e>
                                <m:r>
                                  <w:ins w:id="12739" w:author="Mihai Enescu" w:date="2023-05-30T19:50:00Z">
                                    <w:rPr>
                                      <w:rFonts w:ascii="Cambria Math" w:hAnsi="Cambria Math"/>
                                      <w:color w:val="000000"/>
                                      <w:sz w:val="18"/>
                                      <w:lang w:val="en-US"/>
                                    </w:rPr>
                                    <m:t>2</m:t>
                                  </w:ins>
                                </m:r>
                              </m:e>
                            </m:d>
                          </m:sup>
                        </m:sSubSup>
                        <m:r>
                          <w:ins w:id="12740" w:author="Mihai Enescu" w:date="2023-05-30T19:50:00Z">
                            <w:rPr>
                              <w:rFonts w:ascii="Cambria Math" w:hAnsi="Cambria Math"/>
                              <w:color w:val="000000"/>
                              <w:sz w:val="18"/>
                              <w:lang w:val="en-US"/>
                            </w:rPr>
                            <m:t>,</m:t>
                          </w:ins>
                        </m:r>
                        <m:sSub>
                          <m:sSubPr>
                            <m:ctrlPr>
                              <w:ins w:id="12741" w:author="Mihai Enescu" w:date="2023-05-30T20:02:00Z">
                                <w:rPr>
                                  <w:rFonts w:ascii="Cambria Math" w:hAnsi="Cambria Math"/>
                                  <w:i/>
                                  <w:color w:val="000000"/>
                                  <w:sz w:val="18"/>
                                  <w:szCs w:val="18"/>
                                  <w:lang w:val="en-US"/>
                                </w:rPr>
                              </w:ins>
                            </m:ctrlPr>
                          </m:sSubPr>
                          <m:e>
                            <m:r>
                              <w:ins w:id="12742" w:author="Mihai Enescu" w:date="2023-05-30T20:02:00Z">
                                <w:rPr>
                                  <w:rFonts w:ascii="Cambria Math" w:hAnsi="Cambria Math"/>
                                  <w:color w:val="000000"/>
                                  <w:sz w:val="18"/>
                                  <w:szCs w:val="18"/>
                                  <w:lang w:val="en-US"/>
                                </w:rPr>
                                <m:t>φ</m:t>
                              </w:ins>
                            </m:r>
                            <m:ctrlPr>
                              <w:ins w:id="12743" w:author="Mihai Enescu" w:date="2023-05-30T20:02:00Z">
                                <w:rPr>
                                  <w:rFonts w:ascii="Cambria Math" w:hAnsi="Cambria Math"/>
                                  <w:i/>
                                  <w:color w:val="000000"/>
                                  <w:sz w:val="18"/>
                                  <w:lang w:val="en-US"/>
                                </w:rPr>
                              </w:ins>
                            </m:ctrlPr>
                          </m:e>
                          <m:sub>
                            <m:r>
                              <w:ins w:id="12744" w:author="Mihai Enescu" w:date="2023-05-30T20:02:00Z">
                                <w:rPr>
                                  <w:rFonts w:ascii="Cambria Math" w:hAnsi="Cambria Math"/>
                                  <w:color w:val="000000"/>
                                  <w:sz w:val="18"/>
                                  <w:szCs w:val="18"/>
                                  <w:lang w:val="en-US"/>
                                </w:rPr>
                                <m:t>1</m:t>
                              </w:ins>
                            </m:r>
                          </m:sub>
                        </m:sSub>
                        <m:r>
                          <w:ins w:id="12745" w:author="Mihai Enescu" w:date="2023-05-30T19:50:00Z">
                            <w:rPr>
                              <w:rFonts w:ascii="Cambria Math" w:hAnsi="Cambria Math"/>
                              <w:color w:val="000000"/>
                              <w:sz w:val="18"/>
                              <w:lang w:val="en-US"/>
                            </w:rPr>
                            <m:t>,t</m:t>
                          </w:ins>
                        </m:r>
                        <m:r>
                          <w:ins w:id="12746" w:author="Mihai Enescu" w:date="2023-05-30T20:03:00Z">
                            <w:rPr>
                              <w:rFonts w:ascii="Cambria Math" w:hAnsi="Cambria Math"/>
                              <w:color w:val="000000"/>
                              <w:sz w:val="18"/>
                              <w:lang w:val="en-US"/>
                            </w:rPr>
                            <m:t>,ι</m:t>
                          </w:ins>
                        </m:r>
                      </m:sub>
                      <m:sup>
                        <m:r>
                          <w:ins w:id="12747" w:author="Mihai Enescu" w:date="2023-05-30T19:50:00Z">
                            <w:rPr>
                              <w:rFonts w:ascii="Cambria Math" w:hAnsi="Cambria Math"/>
                              <w:color w:val="000000"/>
                              <w:sz w:val="18"/>
                              <w:lang w:val="en-US"/>
                            </w:rPr>
                            <m:t>1</m:t>
                          </w:ins>
                        </m:r>
                      </m:sup>
                    </m:sSubSup>
                    <m:r>
                      <w:ins w:id="12748" w:author="Mihai Enescu" w:date="2023-05-30T19:50:00Z">
                        <w:rPr>
                          <w:rFonts w:ascii="Cambria Math" w:hAnsi="Cambria Math"/>
                          <w:color w:val="000000"/>
                          <w:sz w:val="18"/>
                          <w:lang w:val="en-US"/>
                        </w:rPr>
                        <m:t xml:space="preserve">  </m:t>
                      </w:ins>
                    </m:r>
                    <m:sSubSup>
                      <m:sSubSupPr>
                        <m:ctrlPr>
                          <w:ins w:id="12749" w:author="Mihai Enescu" w:date="2023-05-30T19:50:00Z">
                            <w:rPr>
                              <w:rFonts w:ascii="Cambria Math" w:hAnsi="Cambria Math"/>
                              <w:i/>
                              <w:color w:val="000000"/>
                              <w:sz w:val="18"/>
                              <w:szCs w:val="18"/>
                              <w:lang w:val="en-US"/>
                            </w:rPr>
                          </w:ins>
                        </m:ctrlPr>
                      </m:sSubSupPr>
                      <m:e>
                        <m:r>
                          <w:ins w:id="12750" w:author="Mihai Enescu" w:date="2023-05-30T19:50:00Z">
                            <w:rPr>
                              <w:rFonts w:ascii="Cambria Math" w:hAnsi="Cambria Math"/>
                              <w:color w:val="000000"/>
                              <w:sz w:val="18"/>
                              <w:lang w:val="en-US"/>
                            </w:rPr>
                            <m:t>W</m:t>
                          </w:ins>
                        </m:r>
                      </m:e>
                      <m:sub>
                        <m:sSub>
                          <m:sSubPr>
                            <m:ctrlPr>
                              <w:ins w:id="12751" w:author="Mihai Enescu" w:date="2023-05-30T19:50:00Z">
                                <w:rPr>
                                  <w:rFonts w:ascii="Cambria Math" w:hAnsi="Cambria Math"/>
                                  <w:i/>
                                  <w:color w:val="000000"/>
                                  <w:sz w:val="18"/>
                                  <w:szCs w:val="18"/>
                                  <w:lang w:val="en-US"/>
                                </w:rPr>
                              </w:ins>
                            </m:ctrlPr>
                          </m:sSubPr>
                          <m:e>
                            <m:r>
                              <w:ins w:id="12752" w:author="Mihai Enescu" w:date="2023-05-30T19:50:00Z">
                                <w:rPr>
                                  <w:rFonts w:ascii="Cambria Math" w:hAnsi="Cambria Math"/>
                                  <w:color w:val="000000"/>
                                  <w:sz w:val="18"/>
                                  <w:lang w:val="en-US"/>
                                </w:rPr>
                                <m:t>q</m:t>
                              </w:ins>
                            </m:r>
                          </m:e>
                          <m:sub>
                            <m:r>
                              <w:ins w:id="12753" w:author="Mihai Enescu" w:date="2023-05-30T19:50:00Z">
                                <w:rPr>
                                  <w:rFonts w:ascii="Cambria Math" w:hAnsi="Cambria Math"/>
                                  <w:color w:val="000000"/>
                                  <w:sz w:val="18"/>
                                  <w:lang w:val="en-US"/>
                                </w:rPr>
                                <m:t>1</m:t>
                              </w:ins>
                            </m:r>
                          </m:sub>
                        </m:sSub>
                        <m:r>
                          <w:ins w:id="12754" w:author="Mihai Enescu" w:date="2023-05-30T19:50:00Z">
                            <w:rPr>
                              <w:rFonts w:ascii="Cambria Math" w:hAnsi="Cambria Math"/>
                              <w:color w:val="000000"/>
                              <w:sz w:val="18"/>
                              <w:lang w:val="en-US"/>
                            </w:rPr>
                            <m:t>,</m:t>
                          </w:ins>
                        </m:r>
                        <m:sSub>
                          <m:sSubPr>
                            <m:ctrlPr>
                              <w:ins w:id="12755" w:author="Mihai Enescu" w:date="2023-05-30T19:50:00Z">
                                <w:rPr>
                                  <w:rFonts w:ascii="Cambria Math" w:hAnsi="Cambria Math"/>
                                  <w:i/>
                                  <w:color w:val="000000"/>
                                  <w:sz w:val="18"/>
                                  <w:szCs w:val="18"/>
                                  <w:lang w:val="en-US"/>
                                </w:rPr>
                              </w:ins>
                            </m:ctrlPr>
                          </m:sSubPr>
                          <m:e>
                            <m:r>
                              <w:ins w:id="12756" w:author="Mihai Enescu" w:date="2023-05-30T19:50:00Z">
                                <w:rPr>
                                  <w:rFonts w:ascii="Cambria Math" w:hAnsi="Cambria Math"/>
                                  <w:color w:val="000000"/>
                                  <w:sz w:val="18"/>
                                  <w:lang w:val="en-US"/>
                                </w:rPr>
                                <m:t>q</m:t>
                              </w:ins>
                            </m:r>
                          </m:e>
                          <m:sub>
                            <m:r>
                              <w:ins w:id="12757" w:author="Mihai Enescu" w:date="2023-05-30T19:50:00Z">
                                <w:rPr>
                                  <w:rFonts w:ascii="Cambria Math" w:hAnsi="Cambria Math"/>
                                  <w:color w:val="000000"/>
                                  <w:sz w:val="18"/>
                                  <w:lang w:val="en-US"/>
                                </w:rPr>
                                <m:t>2</m:t>
                              </w:ins>
                            </m:r>
                          </m:sub>
                        </m:sSub>
                        <m:r>
                          <w:ins w:id="12758" w:author="Mihai Enescu" w:date="2023-05-30T19:50:00Z">
                            <w:rPr>
                              <w:rFonts w:ascii="Cambria Math" w:hAnsi="Cambria Math"/>
                              <w:color w:val="000000"/>
                              <w:sz w:val="18"/>
                              <w:lang w:val="en-US"/>
                            </w:rPr>
                            <m:t xml:space="preserve">, </m:t>
                          </w:ins>
                        </m:r>
                        <m:sSub>
                          <m:sSubPr>
                            <m:ctrlPr>
                              <w:ins w:id="12759" w:author="Mihai Enescu" w:date="2023-05-30T19:50:00Z">
                                <w:rPr>
                                  <w:rFonts w:ascii="Cambria Math" w:hAnsi="Cambria Math"/>
                                  <w:i/>
                                  <w:color w:val="000000"/>
                                  <w:sz w:val="18"/>
                                  <w:szCs w:val="18"/>
                                  <w:lang w:val="en-US"/>
                                </w:rPr>
                              </w:ins>
                            </m:ctrlPr>
                          </m:sSubPr>
                          <m:e>
                            <m:r>
                              <w:ins w:id="12760" w:author="Mihai Enescu" w:date="2023-05-30T19:50:00Z">
                                <w:rPr>
                                  <w:rFonts w:ascii="Cambria Math" w:hAnsi="Cambria Math"/>
                                  <w:color w:val="000000"/>
                                  <w:sz w:val="18"/>
                                  <w:lang w:val="en-US"/>
                                </w:rPr>
                                <m:t>n</m:t>
                              </w:ins>
                            </m:r>
                          </m:e>
                          <m:sub>
                            <m:r>
                              <w:ins w:id="12761" w:author="Mihai Enescu" w:date="2023-05-30T19:50:00Z">
                                <w:rPr>
                                  <w:rFonts w:ascii="Cambria Math" w:hAnsi="Cambria Math"/>
                                  <w:color w:val="000000"/>
                                  <w:sz w:val="18"/>
                                  <w:lang w:val="en-US"/>
                                </w:rPr>
                                <m:t>1</m:t>
                              </w:ins>
                            </m:r>
                          </m:sub>
                        </m:sSub>
                        <m:r>
                          <w:ins w:id="12762" w:author="Mihai Enescu" w:date="2023-05-30T19:50:00Z">
                            <w:rPr>
                              <w:rFonts w:ascii="Cambria Math" w:hAnsi="Cambria Math"/>
                              <w:color w:val="000000"/>
                              <w:sz w:val="18"/>
                              <w:lang w:val="en-US"/>
                            </w:rPr>
                            <m:t xml:space="preserve">, </m:t>
                          </w:ins>
                        </m:r>
                        <m:sSub>
                          <m:sSubPr>
                            <m:ctrlPr>
                              <w:ins w:id="12763" w:author="Mihai Enescu" w:date="2023-05-30T19:50:00Z">
                                <w:rPr>
                                  <w:rFonts w:ascii="Cambria Math" w:hAnsi="Cambria Math"/>
                                  <w:i/>
                                  <w:color w:val="000000"/>
                                  <w:sz w:val="18"/>
                                  <w:szCs w:val="18"/>
                                  <w:lang w:val="en-US"/>
                                </w:rPr>
                              </w:ins>
                            </m:ctrlPr>
                          </m:sSubPr>
                          <m:e>
                            <m:r>
                              <w:ins w:id="12764" w:author="Mihai Enescu" w:date="2023-05-30T19:50:00Z">
                                <w:rPr>
                                  <w:rFonts w:ascii="Cambria Math" w:hAnsi="Cambria Math"/>
                                  <w:color w:val="000000"/>
                                  <w:sz w:val="18"/>
                                  <w:lang w:val="en-US"/>
                                </w:rPr>
                                <m:t>n</m:t>
                              </w:ins>
                            </m:r>
                          </m:e>
                          <m:sub>
                            <m:r>
                              <w:ins w:id="12765" w:author="Mihai Enescu" w:date="2023-05-30T19:50:00Z">
                                <w:rPr>
                                  <w:rFonts w:ascii="Cambria Math" w:hAnsi="Cambria Math"/>
                                  <w:color w:val="000000"/>
                                  <w:sz w:val="18"/>
                                  <w:lang w:val="en-US"/>
                                </w:rPr>
                                <m:t>2</m:t>
                              </w:ins>
                            </m:r>
                          </m:sub>
                        </m:sSub>
                        <m:r>
                          <w:ins w:id="12766" w:author="Mihai Enescu" w:date="2023-05-30T19:50:00Z">
                            <w:rPr>
                              <w:rFonts w:ascii="Cambria Math" w:hAnsi="Cambria Math"/>
                              <w:color w:val="000000"/>
                              <w:sz w:val="18"/>
                              <w:lang w:val="en-US"/>
                            </w:rPr>
                            <m:t>,</m:t>
                          </w:ins>
                        </m:r>
                        <m:sSub>
                          <m:sSubPr>
                            <m:ctrlPr>
                              <w:ins w:id="12767" w:author="Mihai Enescu" w:date="2023-05-30T19:50:00Z">
                                <w:rPr>
                                  <w:rFonts w:ascii="Cambria Math" w:hAnsi="Cambria Math"/>
                                  <w:i/>
                                  <w:color w:val="000000"/>
                                  <w:sz w:val="18"/>
                                  <w:szCs w:val="18"/>
                                  <w:lang w:val="en-US"/>
                                </w:rPr>
                              </w:ins>
                            </m:ctrlPr>
                          </m:sSubPr>
                          <m:e>
                            <m:r>
                              <w:ins w:id="12768" w:author="Mihai Enescu" w:date="2023-05-30T19:50:00Z">
                                <w:rPr>
                                  <w:rFonts w:ascii="Cambria Math" w:hAnsi="Cambria Math"/>
                                  <w:color w:val="000000"/>
                                  <w:sz w:val="18"/>
                                  <w:lang w:val="en-US"/>
                                </w:rPr>
                                <m:t>n</m:t>
                              </w:ins>
                            </m:r>
                          </m:e>
                          <m:sub>
                            <m:r>
                              <w:ins w:id="12769" w:author="Mihai Enescu" w:date="2023-05-30T19:50:00Z">
                                <w:rPr>
                                  <w:rFonts w:ascii="Cambria Math" w:hAnsi="Cambria Math"/>
                                  <w:color w:val="000000"/>
                                  <w:sz w:val="18"/>
                                  <w:lang w:val="en-US"/>
                                </w:rPr>
                                <m:t>3,2</m:t>
                              </w:ins>
                            </m:r>
                          </m:sub>
                        </m:sSub>
                        <m:r>
                          <w:ins w:id="12770" w:author="Mihai Enescu" w:date="2023-05-30T19:50:00Z">
                            <w:rPr>
                              <w:rFonts w:ascii="Cambria Math" w:hAnsi="Cambria Math"/>
                              <w:color w:val="000000"/>
                              <w:sz w:val="18"/>
                              <w:lang w:val="en-US"/>
                            </w:rPr>
                            <m:t>,</m:t>
                          </w:ins>
                        </m:r>
                        <m:sSub>
                          <m:sSubPr>
                            <m:ctrlPr>
                              <w:ins w:id="12771" w:author="Mihai Enescu" w:date="2023-05-30T20:03:00Z">
                                <w:rPr>
                                  <w:rFonts w:ascii="Cambria Math" w:hAnsi="Cambria Math"/>
                                  <w:i/>
                                  <w:color w:val="000000"/>
                                  <w:sz w:val="18"/>
                                  <w:lang w:val="en-US"/>
                                </w:rPr>
                              </w:ins>
                            </m:ctrlPr>
                          </m:sSubPr>
                          <m:e>
                            <m:r>
                              <w:ins w:id="12772" w:author="Mihai Enescu" w:date="2023-05-30T20:03:00Z">
                                <w:rPr>
                                  <w:rFonts w:ascii="Cambria Math" w:hAnsi="Cambria Math"/>
                                  <w:color w:val="000000"/>
                                  <w:sz w:val="18"/>
                                  <w:lang w:val="en-US"/>
                                </w:rPr>
                                <m:t>n</m:t>
                              </w:ins>
                            </m:r>
                          </m:e>
                          <m:sub>
                            <m:r>
                              <w:ins w:id="12773" w:author="Mihai Enescu" w:date="2023-05-30T20:03:00Z">
                                <w:rPr>
                                  <w:rFonts w:ascii="Cambria Math" w:hAnsi="Cambria Math"/>
                                  <w:color w:val="000000"/>
                                  <w:sz w:val="18"/>
                                  <w:lang w:val="en-US"/>
                                </w:rPr>
                                <m:t>4,2</m:t>
                              </w:ins>
                            </m:r>
                          </m:sub>
                        </m:sSub>
                        <m:r>
                          <w:ins w:id="12774" w:author="Mihai Enescu" w:date="2023-05-30T20:03:00Z">
                            <w:rPr>
                              <w:rFonts w:ascii="Cambria Math" w:hAnsi="Cambria Math"/>
                              <w:color w:val="000000"/>
                              <w:sz w:val="18"/>
                              <w:lang w:val="en-US"/>
                            </w:rPr>
                            <m:t>,</m:t>
                          </w:ins>
                        </m:r>
                        <m:sSubSup>
                          <m:sSubSupPr>
                            <m:ctrlPr>
                              <w:ins w:id="12775" w:author="Mihai Enescu" w:date="2023-05-30T19:50:00Z">
                                <w:rPr>
                                  <w:rFonts w:ascii="Cambria Math" w:hAnsi="Cambria Math"/>
                                  <w:i/>
                                  <w:color w:val="000000"/>
                                  <w:sz w:val="18"/>
                                  <w:szCs w:val="18"/>
                                  <w:lang w:val="en-US"/>
                                </w:rPr>
                              </w:ins>
                            </m:ctrlPr>
                          </m:sSubSupPr>
                          <m:e>
                            <m:r>
                              <w:ins w:id="12776" w:author="Mihai Enescu" w:date="2023-05-30T19:50:00Z">
                                <w:rPr>
                                  <w:rFonts w:ascii="Cambria Math" w:hAnsi="Cambria Math"/>
                                  <w:color w:val="000000"/>
                                  <w:sz w:val="18"/>
                                  <w:lang w:val="en-US"/>
                                </w:rPr>
                                <m:t>p</m:t>
                              </w:ins>
                            </m:r>
                          </m:e>
                          <m:sub>
                            <m:r>
                              <w:ins w:id="12777" w:author="Mihai Enescu" w:date="2023-05-30T19:50:00Z">
                                <w:rPr>
                                  <w:rFonts w:ascii="Cambria Math" w:hAnsi="Cambria Math"/>
                                  <w:color w:val="000000"/>
                                  <w:sz w:val="18"/>
                                  <w:lang w:val="en-US"/>
                                </w:rPr>
                                <m:t>2</m:t>
                              </w:ins>
                            </m:r>
                          </m:sub>
                          <m:sup>
                            <m:r>
                              <w:ins w:id="12778" w:author="Mihai Enescu" w:date="2023-05-30T19:50:00Z">
                                <w:rPr>
                                  <w:rFonts w:ascii="Cambria Math" w:hAnsi="Cambria Math"/>
                                  <w:color w:val="000000"/>
                                  <w:sz w:val="18"/>
                                  <w:lang w:val="en-US"/>
                                </w:rPr>
                                <m:t>(1)</m:t>
                              </w:ins>
                            </m:r>
                          </m:sup>
                        </m:sSubSup>
                        <m:r>
                          <w:ins w:id="12779" w:author="Mihai Enescu" w:date="2023-05-30T19:50:00Z">
                            <w:rPr>
                              <w:rFonts w:ascii="Cambria Math" w:hAnsi="Cambria Math"/>
                              <w:color w:val="000000"/>
                              <w:sz w:val="18"/>
                              <w:lang w:val="en-US"/>
                            </w:rPr>
                            <m:t>,</m:t>
                          </w:ins>
                        </m:r>
                        <m:sSubSup>
                          <m:sSubSupPr>
                            <m:ctrlPr>
                              <w:ins w:id="12780" w:author="Mihai Enescu" w:date="2023-05-30T19:50:00Z">
                                <w:rPr>
                                  <w:rFonts w:ascii="Cambria Math" w:hAnsi="Cambria Math"/>
                                  <w:i/>
                                  <w:color w:val="000000"/>
                                  <w:sz w:val="18"/>
                                  <w:szCs w:val="18"/>
                                  <w:lang w:val="en-US"/>
                                </w:rPr>
                              </w:ins>
                            </m:ctrlPr>
                          </m:sSubSupPr>
                          <m:e>
                            <m:r>
                              <w:ins w:id="12781" w:author="Mihai Enescu" w:date="2023-05-30T19:50:00Z">
                                <w:rPr>
                                  <w:rFonts w:ascii="Cambria Math" w:hAnsi="Cambria Math"/>
                                  <w:color w:val="000000"/>
                                  <w:sz w:val="18"/>
                                  <w:lang w:val="en-US"/>
                                </w:rPr>
                                <m:t>p</m:t>
                              </w:ins>
                            </m:r>
                          </m:e>
                          <m:sub>
                            <m:r>
                              <w:ins w:id="12782" w:author="Mihai Enescu" w:date="2023-05-30T19:50:00Z">
                                <w:rPr>
                                  <w:rFonts w:ascii="Cambria Math" w:hAnsi="Cambria Math"/>
                                  <w:color w:val="000000"/>
                                  <w:sz w:val="18"/>
                                  <w:lang w:val="en-US"/>
                                </w:rPr>
                                <m:t>2</m:t>
                              </w:ins>
                            </m:r>
                          </m:sub>
                          <m:sup>
                            <m:d>
                              <m:dPr>
                                <m:ctrlPr>
                                  <w:ins w:id="12783" w:author="Mihai Enescu" w:date="2023-05-30T19:50:00Z">
                                    <w:rPr>
                                      <w:rFonts w:ascii="Cambria Math" w:hAnsi="Cambria Math"/>
                                      <w:i/>
                                      <w:color w:val="000000"/>
                                      <w:sz w:val="18"/>
                                      <w:szCs w:val="18"/>
                                      <w:lang w:val="en-US"/>
                                    </w:rPr>
                                  </w:ins>
                                </m:ctrlPr>
                              </m:dPr>
                              <m:e>
                                <m:r>
                                  <w:ins w:id="12784" w:author="Mihai Enescu" w:date="2023-05-30T19:50:00Z">
                                    <w:rPr>
                                      <w:rFonts w:ascii="Cambria Math" w:hAnsi="Cambria Math"/>
                                      <w:color w:val="000000"/>
                                      <w:sz w:val="18"/>
                                      <w:lang w:val="en-US"/>
                                    </w:rPr>
                                    <m:t>2</m:t>
                                  </w:ins>
                                </m:r>
                              </m:e>
                            </m:d>
                          </m:sup>
                        </m:sSubSup>
                        <m:r>
                          <w:ins w:id="12785" w:author="Mihai Enescu" w:date="2023-05-30T19:50:00Z">
                            <w:rPr>
                              <w:rFonts w:ascii="Cambria Math" w:hAnsi="Cambria Math"/>
                              <w:color w:val="000000"/>
                              <w:sz w:val="18"/>
                              <w:lang w:val="en-US"/>
                            </w:rPr>
                            <m:t>,</m:t>
                          </w:ins>
                        </m:r>
                        <m:sSub>
                          <m:sSubPr>
                            <m:ctrlPr>
                              <w:ins w:id="12786" w:author="Mihai Enescu" w:date="2023-05-30T20:03:00Z">
                                <w:rPr>
                                  <w:rFonts w:ascii="Cambria Math" w:hAnsi="Cambria Math"/>
                                  <w:i/>
                                  <w:color w:val="000000"/>
                                  <w:sz w:val="18"/>
                                  <w:szCs w:val="18"/>
                                  <w:lang w:val="en-US"/>
                                </w:rPr>
                              </w:ins>
                            </m:ctrlPr>
                          </m:sSubPr>
                          <m:e>
                            <m:r>
                              <w:ins w:id="12787" w:author="Mihai Enescu" w:date="2023-05-30T20:03:00Z">
                                <w:rPr>
                                  <w:rFonts w:ascii="Cambria Math" w:hAnsi="Cambria Math"/>
                                  <w:color w:val="000000"/>
                                  <w:sz w:val="18"/>
                                  <w:szCs w:val="18"/>
                                  <w:lang w:val="en-US"/>
                                </w:rPr>
                                <m:t>φ</m:t>
                              </w:ins>
                            </m:r>
                            <m:ctrlPr>
                              <w:ins w:id="12788" w:author="Mihai Enescu" w:date="2023-05-30T20:03:00Z">
                                <w:rPr>
                                  <w:rFonts w:ascii="Cambria Math" w:hAnsi="Cambria Math"/>
                                  <w:i/>
                                  <w:color w:val="000000"/>
                                  <w:sz w:val="18"/>
                                  <w:lang w:val="en-US"/>
                                </w:rPr>
                              </w:ins>
                            </m:ctrlPr>
                          </m:e>
                          <m:sub>
                            <m:r>
                              <w:ins w:id="12789" w:author="Mihai Enescu" w:date="2023-05-30T20:03:00Z">
                                <w:rPr>
                                  <w:rFonts w:ascii="Cambria Math" w:hAnsi="Cambria Math"/>
                                  <w:color w:val="000000"/>
                                  <w:sz w:val="18"/>
                                  <w:szCs w:val="18"/>
                                  <w:lang w:val="en-US"/>
                                </w:rPr>
                                <m:t>2</m:t>
                              </w:ins>
                            </m:r>
                          </m:sub>
                        </m:sSub>
                        <m:r>
                          <w:ins w:id="12790" w:author="Mihai Enescu" w:date="2023-05-30T19:50:00Z">
                            <w:rPr>
                              <w:rFonts w:ascii="Cambria Math" w:hAnsi="Cambria Math"/>
                              <w:color w:val="000000"/>
                              <w:sz w:val="18"/>
                              <w:lang w:val="en-US"/>
                            </w:rPr>
                            <m:t>,t</m:t>
                          </w:ins>
                        </m:r>
                        <m:r>
                          <w:ins w:id="12791" w:author="Mihai Enescu" w:date="2023-05-30T20:03:00Z">
                            <w:rPr>
                              <w:rFonts w:ascii="Cambria Math" w:hAnsi="Cambria Math"/>
                              <w:color w:val="000000"/>
                              <w:sz w:val="18"/>
                              <w:lang w:val="en-US"/>
                            </w:rPr>
                            <m:t>,ι</m:t>
                          </w:ins>
                        </m:r>
                      </m:sub>
                      <m:sup>
                        <m:r>
                          <w:ins w:id="12792" w:author="Mihai Enescu" w:date="2023-05-30T19:50:00Z">
                            <w:rPr>
                              <w:rFonts w:ascii="Cambria Math" w:hAnsi="Cambria Math"/>
                              <w:color w:val="000000"/>
                              <w:sz w:val="18"/>
                              <w:lang w:val="en-US"/>
                            </w:rPr>
                            <m:t>2</m:t>
                          </w:ins>
                        </m:r>
                      </m:sup>
                    </m:sSubSup>
                    <m:r>
                      <w:ins w:id="12793" w:author="Mihai Enescu" w:date="2023-05-30T19:50:00Z">
                        <w:rPr>
                          <w:rFonts w:ascii="Cambria Math" w:hAnsi="Cambria Math"/>
                          <w:color w:val="000000"/>
                          <w:sz w:val="18"/>
                          <w:lang w:val="en-US"/>
                        </w:rPr>
                        <m:t xml:space="preserve">  </m:t>
                      </w:ins>
                    </m:r>
                    <m:sSubSup>
                      <m:sSubSupPr>
                        <m:ctrlPr>
                          <w:ins w:id="12794" w:author="Mihai Enescu" w:date="2023-05-30T19:50:00Z">
                            <w:rPr>
                              <w:rFonts w:ascii="Cambria Math" w:hAnsi="Cambria Math"/>
                              <w:i/>
                              <w:color w:val="000000"/>
                              <w:sz w:val="18"/>
                              <w:szCs w:val="18"/>
                              <w:lang w:val="en-US"/>
                            </w:rPr>
                          </w:ins>
                        </m:ctrlPr>
                      </m:sSubSupPr>
                      <m:e>
                        <m:r>
                          <w:ins w:id="12795" w:author="Mihai Enescu" w:date="2023-05-30T19:50:00Z">
                            <w:rPr>
                              <w:rFonts w:ascii="Cambria Math" w:hAnsi="Cambria Math"/>
                              <w:color w:val="000000"/>
                              <w:sz w:val="18"/>
                              <w:lang w:val="en-US"/>
                            </w:rPr>
                            <m:t>W</m:t>
                          </w:ins>
                        </m:r>
                      </m:e>
                      <m:sub>
                        <m:sSub>
                          <m:sSubPr>
                            <m:ctrlPr>
                              <w:ins w:id="12796" w:author="Mihai Enescu" w:date="2023-05-30T19:50:00Z">
                                <w:rPr>
                                  <w:rFonts w:ascii="Cambria Math" w:hAnsi="Cambria Math"/>
                                  <w:i/>
                                  <w:color w:val="000000"/>
                                  <w:sz w:val="18"/>
                                  <w:szCs w:val="18"/>
                                  <w:lang w:val="en-US"/>
                                </w:rPr>
                              </w:ins>
                            </m:ctrlPr>
                          </m:sSubPr>
                          <m:e>
                            <m:r>
                              <w:ins w:id="12797" w:author="Mihai Enescu" w:date="2023-05-30T19:50:00Z">
                                <w:rPr>
                                  <w:rFonts w:ascii="Cambria Math" w:hAnsi="Cambria Math"/>
                                  <w:color w:val="000000"/>
                                  <w:sz w:val="18"/>
                                  <w:lang w:val="en-US"/>
                                </w:rPr>
                                <m:t>q</m:t>
                              </w:ins>
                            </m:r>
                          </m:e>
                          <m:sub>
                            <m:r>
                              <w:ins w:id="12798" w:author="Mihai Enescu" w:date="2023-05-30T19:50:00Z">
                                <w:rPr>
                                  <w:rFonts w:ascii="Cambria Math" w:hAnsi="Cambria Math"/>
                                  <w:color w:val="000000"/>
                                  <w:sz w:val="18"/>
                                  <w:lang w:val="en-US"/>
                                </w:rPr>
                                <m:t>1</m:t>
                              </w:ins>
                            </m:r>
                          </m:sub>
                        </m:sSub>
                        <m:r>
                          <w:ins w:id="12799" w:author="Mihai Enescu" w:date="2023-05-30T19:50:00Z">
                            <w:rPr>
                              <w:rFonts w:ascii="Cambria Math" w:hAnsi="Cambria Math"/>
                              <w:color w:val="000000"/>
                              <w:sz w:val="18"/>
                              <w:lang w:val="en-US"/>
                            </w:rPr>
                            <m:t>,</m:t>
                          </w:ins>
                        </m:r>
                        <m:sSub>
                          <m:sSubPr>
                            <m:ctrlPr>
                              <w:ins w:id="12800" w:author="Mihai Enescu" w:date="2023-05-30T19:50:00Z">
                                <w:rPr>
                                  <w:rFonts w:ascii="Cambria Math" w:hAnsi="Cambria Math"/>
                                  <w:i/>
                                  <w:color w:val="000000"/>
                                  <w:sz w:val="18"/>
                                  <w:szCs w:val="18"/>
                                  <w:lang w:val="en-US"/>
                                </w:rPr>
                              </w:ins>
                            </m:ctrlPr>
                          </m:sSubPr>
                          <m:e>
                            <m:r>
                              <w:ins w:id="12801" w:author="Mihai Enescu" w:date="2023-05-30T19:50:00Z">
                                <w:rPr>
                                  <w:rFonts w:ascii="Cambria Math" w:hAnsi="Cambria Math"/>
                                  <w:color w:val="000000"/>
                                  <w:sz w:val="18"/>
                                  <w:lang w:val="en-US"/>
                                </w:rPr>
                                <m:t>q</m:t>
                              </w:ins>
                            </m:r>
                          </m:e>
                          <m:sub>
                            <m:r>
                              <w:ins w:id="12802" w:author="Mihai Enescu" w:date="2023-05-30T19:50:00Z">
                                <w:rPr>
                                  <w:rFonts w:ascii="Cambria Math" w:hAnsi="Cambria Math"/>
                                  <w:color w:val="000000"/>
                                  <w:sz w:val="18"/>
                                  <w:lang w:val="en-US"/>
                                </w:rPr>
                                <m:t>2</m:t>
                              </w:ins>
                            </m:r>
                          </m:sub>
                        </m:sSub>
                        <m:r>
                          <w:ins w:id="12803" w:author="Mihai Enescu" w:date="2023-05-30T19:50:00Z">
                            <w:rPr>
                              <w:rFonts w:ascii="Cambria Math" w:hAnsi="Cambria Math"/>
                              <w:color w:val="000000"/>
                              <w:sz w:val="18"/>
                              <w:lang w:val="en-US"/>
                            </w:rPr>
                            <m:t xml:space="preserve">, </m:t>
                          </w:ins>
                        </m:r>
                        <m:sSub>
                          <m:sSubPr>
                            <m:ctrlPr>
                              <w:ins w:id="12804" w:author="Mihai Enescu" w:date="2023-05-30T19:50:00Z">
                                <w:rPr>
                                  <w:rFonts w:ascii="Cambria Math" w:hAnsi="Cambria Math"/>
                                  <w:i/>
                                  <w:color w:val="000000"/>
                                  <w:sz w:val="18"/>
                                  <w:szCs w:val="18"/>
                                  <w:lang w:val="en-US"/>
                                </w:rPr>
                              </w:ins>
                            </m:ctrlPr>
                          </m:sSubPr>
                          <m:e>
                            <m:r>
                              <w:ins w:id="12805" w:author="Mihai Enescu" w:date="2023-05-30T19:50:00Z">
                                <w:rPr>
                                  <w:rFonts w:ascii="Cambria Math" w:hAnsi="Cambria Math"/>
                                  <w:color w:val="000000"/>
                                  <w:sz w:val="18"/>
                                  <w:lang w:val="en-US"/>
                                </w:rPr>
                                <m:t>n</m:t>
                              </w:ins>
                            </m:r>
                          </m:e>
                          <m:sub>
                            <m:r>
                              <w:ins w:id="12806" w:author="Mihai Enescu" w:date="2023-05-30T19:50:00Z">
                                <w:rPr>
                                  <w:rFonts w:ascii="Cambria Math" w:hAnsi="Cambria Math"/>
                                  <w:color w:val="000000"/>
                                  <w:sz w:val="18"/>
                                  <w:lang w:val="en-US"/>
                                </w:rPr>
                                <m:t>1</m:t>
                              </w:ins>
                            </m:r>
                          </m:sub>
                        </m:sSub>
                        <m:r>
                          <w:ins w:id="12807" w:author="Mihai Enescu" w:date="2023-05-30T19:50:00Z">
                            <w:rPr>
                              <w:rFonts w:ascii="Cambria Math" w:hAnsi="Cambria Math"/>
                              <w:color w:val="000000"/>
                              <w:sz w:val="18"/>
                              <w:lang w:val="en-US"/>
                            </w:rPr>
                            <m:t xml:space="preserve">, </m:t>
                          </w:ins>
                        </m:r>
                        <m:sSub>
                          <m:sSubPr>
                            <m:ctrlPr>
                              <w:ins w:id="12808" w:author="Mihai Enescu" w:date="2023-05-30T19:50:00Z">
                                <w:rPr>
                                  <w:rFonts w:ascii="Cambria Math" w:hAnsi="Cambria Math"/>
                                  <w:i/>
                                  <w:color w:val="000000"/>
                                  <w:sz w:val="18"/>
                                  <w:szCs w:val="18"/>
                                  <w:lang w:val="en-US"/>
                                </w:rPr>
                              </w:ins>
                            </m:ctrlPr>
                          </m:sSubPr>
                          <m:e>
                            <m:r>
                              <w:ins w:id="12809" w:author="Mihai Enescu" w:date="2023-05-30T19:50:00Z">
                                <w:rPr>
                                  <w:rFonts w:ascii="Cambria Math" w:hAnsi="Cambria Math"/>
                                  <w:color w:val="000000"/>
                                  <w:sz w:val="18"/>
                                  <w:lang w:val="en-US"/>
                                </w:rPr>
                                <m:t>n</m:t>
                              </w:ins>
                            </m:r>
                          </m:e>
                          <m:sub>
                            <m:r>
                              <w:ins w:id="12810" w:author="Mihai Enescu" w:date="2023-05-30T19:50:00Z">
                                <w:rPr>
                                  <w:rFonts w:ascii="Cambria Math" w:hAnsi="Cambria Math"/>
                                  <w:color w:val="000000"/>
                                  <w:sz w:val="18"/>
                                  <w:lang w:val="en-US"/>
                                </w:rPr>
                                <m:t>2</m:t>
                              </w:ins>
                            </m:r>
                          </m:sub>
                        </m:sSub>
                        <m:r>
                          <w:ins w:id="12811" w:author="Mihai Enescu" w:date="2023-05-30T19:50:00Z">
                            <w:rPr>
                              <w:rFonts w:ascii="Cambria Math" w:hAnsi="Cambria Math"/>
                              <w:color w:val="000000"/>
                              <w:sz w:val="18"/>
                              <w:lang w:val="en-US"/>
                            </w:rPr>
                            <m:t>,</m:t>
                          </w:ins>
                        </m:r>
                        <m:sSub>
                          <m:sSubPr>
                            <m:ctrlPr>
                              <w:ins w:id="12812" w:author="Mihai Enescu" w:date="2023-05-30T19:50:00Z">
                                <w:rPr>
                                  <w:rFonts w:ascii="Cambria Math" w:hAnsi="Cambria Math"/>
                                  <w:i/>
                                  <w:color w:val="000000"/>
                                  <w:sz w:val="18"/>
                                  <w:szCs w:val="18"/>
                                  <w:lang w:val="en-US"/>
                                </w:rPr>
                              </w:ins>
                            </m:ctrlPr>
                          </m:sSubPr>
                          <m:e>
                            <m:r>
                              <w:ins w:id="12813" w:author="Mihai Enescu" w:date="2023-05-30T19:50:00Z">
                                <w:rPr>
                                  <w:rFonts w:ascii="Cambria Math" w:hAnsi="Cambria Math"/>
                                  <w:color w:val="000000"/>
                                  <w:sz w:val="18"/>
                                  <w:lang w:val="en-US"/>
                                </w:rPr>
                                <m:t>n</m:t>
                              </w:ins>
                            </m:r>
                          </m:e>
                          <m:sub>
                            <m:r>
                              <w:ins w:id="12814" w:author="Mihai Enescu" w:date="2023-05-30T19:50:00Z">
                                <w:rPr>
                                  <w:rFonts w:ascii="Cambria Math" w:hAnsi="Cambria Math"/>
                                  <w:color w:val="000000"/>
                                  <w:sz w:val="18"/>
                                  <w:lang w:val="en-US"/>
                                </w:rPr>
                                <m:t>3,3</m:t>
                              </w:ins>
                            </m:r>
                          </m:sub>
                        </m:sSub>
                        <m:r>
                          <w:ins w:id="12815" w:author="Mihai Enescu" w:date="2023-05-30T19:50:00Z">
                            <w:rPr>
                              <w:rFonts w:ascii="Cambria Math" w:hAnsi="Cambria Math"/>
                              <w:color w:val="000000"/>
                              <w:sz w:val="18"/>
                              <w:lang w:val="en-US"/>
                            </w:rPr>
                            <m:t>,</m:t>
                          </w:ins>
                        </m:r>
                        <m:sSub>
                          <m:sSubPr>
                            <m:ctrlPr>
                              <w:ins w:id="12816" w:author="Mihai Enescu" w:date="2023-05-30T20:03:00Z">
                                <w:rPr>
                                  <w:rFonts w:ascii="Cambria Math" w:hAnsi="Cambria Math"/>
                                  <w:i/>
                                  <w:color w:val="000000"/>
                                  <w:sz w:val="18"/>
                                  <w:lang w:val="en-US"/>
                                </w:rPr>
                              </w:ins>
                            </m:ctrlPr>
                          </m:sSubPr>
                          <m:e>
                            <m:r>
                              <w:ins w:id="12817" w:author="Mihai Enescu" w:date="2023-05-30T20:03:00Z">
                                <w:rPr>
                                  <w:rFonts w:ascii="Cambria Math" w:hAnsi="Cambria Math"/>
                                  <w:color w:val="000000"/>
                                  <w:sz w:val="18"/>
                                  <w:lang w:val="en-US"/>
                                </w:rPr>
                                <m:t>n</m:t>
                              </w:ins>
                            </m:r>
                          </m:e>
                          <m:sub>
                            <m:r>
                              <w:ins w:id="12818" w:author="Mihai Enescu" w:date="2023-05-30T20:03:00Z">
                                <w:rPr>
                                  <w:rFonts w:ascii="Cambria Math" w:hAnsi="Cambria Math"/>
                                  <w:color w:val="000000"/>
                                  <w:sz w:val="18"/>
                                  <w:lang w:val="en-US"/>
                                </w:rPr>
                                <m:t>4,3</m:t>
                              </w:ins>
                            </m:r>
                          </m:sub>
                        </m:sSub>
                        <m:r>
                          <w:ins w:id="12819" w:author="Mihai Enescu" w:date="2023-05-30T20:03:00Z">
                            <w:rPr>
                              <w:rFonts w:ascii="Cambria Math" w:hAnsi="Cambria Math"/>
                              <w:color w:val="000000"/>
                              <w:sz w:val="18"/>
                              <w:lang w:val="en-US"/>
                            </w:rPr>
                            <m:t>,</m:t>
                          </w:ins>
                        </m:r>
                        <m:sSubSup>
                          <m:sSubSupPr>
                            <m:ctrlPr>
                              <w:ins w:id="12820" w:author="Mihai Enescu" w:date="2023-05-30T19:50:00Z">
                                <w:rPr>
                                  <w:rFonts w:ascii="Cambria Math" w:hAnsi="Cambria Math"/>
                                  <w:i/>
                                  <w:color w:val="000000"/>
                                  <w:sz w:val="18"/>
                                  <w:szCs w:val="18"/>
                                  <w:lang w:val="en-US"/>
                                </w:rPr>
                              </w:ins>
                            </m:ctrlPr>
                          </m:sSubSupPr>
                          <m:e>
                            <m:r>
                              <w:ins w:id="12821" w:author="Mihai Enescu" w:date="2023-05-30T19:50:00Z">
                                <w:rPr>
                                  <w:rFonts w:ascii="Cambria Math" w:hAnsi="Cambria Math"/>
                                  <w:color w:val="000000"/>
                                  <w:sz w:val="18"/>
                                  <w:lang w:val="en-US"/>
                                </w:rPr>
                                <m:t>p</m:t>
                              </w:ins>
                            </m:r>
                          </m:e>
                          <m:sub>
                            <m:r>
                              <w:ins w:id="12822" w:author="Mihai Enescu" w:date="2023-05-30T19:50:00Z">
                                <w:rPr>
                                  <w:rFonts w:ascii="Cambria Math" w:hAnsi="Cambria Math"/>
                                  <w:color w:val="000000"/>
                                  <w:sz w:val="18"/>
                                  <w:lang w:val="en-US"/>
                                </w:rPr>
                                <m:t>3</m:t>
                              </w:ins>
                            </m:r>
                          </m:sub>
                          <m:sup>
                            <m:r>
                              <w:ins w:id="12823" w:author="Mihai Enescu" w:date="2023-05-30T19:50:00Z">
                                <w:rPr>
                                  <w:rFonts w:ascii="Cambria Math" w:hAnsi="Cambria Math"/>
                                  <w:color w:val="000000"/>
                                  <w:sz w:val="18"/>
                                  <w:lang w:val="en-US"/>
                                </w:rPr>
                                <m:t>(1)</m:t>
                              </w:ins>
                            </m:r>
                          </m:sup>
                        </m:sSubSup>
                        <m:r>
                          <w:ins w:id="12824" w:author="Mihai Enescu" w:date="2023-05-30T19:50:00Z">
                            <w:rPr>
                              <w:rFonts w:ascii="Cambria Math" w:hAnsi="Cambria Math"/>
                              <w:color w:val="000000"/>
                              <w:sz w:val="18"/>
                              <w:lang w:val="en-US"/>
                            </w:rPr>
                            <m:t>,</m:t>
                          </w:ins>
                        </m:r>
                        <m:sSubSup>
                          <m:sSubSupPr>
                            <m:ctrlPr>
                              <w:ins w:id="12825" w:author="Mihai Enescu" w:date="2023-05-30T19:50:00Z">
                                <w:rPr>
                                  <w:rFonts w:ascii="Cambria Math" w:hAnsi="Cambria Math"/>
                                  <w:i/>
                                  <w:color w:val="000000"/>
                                  <w:sz w:val="18"/>
                                  <w:szCs w:val="18"/>
                                  <w:lang w:val="en-US"/>
                                </w:rPr>
                              </w:ins>
                            </m:ctrlPr>
                          </m:sSubSupPr>
                          <m:e>
                            <m:r>
                              <w:ins w:id="12826" w:author="Mihai Enescu" w:date="2023-05-30T19:50:00Z">
                                <w:rPr>
                                  <w:rFonts w:ascii="Cambria Math" w:hAnsi="Cambria Math"/>
                                  <w:color w:val="000000"/>
                                  <w:sz w:val="18"/>
                                  <w:lang w:val="en-US"/>
                                </w:rPr>
                                <m:t>p</m:t>
                              </w:ins>
                            </m:r>
                          </m:e>
                          <m:sub>
                            <m:r>
                              <w:ins w:id="12827" w:author="Mihai Enescu" w:date="2023-05-30T19:50:00Z">
                                <w:rPr>
                                  <w:rFonts w:ascii="Cambria Math" w:hAnsi="Cambria Math"/>
                                  <w:color w:val="000000"/>
                                  <w:sz w:val="18"/>
                                  <w:lang w:val="en-US"/>
                                </w:rPr>
                                <m:t>3</m:t>
                              </w:ins>
                            </m:r>
                          </m:sub>
                          <m:sup>
                            <m:d>
                              <m:dPr>
                                <m:ctrlPr>
                                  <w:ins w:id="12828" w:author="Mihai Enescu" w:date="2023-05-30T19:50:00Z">
                                    <w:rPr>
                                      <w:rFonts w:ascii="Cambria Math" w:hAnsi="Cambria Math"/>
                                      <w:i/>
                                      <w:color w:val="000000"/>
                                      <w:sz w:val="18"/>
                                      <w:szCs w:val="18"/>
                                      <w:lang w:val="en-US"/>
                                    </w:rPr>
                                  </w:ins>
                                </m:ctrlPr>
                              </m:dPr>
                              <m:e>
                                <m:r>
                                  <w:ins w:id="12829" w:author="Mihai Enescu" w:date="2023-05-30T19:50:00Z">
                                    <w:rPr>
                                      <w:rFonts w:ascii="Cambria Math" w:hAnsi="Cambria Math"/>
                                      <w:color w:val="000000"/>
                                      <w:sz w:val="18"/>
                                      <w:lang w:val="en-US"/>
                                    </w:rPr>
                                    <m:t>2</m:t>
                                  </w:ins>
                                </m:r>
                              </m:e>
                            </m:d>
                          </m:sup>
                        </m:sSubSup>
                        <m:r>
                          <w:ins w:id="12830" w:author="Mihai Enescu" w:date="2023-05-30T19:50:00Z">
                            <w:rPr>
                              <w:rFonts w:ascii="Cambria Math" w:hAnsi="Cambria Math"/>
                              <w:color w:val="000000"/>
                              <w:sz w:val="18"/>
                              <w:lang w:val="en-US"/>
                            </w:rPr>
                            <m:t>,</m:t>
                          </w:ins>
                        </m:r>
                        <m:sSub>
                          <m:sSubPr>
                            <m:ctrlPr>
                              <w:ins w:id="12831" w:author="Mihai Enescu" w:date="2023-05-30T20:04:00Z">
                                <w:rPr>
                                  <w:rFonts w:ascii="Cambria Math" w:hAnsi="Cambria Math"/>
                                  <w:i/>
                                  <w:color w:val="000000"/>
                                  <w:sz w:val="18"/>
                                  <w:szCs w:val="18"/>
                                  <w:lang w:val="en-US"/>
                                </w:rPr>
                              </w:ins>
                            </m:ctrlPr>
                          </m:sSubPr>
                          <m:e>
                            <m:r>
                              <w:ins w:id="12832" w:author="Mihai Enescu" w:date="2023-05-30T20:04:00Z">
                                <w:rPr>
                                  <w:rFonts w:ascii="Cambria Math" w:hAnsi="Cambria Math"/>
                                  <w:color w:val="000000"/>
                                  <w:sz w:val="18"/>
                                  <w:szCs w:val="18"/>
                                  <w:lang w:val="en-US"/>
                                </w:rPr>
                                <m:t>φ</m:t>
                              </w:ins>
                            </m:r>
                            <m:ctrlPr>
                              <w:ins w:id="12833" w:author="Mihai Enescu" w:date="2023-05-30T20:04:00Z">
                                <w:rPr>
                                  <w:rFonts w:ascii="Cambria Math" w:hAnsi="Cambria Math"/>
                                  <w:i/>
                                  <w:color w:val="000000"/>
                                  <w:sz w:val="18"/>
                                  <w:lang w:val="en-US"/>
                                </w:rPr>
                              </w:ins>
                            </m:ctrlPr>
                          </m:e>
                          <m:sub>
                            <m:r>
                              <w:ins w:id="12834" w:author="Mihai Enescu" w:date="2023-05-30T20:04:00Z">
                                <w:rPr>
                                  <w:rFonts w:ascii="Cambria Math" w:hAnsi="Cambria Math"/>
                                  <w:color w:val="000000"/>
                                  <w:sz w:val="18"/>
                                  <w:szCs w:val="18"/>
                                  <w:lang w:val="en-US"/>
                                </w:rPr>
                                <m:t>3</m:t>
                              </w:ins>
                            </m:r>
                          </m:sub>
                        </m:sSub>
                        <m:r>
                          <w:ins w:id="12835" w:author="Mihai Enescu" w:date="2023-05-30T19:50:00Z">
                            <w:rPr>
                              <w:rFonts w:ascii="Cambria Math" w:hAnsi="Cambria Math"/>
                              <w:color w:val="000000"/>
                              <w:sz w:val="18"/>
                              <w:lang w:val="en-US"/>
                            </w:rPr>
                            <m:t>,t</m:t>
                          </w:ins>
                        </m:r>
                        <m:r>
                          <w:ins w:id="12836" w:author="Mihai Enescu" w:date="2023-05-30T20:04:00Z">
                            <w:rPr>
                              <w:rFonts w:ascii="Cambria Math" w:hAnsi="Cambria Math"/>
                              <w:color w:val="000000"/>
                              <w:sz w:val="18"/>
                              <w:lang w:val="en-US"/>
                            </w:rPr>
                            <m:t>,ι</m:t>
                          </w:ins>
                        </m:r>
                      </m:sub>
                      <m:sup>
                        <m:r>
                          <w:ins w:id="12837" w:author="Mihai Enescu" w:date="2023-05-30T19:50:00Z">
                            <w:rPr>
                              <w:rFonts w:ascii="Cambria Math" w:hAnsi="Cambria Math"/>
                              <w:color w:val="000000"/>
                              <w:sz w:val="18"/>
                              <w:lang w:val="en-US"/>
                            </w:rPr>
                            <m:t>3</m:t>
                          </w:ins>
                        </m:r>
                      </m:sup>
                    </m:sSubSup>
                  </m:e>
                </m:d>
              </m:oMath>
            </m:oMathPara>
          </w:p>
        </w:tc>
      </w:tr>
      <w:tr w:rsidR="00AE075B" w:rsidRPr="00576378" w14:paraId="2A8FB80A" w14:textId="77777777" w:rsidTr="00B33C9B">
        <w:trPr>
          <w:cantSplit/>
          <w:trHeight w:val="878"/>
          <w:ins w:id="12838"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2AF88D3E" w14:textId="77777777" w:rsidR="00AE075B" w:rsidRPr="00576378" w:rsidRDefault="00AE075B" w:rsidP="00B33C9B">
            <w:pPr>
              <w:keepNext/>
              <w:keepLines/>
              <w:spacing w:after="0" w:line="254" w:lineRule="auto"/>
              <w:jc w:val="center"/>
              <w:rPr>
                <w:ins w:id="12839" w:author="Mihai Enescu" w:date="2023-05-30T19:50:00Z"/>
                <w:rFonts w:ascii="Arial" w:hAnsi="Arial"/>
                <w:color w:val="000000"/>
                <w:sz w:val="18"/>
                <w:lang w:val="fr-FR"/>
              </w:rPr>
            </w:pPr>
            <m:oMathPara>
              <m:oMath>
                <m:r>
                  <w:ins w:id="12840" w:author="Mihai Enescu" w:date="2023-05-30T19:50: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1C4F557F" w14:textId="77777777" w:rsidR="00AE075B" w:rsidRPr="00576378" w:rsidRDefault="00000000" w:rsidP="00B33C9B">
            <w:pPr>
              <w:keepNext/>
              <w:keepLines/>
              <w:spacing w:after="0" w:line="254" w:lineRule="auto"/>
              <w:jc w:val="center"/>
              <w:rPr>
                <w:ins w:id="12841" w:author="Mihai Enescu" w:date="2023-05-30T19:50:00Z"/>
                <w:color w:val="000000"/>
                <w:sz w:val="18"/>
                <w:lang w:val="fr-FR" w:eastAsia="en-GB"/>
              </w:rPr>
            </w:pPr>
            <m:oMathPara>
              <m:oMath>
                <m:sSubSup>
                  <m:sSubSupPr>
                    <m:ctrlPr>
                      <w:ins w:id="12842" w:author="Mihai Enescu" w:date="2023-05-30T19:50:00Z">
                        <w:rPr>
                          <w:rFonts w:ascii="Cambria Math" w:hAnsi="Cambria Math"/>
                          <w:i/>
                          <w:color w:val="000000"/>
                          <w:sz w:val="18"/>
                          <w:szCs w:val="18"/>
                          <w:lang w:val="en-US"/>
                        </w:rPr>
                      </w:ins>
                    </m:ctrlPr>
                  </m:sSubSupPr>
                  <m:e>
                    <m:r>
                      <w:ins w:id="12843" w:author="Mihai Enescu" w:date="2023-05-30T19:50:00Z">
                        <w:rPr>
                          <w:rFonts w:ascii="Cambria Math" w:hAnsi="Cambria Math"/>
                          <w:color w:val="000000"/>
                          <w:sz w:val="18"/>
                          <w:lang w:val="en-US"/>
                        </w:rPr>
                        <m:t>W</m:t>
                      </w:ins>
                    </m:r>
                  </m:e>
                  <m:sub>
                    <m:sSub>
                      <m:sSubPr>
                        <m:ctrlPr>
                          <w:ins w:id="12844" w:author="Mihai Enescu" w:date="2023-05-30T19:50:00Z">
                            <w:rPr>
                              <w:rFonts w:ascii="Cambria Math" w:hAnsi="Cambria Math"/>
                              <w:i/>
                              <w:color w:val="000000"/>
                              <w:sz w:val="18"/>
                              <w:szCs w:val="18"/>
                              <w:lang w:val="en-US"/>
                            </w:rPr>
                          </w:ins>
                        </m:ctrlPr>
                      </m:sSubPr>
                      <m:e>
                        <m:r>
                          <w:ins w:id="12845" w:author="Mihai Enescu" w:date="2023-05-30T19:50:00Z">
                            <w:rPr>
                              <w:rFonts w:ascii="Cambria Math" w:hAnsi="Cambria Math"/>
                              <w:color w:val="000000"/>
                              <w:sz w:val="18"/>
                              <w:lang w:val="en-US"/>
                            </w:rPr>
                            <m:t>q</m:t>
                          </w:ins>
                        </m:r>
                      </m:e>
                      <m:sub>
                        <m:r>
                          <w:ins w:id="12846" w:author="Mihai Enescu" w:date="2023-05-30T19:50:00Z">
                            <w:rPr>
                              <w:rFonts w:ascii="Cambria Math" w:hAnsi="Cambria Math"/>
                              <w:color w:val="000000"/>
                              <w:sz w:val="18"/>
                              <w:lang w:val="en-US"/>
                            </w:rPr>
                            <m:t>1</m:t>
                          </w:ins>
                        </m:r>
                      </m:sub>
                    </m:sSub>
                    <m:r>
                      <w:ins w:id="12847" w:author="Mihai Enescu" w:date="2023-05-30T19:50:00Z">
                        <w:rPr>
                          <w:rFonts w:ascii="Cambria Math" w:hAnsi="Cambria Math"/>
                          <w:color w:val="000000"/>
                          <w:sz w:val="18"/>
                          <w:lang w:val="en-US"/>
                        </w:rPr>
                        <m:t>,</m:t>
                      </w:ins>
                    </m:r>
                    <m:sSub>
                      <m:sSubPr>
                        <m:ctrlPr>
                          <w:ins w:id="12848" w:author="Mihai Enescu" w:date="2023-05-30T19:50:00Z">
                            <w:rPr>
                              <w:rFonts w:ascii="Cambria Math" w:hAnsi="Cambria Math"/>
                              <w:i/>
                              <w:color w:val="000000"/>
                              <w:sz w:val="18"/>
                              <w:szCs w:val="18"/>
                              <w:lang w:val="en-US"/>
                            </w:rPr>
                          </w:ins>
                        </m:ctrlPr>
                      </m:sSubPr>
                      <m:e>
                        <m:r>
                          <w:ins w:id="12849" w:author="Mihai Enescu" w:date="2023-05-30T19:50:00Z">
                            <w:rPr>
                              <w:rFonts w:ascii="Cambria Math" w:hAnsi="Cambria Math"/>
                              <w:color w:val="000000"/>
                              <w:sz w:val="18"/>
                              <w:lang w:val="en-US"/>
                            </w:rPr>
                            <m:t>q</m:t>
                          </w:ins>
                        </m:r>
                      </m:e>
                      <m:sub>
                        <m:r>
                          <w:ins w:id="12850" w:author="Mihai Enescu" w:date="2023-05-30T19:50:00Z">
                            <w:rPr>
                              <w:rFonts w:ascii="Cambria Math" w:hAnsi="Cambria Math"/>
                              <w:color w:val="000000"/>
                              <w:sz w:val="18"/>
                              <w:lang w:val="en-US"/>
                            </w:rPr>
                            <m:t>2</m:t>
                          </w:ins>
                        </m:r>
                      </m:sub>
                    </m:sSub>
                    <m:r>
                      <w:ins w:id="12851" w:author="Mihai Enescu" w:date="2023-05-30T19:50:00Z">
                        <w:rPr>
                          <w:rFonts w:ascii="Cambria Math" w:hAnsi="Cambria Math"/>
                          <w:color w:val="000000"/>
                          <w:sz w:val="18"/>
                          <w:lang w:val="en-US"/>
                        </w:rPr>
                        <m:t xml:space="preserve">, </m:t>
                      </w:ins>
                    </m:r>
                    <m:sSub>
                      <m:sSubPr>
                        <m:ctrlPr>
                          <w:ins w:id="12852" w:author="Mihai Enescu" w:date="2023-05-30T19:50:00Z">
                            <w:rPr>
                              <w:rFonts w:ascii="Cambria Math" w:hAnsi="Cambria Math"/>
                              <w:i/>
                              <w:color w:val="000000"/>
                              <w:sz w:val="18"/>
                              <w:szCs w:val="18"/>
                              <w:lang w:val="en-US"/>
                            </w:rPr>
                          </w:ins>
                        </m:ctrlPr>
                      </m:sSubPr>
                      <m:e>
                        <m:r>
                          <w:ins w:id="12853" w:author="Mihai Enescu" w:date="2023-05-30T19:50:00Z">
                            <w:rPr>
                              <w:rFonts w:ascii="Cambria Math" w:hAnsi="Cambria Math"/>
                              <w:color w:val="000000"/>
                              <w:sz w:val="18"/>
                              <w:lang w:val="en-US"/>
                            </w:rPr>
                            <m:t>n</m:t>
                          </w:ins>
                        </m:r>
                      </m:e>
                      <m:sub>
                        <m:r>
                          <w:ins w:id="12854" w:author="Mihai Enescu" w:date="2023-05-30T19:50:00Z">
                            <w:rPr>
                              <w:rFonts w:ascii="Cambria Math" w:hAnsi="Cambria Math"/>
                              <w:color w:val="000000"/>
                              <w:sz w:val="18"/>
                              <w:lang w:val="en-US"/>
                            </w:rPr>
                            <m:t>1</m:t>
                          </w:ins>
                        </m:r>
                      </m:sub>
                    </m:sSub>
                    <m:r>
                      <w:ins w:id="12855" w:author="Mihai Enescu" w:date="2023-05-30T19:50:00Z">
                        <w:rPr>
                          <w:rFonts w:ascii="Cambria Math" w:hAnsi="Cambria Math"/>
                          <w:color w:val="000000"/>
                          <w:sz w:val="18"/>
                          <w:lang w:val="en-US"/>
                        </w:rPr>
                        <m:t xml:space="preserve">, </m:t>
                      </w:ins>
                    </m:r>
                    <m:sSub>
                      <m:sSubPr>
                        <m:ctrlPr>
                          <w:ins w:id="12856" w:author="Mihai Enescu" w:date="2023-05-30T19:50:00Z">
                            <w:rPr>
                              <w:rFonts w:ascii="Cambria Math" w:hAnsi="Cambria Math"/>
                              <w:i/>
                              <w:color w:val="000000"/>
                              <w:sz w:val="18"/>
                              <w:szCs w:val="18"/>
                              <w:lang w:val="en-US"/>
                            </w:rPr>
                          </w:ins>
                        </m:ctrlPr>
                      </m:sSubPr>
                      <m:e>
                        <m:r>
                          <w:ins w:id="12857" w:author="Mihai Enescu" w:date="2023-05-30T19:50:00Z">
                            <w:rPr>
                              <w:rFonts w:ascii="Cambria Math" w:hAnsi="Cambria Math"/>
                              <w:color w:val="000000"/>
                              <w:sz w:val="18"/>
                              <w:lang w:val="en-US"/>
                            </w:rPr>
                            <m:t>n</m:t>
                          </w:ins>
                        </m:r>
                      </m:e>
                      <m:sub>
                        <m:r>
                          <w:ins w:id="12858" w:author="Mihai Enescu" w:date="2023-05-30T19:50:00Z">
                            <w:rPr>
                              <w:rFonts w:ascii="Cambria Math" w:hAnsi="Cambria Math"/>
                              <w:color w:val="000000"/>
                              <w:sz w:val="18"/>
                              <w:lang w:val="en-US"/>
                            </w:rPr>
                            <m:t>2</m:t>
                          </w:ins>
                        </m:r>
                      </m:sub>
                    </m:sSub>
                    <m:r>
                      <w:ins w:id="12859" w:author="Mihai Enescu" w:date="2023-05-30T19:50:00Z">
                        <w:rPr>
                          <w:rFonts w:ascii="Cambria Math" w:hAnsi="Cambria Math"/>
                          <w:color w:val="000000"/>
                          <w:sz w:val="18"/>
                          <w:lang w:val="en-US"/>
                        </w:rPr>
                        <m:t>,</m:t>
                      </w:ins>
                    </m:r>
                    <m:sSub>
                      <m:sSubPr>
                        <m:ctrlPr>
                          <w:ins w:id="12860" w:author="Mihai Enescu" w:date="2023-05-30T19:50:00Z">
                            <w:rPr>
                              <w:rFonts w:ascii="Cambria Math" w:hAnsi="Cambria Math"/>
                              <w:i/>
                              <w:color w:val="000000"/>
                              <w:sz w:val="18"/>
                              <w:szCs w:val="18"/>
                              <w:lang w:val="en-US"/>
                            </w:rPr>
                          </w:ins>
                        </m:ctrlPr>
                      </m:sSubPr>
                      <m:e>
                        <m:r>
                          <w:ins w:id="12861" w:author="Mihai Enescu" w:date="2023-05-30T19:50:00Z">
                            <w:rPr>
                              <w:rFonts w:ascii="Cambria Math" w:hAnsi="Cambria Math"/>
                              <w:color w:val="000000"/>
                              <w:sz w:val="18"/>
                              <w:lang w:val="en-US"/>
                            </w:rPr>
                            <m:t>n</m:t>
                          </w:ins>
                        </m:r>
                      </m:e>
                      <m:sub>
                        <m:r>
                          <w:ins w:id="12862" w:author="Mihai Enescu" w:date="2023-05-30T19:50:00Z">
                            <w:rPr>
                              <w:rFonts w:ascii="Cambria Math" w:hAnsi="Cambria Math"/>
                              <w:color w:val="000000"/>
                              <w:sz w:val="18"/>
                              <w:lang w:val="en-US"/>
                            </w:rPr>
                            <m:t>3,1</m:t>
                          </w:ins>
                        </m:r>
                      </m:sub>
                    </m:sSub>
                    <m:r>
                      <w:ins w:id="12863" w:author="Mihai Enescu" w:date="2023-05-30T19:50:00Z">
                        <w:rPr>
                          <w:rFonts w:ascii="Cambria Math" w:hAnsi="Cambria Math"/>
                          <w:color w:val="000000"/>
                          <w:sz w:val="18"/>
                          <w:lang w:val="en-US"/>
                        </w:rPr>
                        <m:t>,</m:t>
                      </w:ins>
                    </m:r>
                    <m:sSub>
                      <m:sSubPr>
                        <m:ctrlPr>
                          <w:ins w:id="12864" w:author="Mihai Enescu" w:date="2023-05-30T20:04:00Z">
                            <w:rPr>
                              <w:rFonts w:ascii="Cambria Math" w:hAnsi="Cambria Math"/>
                              <w:i/>
                              <w:color w:val="000000"/>
                              <w:sz w:val="18"/>
                              <w:lang w:val="en-US"/>
                            </w:rPr>
                          </w:ins>
                        </m:ctrlPr>
                      </m:sSubPr>
                      <m:e>
                        <m:r>
                          <w:ins w:id="12865" w:author="Mihai Enescu" w:date="2023-05-30T20:04:00Z">
                            <w:rPr>
                              <w:rFonts w:ascii="Cambria Math" w:hAnsi="Cambria Math"/>
                              <w:color w:val="000000"/>
                              <w:sz w:val="18"/>
                              <w:lang w:val="en-US"/>
                            </w:rPr>
                            <m:t>n</m:t>
                          </w:ins>
                        </m:r>
                      </m:e>
                      <m:sub>
                        <m:r>
                          <w:ins w:id="12866" w:author="Mihai Enescu" w:date="2023-05-30T20:04:00Z">
                            <w:rPr>
                              <w:rFonts w:ascii="Cambria Math" w:hAnsi="Cambria Math"/>
                              <w:color w:val="000000"/>
                              <w:sz w:val="18"/>
                              <w:lang w:val="en-US"/>
                            </w:rPr>
                            <m:t>4,1</m:t>
                          </w:ins>
                        </m:r>
                      </m:sub>
                    </m:sSub>
                    <m:r>
                      <w:ins w:id="12867" w:author="Mihai Enescu" w:date="2023-05-30T20:04:00Z">
                        <w:rPr>
                          <w:rFonts w:ascii="Cambria Math" w:hAnsi="Cambria Math"/>
                          <w:color w:val="000000"/>
                          <w:sz w:val="18"/>
                          <w:lang w:val="en-US"/>
                        </w:rPr>
                        <m:t>,</m:t>
                      </w:ins>
                    </m:r>
                    <m:sSubSup>
                      <m:sSubSupPr>
                        <m:ctrlPr>
                          <w:ins w:id="12868" w:author="Mihai Enescu" w:date="2023-05-30T19:50:00Z">
                            <w:rPr>
                              <w:rFonts w:ascii="Cambria Math" w:hAnsi="Cambria Math"/>
                              <w:i/>
                              <w:color w:val="000000"/>
                              <w:sz w:val="18"/>
                              <w:szCs w:val="18"/>
                              <w:lang w:val="en-US"/>
                            </w:rPr>
                          </w:ins>
                        </m:ctrlPr>
                      </m:sSubSupPr>
                      <m:e>
                        <m:r>
                          <w:ins w:id="12869" w:author="Mihai Enescu" w:date="2023-05-30T19:50:00Z">
                            <w:rPr>
                              <w:rFonts w:ascii="Cambria Math" w:hAnsi="Cambria Math"/>
                              <w:color w:val="000000"/>
                              <w:sz w:val="18"/>
                              <w:lang w:val="en-US"/>
                            </w:rPr>
                            <m:t>p</m:t>
                          </w:ins>
                        </m:r>
                      </m:e>
                      <m:sub>
                        <m:r>
                          <w:ins w:id="12870" w:author="Mihai Enescu" w:date="2023-05-30T19:50:00Z">
                            <w:rPr>
                              <w:rFonts w:ascii="Cambria Math" w:hAnsi="Cambria Math"/>
                              <w:color w:val="000000"/>
                              <w:sz w:val="18"/>
                              <w:lang w:val="en-US"/>
                            </w:rPr>
                            <m:t>1</m:t>
                          </w:ins>
                        </m:r>
                      </m:sub>
                      <m:sup>
                        <m:r>
                          <w:ins w:id="12871" w:author="Mihai Enescu" w:date="2023-05-30T19:50:00Z">
                            <w:rPr>
                              <w:rFonts w:ascii="Cambria Math" w:hAnsi="Cambria Math"/>
                              <w:color w:val="000000"/>
                              <w:sz w:val="18"/>
                              <w:lang w:val="en-US"/>
                            </w:rPr>
                            <m:t>(1)</m:t>
                          </w:ins>
                        </m:r>
                      </m:sup>
                    </m:sSubSup>
                    <m:r>
                      <w:ins w:id="12872" w:author="Mihai Enescu" w:date="2023-05-30T19:50:00Z">
                        <w:rPr>
                          <w:rFonts w:ascii="Cambria Math" w:hAnsi="Cambria Math"/>
                          <w:color w:val="000000"/>
                          <w:sz w:val="18"/>
                          <w:lang w:val="en-US"/>
                        </w:rPr>
                        <m:t>,</m:t>
                      </w:ins>
                    </m:r>
                    <m:sSubSup>
                      <m:sSubSupPr>
                        <m:ctrlPr>
                          <w:ins w:id="12873" w:author="Mihai Enescu" w:date="2023-05-30T19:50:00Z">
                            <w:rPr>
                              <w:rFonts w:ascii="Cambria Math" w:hAnsi="Cambria Math"/>
                              <w:i/>
                              <w:color w:val="000000"/>
                              <w:sz w:val="18"/>
                              <w:szCs w:val="18"/>
                              <w:lang w:val="en-US"/>
                            </w:rPr>
                          </w:ins>
                        </m:ctrlPr>
                      </m:sSubSupPr>
                      <m:e>
                        <m:r>
                          <w:ins w:id="12874" w:author="Mihai Enescu" w:date="2023-05-30T19:50:00Z">
                            <w:rPr>
                              <w:rFonts w:ascii="Cambria Math" w:hAnsi="Cambria Math"/>
                              <w:color w:val="000000"/>
                              <w:sz w:val="18"/>
                              <w:lang w:val="en-US"/>
                            </w:rPr>
                            <m:t>p</m:t>
                          </w:ins>
                        </m:r>
                      </m:e>
                      <m:sub>
                        <m:r>
                          <w:ins w:id="12875" w:author="Mihai Enescu" w:date="2023-05-30T19:50:00Z">
                            <w:rPr>
                              <w:rFonts w:ascii="Cambria Math" w:hAnsi="Cambria Math"/>
                              <w:color w:val="000000"/>
                              <w:sz w:val="18"/>
                              <w:lang w:val="en-US"/>
                            </w:rPr>
                            <m:t>1</m:t>
                          </w:ins>
                        </m:r>
                      </m:sub>
                      <m:sup>
                        <m:d>
                          <m:dPr>
                            <m:ctrlPr>
                              <w:ins w:id="12876" w:author="Mihai Enescu" w:date="2023-05-30T19:50:00Z">
                                <w:rPr>
                                  <w:rFonts w:ascii="Cambria Math" w:hAnsi="Cambria Math"/>
                                  <w:i/>
                                  <w:color w:val="000000"/>
                                  <w:sz w:val="18"/>
                                  <w:szCs w:val="18"/>
                                  <w:lang w:val="en-US"/>
                                </w:rPr>
                              </w:ins>
                            </m:ctrlPr>
                          </m:dPr>
                          <m:e>
                            <m:r>
                              <w:ins w:id="12877" w:author="Mihai Enescu" w:date="2023-05-30T19:50:00Z">
                                <w:rPr>
                                  <w:rFonts w:ascii="Cambria Math" w:hAnsi="Cambria Math"/>
                                  <w:color w:val="000000"/>
                                  <w:sz w:val="18"/>
                                  <w:lang w:val="en-US"/>
                                </w:rPr>
                                <m:t>2</m:t>
                              </w:ins>
                            </m:r>
                          </m:e>
                        </m:d>
                      </m:sup>
                    </m:sSubSup>
                    <m:r>
                      <w:ins w:id="12878" w:author="Mihai Enescu" w:date="2023-05-30T19:50:00Z">
                        <w:rPr>
                          <w:rFonts w:ascii="Cambria Math" w:hAnsi="Cambria Math"/>
                          <w:color w:val="000000"/>
                          <w:sz w:val="18"/>
                          <w:lang w:val="en-US"/>
                        </w:rPr>
                        <m:t>,</m:t>
                      </w:ins>
                    </m:r>
                    <m:sSub>
                      <m:sSubPr>
                        <m:ctrlPr>
                          <w:ins w:id="12879" w:author="Mihai Enescu" w:date="2023-05-30T20:05:00Z">
                            <w:rPr>
                              <w:rFonts w:ascii="Cambria Math" w:hAnsi="Cambria Math"/>
                              <w:i/>
                              <w:color w:val="000000"/>
                              <w:sz w:val="18"/>
                              <w:szCs w:val="18"/>
                              <w:lang w:val="en-US"/>
                            </w:rPr>
                          </w:ins>
                        </m:ctrlPr>
                      </m:sSubPr>
                      <m:e>
                        <m:r>
                          <w:ins w:id="12880" w:author="Mihai Enescu" w:date="2023-05-30T20:05:00Z">
                            <w:rPr>
                              <w:rFonts w:ascii="Cambria Math" w:hAnsi="Cambria Math"/>
                              <w:color w:val="000000"/>
                              <w:sz w:val="18"/>
                              <w:szCs w:val="18"/>
                              <w:lang w:val="en-US"/>
                            </w:rPr>
                            <m:t>φ</m:t>
                          </w:ins>
                        </m:r>
                        <m:ctrlPr>
                          <w:ins w:id="12881" w:author="Mihai Enescu" w:date="2023-05-30T20:05:00Z">
                            <w:rPr>
                              <w:rFonts w:ascii="Cambria Math" w:hAnsi="Cambria Math"/>
                              <w:i/>
                              <w:color w:val="000000"/>
                              <w:sz w:val="18"/>
                              <w:lang w:val="en-US"/>
                            </w:rPr>
                          </w:ins>
                        </m:ctrlPr>
                      </m:e>
                      <m:sub>
                        <m:r>
                          <w:ins w:id="12882" w:author="Mihai Enescu" w:date="2023-05-30T20:05:00Z">
                            <w:rPr>
                              <w:rFonts w:ascii="Cambria Math" w:hAnsi="Cambria Math"/>
                              <w:color w:val="000000"/>
                              <w:sz w:val="18"/>
                              <w:szCs w:val="18"/>
                              <w:lang w:val="en-US"/>
                            </w:rPr>
                            <m:t>1</m:t>
                          </w:ins>
                        </m:r>
                      </m:sub>
                    </m:sSub>
                    <m:r>
                      <w:ins w:id="12883" w:author="Mihai Enescu" w:date="2023-05-30T19:50:00Z">
                        <w:rPr>
                          <w:rFonts w:ascii="Cambria Math" w:hAnsi="Cambria Math"/>
                          <w:color w:val="000000"/>
                          <w:sz w:val="18"/>
                          <w:lang w:val="en-US"/>
                        </w:rPr>
                        <m:t>,</m:t>
                      </w:ins>
                    </m:r>
                    <m:sSub>
                      <m:sSubPr>
                        <m:ctrlPr>
                          <w:ins w:id="12884" w:author="Mihai Enescu" w:date="2023-05-30T19:50:00Z">
                            <w:rPr>
                              <w:rFonts w:ascii="Cambria Math" w:hAnsi="Cambria Math"/>
                              <w:i/>
                              <w:color w:val="000000"/>
                              <w:sz w:val="18"/>
                              <w:szCs w:val="18"/>
                              <w:lang w:val="en-US"/>
                            </w:rPr>
                          </w:ins>
                        </m:ctrlPr>
                      </m:sSubPr>
                      <m:e>
                        <m:r>
                          <w:ins w:id="12885" w:author="Mihai Enescu" w:date="2023-05-30T19:50:00Z">
                            <w:rPr>
                              <w:rFonts w:ascii="Cambria Math" w:hAnsi="Cambria Math"/>
                              <w:color w:val="000000"/>
                              <w:sz w:val="18"/>
                              <w:lang w:val="en-US"/>
                            </w:rPr>
                            <m:t>n</m:t>
                          </w:ins>
                        </m:r>
                      </m:e>
                      <m:sub>
                        <m:r>
                          <w:ins w:id="12886" w:author="Mihai Enescu" w:date="2023-05-30T19:50:00Z">
                            <w:rPr>
                              <w:rFonts w:ascii="Cambria Math" w:hAnsi="Cambria Math"/>
                              <w:color w:val="000000"/>
                              <w:sz w:val="18"/>
                              <w:lang w:val="en-US"/>
                            </w:rPr>
                            <m:t>3,2</m:t>
                          </w:ins>
                        </m:r>
                      </m:sub>
                    </m:sSub>
                    <m:r>
                      <w:ins w:id="12887" w:author="Mihai Enescu" w:date="2023-05-30T19:50:00Z">
                        <w:rPr>
                          <w:rFonts w:ascii="Cambria Math" w:hAnsi="Cambria Math"/>
                          <w:color w:val="000000"/>
                          <w:sz w:val="18"/>
                          <w:lang w:val="en-US"/>
                        </w:rPr>
                        <m:t>,</m:t>
                      </w:ins>
                    </m:r>
                    <m:sSub>
                      <m:sSubPr>
                        <m:ctrlPr>
                          <w:ins w:id="12888" w:author="Mihai Enescu" w:date="2023-05-30T20:05:00Z">
                            <w:rPr>
                              <w:rFonts w:ascii="Cambria Math" w:hAnsi="Cambria Math"/>
                              <w:i/>
                              <w:color w:val="000000"/>
                              <w:sz w:val="18"/>
                              <w:lang w:val="en-US"/>
                            </w:rPr>
                          </w:ins>
                        </m:ctrlPr>
                      </m:sSubPr>
                      <m:e>
                        <m:r>
                          <w:ins w:id="12889" w:author="Mihai Enescu" w:date="2023-05-30T20:05:00Z">
                            <w:rPr>
                              <w:rFonts w:ascii="Cambria Math" w:hAnsi="Cambria Math"/>
                              <w:color w:val="000000"/>
                              <w:sz w:val="18"/>
                              <w:lang w:val="en-US"/>
                            </w:rPr>
                            <m:t>n</m:t>
                          </w:ins>
                        </m:r>
                      </m:e>
                      <m:sub>
                        <m:r>
                          <w:ins w:id="12890" w:author="Mihai Enescu" w:date="2023-05-30T20:05:00Z">
                            <w:rPr>
                              <w:rFonts w:ascii="Cambria Math" w:hAnsi="Cambria Math"/>
                              <w:color w:val="000000"/>
                              <w:sz w:val="18"/>
                              <w:lang w:val="en-US"/>
                            </w:rPr>
                            <m:t>4,2</m:t>
                          </w:ins>
                        </m:r>
                      </m:sub>
                    </m:sSub>
                    <m:r>
                      <w:ins w:id="12891" w:author="Mihai Enescu" w:date="2023-05-30T20:05:00Z">
                        <w:rPr>
                          <w:rFonts w:ascii="Cambria Math" w:hAnsi="Cambria Math"/>
                          <w:color w:val="000000"/>
                          <w:sz w:val="18"/>
                          <w:lang w:val="en-US"/>
                        </w:rPr>
                        <m:t>,</m:t>
                      </w:ins>
                    </m:r>
                    <m:sSubSup>
                      <m:sSubSupPr>
                        <m:ctrlPr>
                          <w:ins w:id="12892" w:author="Mihai Enescu" w:date="2023-05-30T19:50:00Z">
                            <w:rPr>
                              <w:rFonts w:ascii="Cambria Math" w:hAnsi="Cambria Math"/>
                              <w:i/>
                              <w:color w:val="000000"/>
                              <w:sz w:val="18"/>
                              <w:szCs w:val="18"/>
                              <w:lang w:val="en-US"/>
                            </w:rPr>
                          </w:ins>
                        </m:ctrlPr>
                      </m:sSubSupPr>
                      <m:e>
                        <m:r>
                          <w:ins w:id="12893" w:author="Mihai Enescu" w:date="2023-05-30T19:50:00Z">
                            <w:rPr>
                              <w:rFonts w:ascii="Cambria Math" w:hAnsi="Cambria Math"/>
                              <w:color w:val="000000"/>
                              <w:sz w:val="18"/>
                              <w:lang w:val="en-US"/>
                            </w:rPr>
                            <m:t>p</m:t>
                          </w:ins>
                        </m:r>
                      </m:e>
                      <m:sub>
                        <m:r>
                          <w:ins w:id="12894" w:author="Mihai Enescu" w:date="2023-05-30T19:50:00Z">
                            <w:rPr>
                              <w:rFonts w:ascii="Cambria Math" w:hAnsi="Cambria Math"/>
                              <w:color w:val="000000"/>
                              <w:sz w:val="18"/>
                              <w:lang w:val="en-US"/>
                            </w:rPr>
                            <m:t>2</m:t>
                          </w:ins>
                        </m:r>
                      </m:sub>
                      <m:sup>
                        <m:r>
                          <w:ins w:id="12895" w:author="Mihai Enescu" w:date="2023-05-30T19:50:00Z">
                            <w:rPr>
                              <w:rFonts w:ascii="Cambria Math" w:hAnsi="Cambria Math"/>
                              <w:color w:val="000000"/>
                              <w:sz w:val="18"/>
                              <w:lang w:val="en-US"/>
                            </w:rPr>
                            <m:t>(1)</m:t>
                          </w:ins>
                        </m:r>
                      </m:sup>
                    </m:sSubSup>
                    <m:r>
                      <w:ins w:id="12896" w:author="Mihai Enescu" w:date="2023-05-30T19:50:00Z">
                        <w:rPr>
                          <w:rFonts w:ascii="Cambria Math" w:hAnsi="Cambria Math"/>
                          <w:color w:val="000000"/>
                          <w:sz w:val="18"/>
                          <w:lang w:val="en-US"/>
                        </w:rPr>
                        <m:t>,</m:t>
                      </w:ins>
                    </m:r>
                    <m:sSubSup>
                      <m:sSubSupPr>
                        <m:ctrlPr>
                          <w:ins w:id="12897" w:author="Mihai Enescu" w:date="2023-05-30T19:50:00Z">
                            <w:rPr>
                              <w:rFonts w:ascii="Cambria Math" w:hAnsi="Cambria Math"/>
                              <w:i/>
                              <w:color w:val="000000"/>
                              <w:sz w:val="18"/>
                              <w:szCs w:val="18"/>
                              <w:lang w:val="en-US"/>
                            </w:rPr>
                          </w:ins>
                        </m:ctrlPr>
                      </m:sSubSupPr>
                      <m:e>
                        <m:r>
                          <w:ins w:id="12898" w:author="Mihai Enescu" w:date="2023-05-30T19:50:00Z">
                            <w:rPr>
                              <w:rFonts w:ascii="Cambria Math" w:hAnsi="Cambria Math"/>
                              <w:color w:val="000000"/>
                              <w:sz w:val="18"/>
                              <w:lang w:val="en-US"/>
                            </w:rPr>
                            <m:t>p</m:t>
                          </w:ins>
                        </m:r>
                      </m:e>
                      <m:sub>
                        <m:r>
                          <w:ins w:id="12899" w:author="Mihai Enescu" w:date="2023-05-30T19:50:00Z">
                            <w:rPr>
                              <w:rFonts w:ascii="Cambria Math" w:hAnsi="Cambria Math"/>
                              <w:color w:val="000000"/>
                              <w:sz w:val="18"/>
                              <w:lang w:val="en-US"/>
                            </w:rPr>
                            <m:t>2</m:t>
                          </w:ins>
                        </m:r>
                      </m:sub>
                      <m:sup>
                        <m:d>
                          <m:dPr>
                            <m:ctrlPr>
                              <w:ins w:id="12900" w:author="Mihai Enescu" w:date="2023-05-30T19:50:00Z">
                                <w:rPr>
                                  <w:rFonts w:ascii="Cambria Math" w:hAnsi="Cambria Math"/>
                                  <w:i/>
                                  <w:color w:val="000000"/>
                                  <w:sz w:val="18"/>
                                  <w:szCs w:val="18"/>
                                  <w:lang w:val="en-US"/>
                                </w:rPr>
                              </w:ins>
                            </m:ctrlPr>
                          </m:dPr>
                          <m:e>
                            <m:r>
                              <w:ins w:id="12901" w:author="Mihai Enescu" w:date="2023-05-30T19:50:00Z">
                                <w:rPr>
                                  <w:rFonts w:ascii="Cambria Math" w:hAnsi="Cambria Math"/>
                                  <w:color w:val="000000"/>
                                  <w:sz w:val="18"/>
                                  <w:lang w:val="en-US"/>
                                </w:rPr>
                                <m:t>2</m:t>
                              </w:ins>
                            </m:r>
                          </m:e>
                        </m:d>
                      </m:sup>
                    </m:sSubSup>
                    <m:r>
                      <w:ins w:id="12902" w:author="Mihai Enescu" w:date="2023-05-30T19:50:00Z">
                        <w:rPr>
                          <w:rFonts w:ascii="Cambria Math" w:hAnsi="Cambria Math"/>
                          <w:color w:val="000000"/>
                          <w:sz w:val="18"/>
                          <w:lang w:val="en-US"/>
                        </w:rPr>
                        <m:t>,</m:t>
                      </w:ins>
                    </m:r>
                    <m:sSub>
                      <m:sSubPr>
                        <m:ctrlPr>
                          <w:ins w:id="12903" w:author="Mihai Enescu" w:date="2023-05-30T20:05:00Z">
                            <w:rPr>
                              <w:rFonts w:ascii="Cambria Math" w:hAnsi="Cambria Math"/>
                              <w:i/>
                              <w:color w:val="000000"/>
                              <w:sz w:val="18"/>
                              <w:szCs w:val="18"/>
                              <w:lang w:val="en-US"/>
                            </w:rPr>
                          </w:ins>
                        </m:ctrlPr>
                      </m:sSubPr>
                      <m:e>
                        <m:r>
                          <w:ins w:id="12904" w:author="Mihai Enescu" w:date="2023-05-30T20:05:00Z">
                            <w:rPr>
                              <w:rFonts w:ascii="Cambria Math" w:hAnsi="Cambria Math"/>
                              <w:color w:val="000000"/>
                              <w:sz w:val="18"/>
                              <w:szCs w:val="18"/>
                              <w:lang w:val="en-US"/>
                            </w:rPr>
                            <m:t>φ</m:t>
                          </w:ins>
                        </m:r>
                        <m:ctrlPr>
                          <w:ins w:id="12905" w:author="Mihai Enescu" w:date="2023-05-30T20:05:00Z">
                            <w:rPr>
                              <w:rFonts w:ascii="Cambria Math" w:hAnsi="Cambria Math"/>
                              <w:i/>
                              <w:color w:val="000000"/>
                              <w:sz w:val="18"/>
                              <w:lang w:val="en-US"/>
                            </w:rPr>
                          </w:ins>
                        </m:ctrlPr>
                      </m:e>
                      <m:sub>
                        <m:r>
                          <w:ins w:id="12906" w:author="Mihai Enescu" w:date="2023-05-30T20:05:00Z">
                            <w:rPr>
                              <w:rFonts w:ascii="Cambria Math" w:hAnsi="Cambria Math"/>
                              <w:color w:val="000000"/>
                              <w:sz w:val="18"/>
                              <w:szCs w:val="18"/>
                              <w:lang w:val="en-US"/>
                            </w:rPr>
                            <m:t>2</m:t>
                          </w:ins>
                        </m:r>
                      </m:sub>
                    </m:sSub>
                    <m:r>
                      <w:ins w:id="12907" w:author="Mihai Enescu" w:date="2023-05-30T19:50:00Z">
                        <w:rPr>
                          <w:rFonts w:ascii="Cambria Math" w:hAnsi="Cambria Math"/>
                          <w:color w:val="000000"/>
                          <w:sz w:val="18"/>
                          <w:lang w:val="en-US"/>
                        </w:rPr>
                        <m:t>,</m:t>
                      </w:ins>
                    </m:r>
                    <m:sSub>
                      <m:sSubPr>
                        <m:ctrlPr>
                          <w:ins w:id="12908" w:author="Mihai Enescu" w:date="2023-05-30T19:50:00Z">
                            <w:rPr>
                              <w:rFonts w:ascii="Cambria Math" w:hAnsi="Cambria Math"/>
                              <w:i/>
                              <w:color w:val="000000"/>
                              <w:sz w:val="18"/>
                              <w:szCs w:val="18"/>
                              <w:lang w:val="en-US"/>
                            </w:rPr>
                          </w:ins>
                        </m:ctrlPr>
                      </m:sSubPr>
                      <m:e>
                        <m:r>
                          <w:ins w:id="12909" w:author="Mihai Enescu" w:date="2023-05-30T19:50:00Z">
                            <w:rPr>
                              <w:rFonts w:ascii="Cambria Math" w:hAnsi="Cambria Math"/>
                              <w:color w:val="000000"/>
                              <w:sz w:val="18"/>
                              <w:lang w:val="en-US"/>
                            </w:rPr>
                            <m:t>n</m:t>
                          </w:ins>
                        </m:r>
                      </m:e>
                      <m:sub>
                        <m:r>
                          <w:ins w:id="12910" w:author="Mihai Enescu" w:date="2023-05-30T19:50:00Z">
                            <w:rPr>
                              <w:rFonts w:ascii="Cambria Math" w:hAnsi="Cambria Math"/>
                              <w:color w:val="000000"/>
                              <w:sz w:val="18"/>
                              <w:lang w:val="en-US"/>
                            </w:rPr>
                            <m:t>3,3</m:t>
                          </w:ins>
                        </m:r>
                      </m:sub>
                    </m:sSub>
                    <m:r>
                      <w:ins w:id="12911" w:author="Mihai Enescu" w:date="2023-05-30T19:50:00Z">
                        <w:rPr>
                          <w:rFonts w:ascii="Cambria Math" w:hAnsi="Cambria Math"/>
                          <w:color w:val="000000"/>
                          <w:sz w:val="18"/>
                          <w:lang w:val="en-US"/>
                        </w:rPr>
                        <m:t>,</m:t>
                      </w:ins>
                    </m:r>
                    <m:sSub>
                      <m:sSubPr>
                        <m:ctrlPr>
                          <w:ins w:id="12912" w:author="Mihai Enescu" w:date="2023-05-30T20:05:00Z">
                            <w:rPr>
                              <w:rFonts w:ascii="Cambria Math" w:hAnsi="Cambria Math"/>
                              <w:i/>
                              <w:color w:val="000000"/>
                              <w:sz w:val="18"/>
                              <w:lang w:val="en-US"/>
                            </w:rPr>
                          </w:ins>
                        </m:ctrlPr>
                      </m:sSubPr>
                      <m:e>
                        <m:r>
                          <w:ins w:id="12913" w:author="Mihai Enescu" w:date="2023-05-30T20:05:00Z">
                            <w:rPr>
                              <w:rFonts w:ascii="Cambria Math" w:hAnsi="Cambria Math"/>
                              <w:color w:val="000000"/>
                              <w:sz w:val="18"/>
                              <w:lang w:val="en-US"/>
                            </w:rPr>
                            <m:t>n</m:t>
                          </w:ins>
                        </m:r>
                      </m:e>
                      <m:sub>
                        <m:r>
                          <w:ins w:id="12914" w:author="Mihai Enescu" w:date="2023-05-30T20:05:00Z">
                            <w:rPr>
                              <w:rFonts w:ascii="Cambria Math" w:hAnsi="Cambria Math"/>
                              <w:color w:val="000000"/>
                              <w:sz w:val="18"/>
                              <w:lang w:val="en-US"/>
                            </w:rPr>
                            <m:t>4,3</m:t>
                          </w:ins>
                        </m:r>
                      </m:sub>
                    </m:sSub>
                    <m:r>
                      <w:ins w:id="12915" w:author="Mihai Enescu" w:date="2023-05-30T20:05:00Z">
                        <w:rPr>
                          <w:rFonts w:ascii="Cambria Math" w:hAnsi="Cambria Math"/>
                          <w:color w:val="000000"/>
                          <w:sz w:val="18"/>
                          <w:lang w:val="en-US"/>
                        </w:rPr>
                        <m:t>,</m:t>
                      </w:ins>
                    </m:r>
                    <m:sSubSup>
                      <m:sSubSupPr>
                        <m:ctrlPr>
                          <w:ins w:id="12916" w:author="Mihai Enescu" w:date="2023-05-30T19:50:00Z">
                            <w:rPr>
                              <w:rFonts w:ascii="Cambria Math" w:hAnsi="Cambria Math"/>
                              <w:i/>
                              <w:color w:val="000000"/>
                              <w:sz w:val="18"/>
                              <w:szCs w:val="18"/>
                              <w:lang w:val="en-US"/>
                            </w:rPr>
                          </w:ins>
                        </m:ctrlPr>
                      </m:sSubSupPr>
                      <m:e>
                        <m:r>
                          <w:ins w:id="12917" w:author="Mihai Enescu" w:date="2023-05-30T19:50:00Z">
                            <w:rPr>
                              <w:rFonts w:ascii="Cambria Math" w:hAnsi="Cambria Math"/>
                              <w:color w:val="000000"/>
                              <w:sz w:val="18"/>
                              <w:lang w:val="en-US"/>
                            </w:rPr>
                            <m:t>p</m:t>
                          </w:ins>
                        </m:r>
                      </m:e>
                      <m:sub>
                        <m:r>
                          <w:ins w:id="12918" w:author="Mihai Enescu" w:date="2023-05-30T19:50:00Z">
                            <w:rPr>
                              <w:rFonts w:ascii="Cambria Math" w:hAnsi="Cambria Math"/>
                              <w:color w:val="000000"/>
                              <w:sz w:val="18"/>
                              <w:lang w:val="en-US"/>
                            </w:rPr>
                            <m:t>3</m:t>
                          </w:ins>
                        </m:r>
                      </m:sub>
                      <m:sup>
                        <m:r>
                          <w:ins w:id="12919" w:author="Mihai Enescu" w:date="2023-05-30T19:50:00Z">
                            <w:rPr>
                              <w:rFonts w:ascii="Cambria Math" w:hAnsi="Cambria Math"/>
                              <w:color w:val="000000"/>
                              <w:sz w:val="18"/>
                              <w:lang w:val="en-US"/>
                            </w:rPr>
                            <m:t>(1)</m:t>
                          </w:ins>
                        </m:r>
                      </m:sup>
                    </m:sSubSup>
                    <m:r>
                      <w:ins w:id="12920" w:author="Mihai Enescu" w:date="2023-05-30T19:50:00Z">
                        <w:rPr>
                          <w:rFonts w:ascii="Cambria Math" w:hAnsi="Cambria Math"/>
                          <w:color w:val="000000"/>
                          <w:sz w:val="18"/>
                          <w:lang w:val="en-US"/>
                        </w:rPr>
                        <m:t>,</m:t>
                      </w:ins>
                    </m:r>
                    <m:sSubSup>
                      <m:sSubSupPr>
                        <m:ctrlPr>
                          <w:ins w:id="12921" w:author="Mihai Enescu" w:date="2023-05-30T19:50:00Z">
                            <w:rPr>
                              <w:rFonts w:ascii="Cambria Math" w:hAnsi="Cambria Math"/>
                              <w:i/>
                              <w:color w:val="000000"/>
                              <w:sz w:val="18"/>
                              <w:szCs w:val="18"/>
                              <w:lang w:val="en-US"/>
                            </w:rPr>
                          </w:ins>
                        </m:ctrlPr>
                      </m:sSubSupPr>
                      <m:e>
                        <m:r>
                          <w:ins w:id="12922" w:author="Mihai Enescu" w:date="2023-05-30T19:50:00Z">
                            <w:rPr>
                              <w:rFonts w:ascii="Cambria Math" w:hAnsi="Cambria Math"/>
                              <w:color w:val="000000"/>
                              <w:sz w:val="18"/>
                              <w:lang w:val="en-US"/>
                            </w:rPr>
                            <m:t>p</m:t>
                          </w:ins>
                        </m:r>
                      </m:e>
                      <m:sub>
                        <m:r>
                          <w:ins w:id="12923" w:author="Mihai Enescu" w:date="2023-05-30T19:50:00Z">
                            <w:rPr>
                              <w:rFonts w:ascii="Cambria Math" w:hAnsi="Cambria Math"/>
                              <w:color w:val="000000"/>
                              <w:sz w:val="18"/>
                              <w:lang w:val="en-US"/>
                            </w:rPr>
                            <m:t>3</m:t>
                          </w:ins>
                        </m:r>
                      </m:sub>
                      <m:sup>
                        <m:d>
                          <m:dPr>
                            <m:ctrlPr>
                              <w:ins w:id="12924" w:author="Mihai Enescu" w:date="2023-05-30T19:50:00Z">
                                <w:rPr>
                                  <w:rFonts w:ascii="Cambria Math" w:hAnsi="Cambria Math"/>
                                  <w:i/>
                                  <w:color w:val="000000"/>
                                  <w:sz w:val="18"/>
                                  <w:szCs w:val="18"/>
                                  <w:lang w:val="en-US"/>
                                </w:rPr>
                              </w:ins>
                            </m:ctrlPr>
                          </m:dPr>
                          <m:e>
                            <m:r>
                              <w:ins w:id="12925" w:author="Mihai Enescu" w:date="2023-05-30T19:50:00Z">
                                <w:rPr>
                                  <w:rFonts w:ascii="Cambria Math" w:hAnsi="Cambria Math"/>
                                  <w:color w:val="000000"/>
                                  <w:sz w:val="18"/>
                                  <w:lang w:val="en-US"/>
                                </w:rPr>
                                <m:t>2</m:t>
                              </w:ins>
                            </m:r>
                          </m:e>
                        </m:d>
                      </m:sup>
                    </m:sSubSup>
                    <m:r>
                      <w:ins w:id="12926" w:author="Mihai Enescu" w:date="2023-05-30T19:50:00Z">
                        <w:rPr>
                          <w:rFonts w:ascii="Cambria Math" w:hAnsi="Cambria Math"/>
                          <w:color w:val="000000"/>
                          <w:sz w:val="18"/>
                          <w:lang w:val="en-US"/>
                        </w:rPr>
                        <m:t>,</m:t>
                      </w:ins>
                    </m:r>
                    <m:sSub>
                      <m:sSubPr>
                        <m:ctrlPr>
                          <w:ins w:id="12927" w:author="Mihai Enescu" w:date="2023-05-30T20:05:00Z">
                            <w:rPr>
                              <w:rFonts w:ascii="Cambria Math" w:hAnsi="Cambria Math"/>
                              <w:i/>
                              <w:color w:val="000000"/>
                              <w:sz w:val="18"/>
                              <w:szCs w:val="18"/>
                              <w:lang w:val="en-US"/>
                            </w:rPr>
                          </w:ins>
                        </m:ctrlPr>
                      </m:sSubPr>
                      <m:e>
                        <m:r>
                          <w:ins w:id="12928" w:author="Mihai Enescu" w:date="2023-05-30T20:05:00Z">
                            <w:rPr>
                              <w:rFonts w:ascii="Cambria Math" w:hAnsi="Cambria Math"/>
                              <w:color w:val="000000"/>
                              <w:sz w:val="18"/>
                              <w:szCs w:val="18"/>
                              <w:lang w:val="en-US"/>
                            </w:rPr>
                            <m:t>φ</m:t>
                          </w:ins>
                        </m:r>
                        <m:ctrlPr>
                          <w:ins w:id="12929" w:author="Mihai Enescu" w:date="2023-05-30T20:05:00Z">
                            <w:rPr>
                              <w:rFonts w:ascii="Cambria Math" w:hAnsi="Cambria Math"/>
                              <w:i/>
                              <w:color w:val="000000"/>
                              <w:sz w:val="18"/>
                              <w:lang w:val="en-US"/>
                            </w:rPr>
                          </w:ins>
                        </m:ctrlPr>
                      </m:e>
                      <m:sub>
                        <m:r>
                          <w:ins w:id="12930" w:author="Mihai Enescu" w:date="2023-05-30T20:05:00Z">
                            <w:rPr>
                              <w:rFonts w:ascii="Cambria Math" w:hAnsi="Cambria Math"/>
                              <w:color w:val="000000"/>
                              <w:sz w:val="18"/>
                              <w:szCs w:val="18"/>
                              <w:lang w:val="en-US"/>
                            </w:rPr>
                            <m:t>3</m:t>
                          </w:ins>
                        </m:r>
                      </m:sub>
                    </m:sSub>
                    <m:r>
                      <w:ins w:id="12931" w:author="Mihai Enescu" w:date="2023-05-30T19:50:00Z">
                        <w:rPr>
                          <w:rFonts w:ascii="Cambria Math" w:hAnsi="Cambria Math"/>
                          <w:color w:val="000000"/>
                          <w:sz w:val="18"/>
                          <w:lang w:val="en-US"/>
                        </w:rPr>
                        <m:t>,</m:t>
                      </w:ins>
                    </m:r>
                    <m:sSubSup>
                      <m:sSubSupPr>
                        <m:ctrlPr>
                          <w:ins w:id="12932" w:author="Mihai Enescu" w:date="2023-05-30T19:50:00Z">
                            <w:rPr>
                              <w:rFonts w:ascii="Cambria Math" w:hAnsi="Cambria Math"/>
                              <w:i/>
                              <w:color w:val="000000"/>
                              <w:sz w:val="18"/>
                              <w:szCs w:val="18"/>
                              <w:lang w:val="en-US"/>
                            </w:rPr>
                          </w:ins>
                        </m:ctrlPr>
                      </m:sSubSupPr>
                      <m:e>
                        <m:sSub>
                          <m:sSubPr>
                            <m:ctrlPr>
                              <w:ins w:id="12933" w:author="Mihai Enescu" w:date="2023-05-30T19:50:00Z">
                                <w:rPr>
                                  <w:rFonts w:ascii="Cambria Math" w:hAnsi="Cambria Math"/>
                                  <w:i/>
                                  <w:color w:val="000000"/>
                                  <w:sz w:val="18"/>
                                  <w:szCs w:val="18"/>
                                  <w:lang w:val="en-US"/>
                                </w:rPr>
                              </w:ins>
                            </m:ctrlPr>
                          </m:sSubPr>
                          <m:e>
                            <m:r>
                              <w:ins w:id="12934" w:author="Mihai Enescu" w:date="2023-05-30T19:50:00Z">
                                <w:rPr>
                                  <w:rFonts w:ascii="Cambria Math" w:hAnsi="Cambria Math"/>
                                  <w:color w:val="000000"/>
                                  <w:sz w:val="18"/>
                                  <w:lang w:val="en-US"/>
                                </w:rPr>
                                <m:t>n</m:t>
                              </w:ins>
                            </m:r>
                          </m:e>
                          <m:sub>
                            <m:r>
                              <w:ins w:id="12935" w:author="Mihai Enescu" w:date="2023-05-30T19:50:00Z">
                                <w:rPr>
                                  <w:rFonts w:ascii="Cambria Math" w:hAnsi="Cambria Math"/>
                                  <w:color w:val="000000"/>
                                  <w:sz w:val="18"/>
                                  <w:lang w:val="en-US"/>
                                </w:rPr>
                                <m:t>3,4</m:t>
                              </w:ins>
                            </m:r>
                          </m:sub>
                        </m:sSub>
                        <m:r>
                          <w:ins w:id="12936" w:author="Mihai Enescu" w:date="2023-05-30T19:50:00Z">
                            <w:rPr>
                              <w:rFonts w:ascii="Cambria Math" w:hAnsi="Cambria Math"/>
                              <w:color w:val="000000"/>
                              <w:sz w:val="18"/>
                              <w:lang w:val="en-US"/>
                            </w:rPr>
                            <m:t>,</m:t>
                          </w:ins>
                        </m:r>
                        <m:sSub>
                          <m:sSubPr>
                            <m:ctrlPr>
                              <w:ins w:id="12937" w:author="Mihai Enescu" w:date="2023-05-30T20:06:00Z">
                                <w:rPr>
                                  <w:rFonts w:ascii="Cambria Math" w:hAnsi="Cambria Math"/>
                                  <w:i/>
                                  <w:color w:val="000000"/>
                                  <w:sz w:val="18"/>
                                  <w:lang w:val="en-US"/>
                                </w:rPr>
                              </w:ins>
                            </m:ctrlPr>
                          </m:sSubPr>
                          <m:e>
                            <m:r>
                              <w:ins w:id="12938" w:author="Mihai Enescu" w:date="2023-05-30T20:06:00Z">
                                <w:rPr>
                                  <w:rFonts w:ascii="Cambria Math" w:hAnsi="Cambria Math"/>
                                  <w:color w:val="000000"/>
                                  <w:sz w:val="18"/>
                                  <w:lang w:val="en-US"/>
                                </w:rPr>
                                <m:t>n</m:t>
                              </w:ins>
                            </m:r>
                          </m:e>
                          <m:sub>
                            <m:r>
                              <w:ins w:id="12939" w:author="Mihai Enescu" w:date="2023-05-30T20:06:00Z">
                                <w:rPr>
                                  <w:rFonts w:ascii="Cambria Math" w:hAnsi="Cambria Math"/>
                                  <w:color w:val="000000"/>
                                  <w:sz w:val="18"/>
                                  <w:lang w:val="en-US"/>
                                </w:rPr>
                                <m:t>4,4</m:t>
                              </w:ins>
                            </m:r>
                          </m:sub>
                        </m:sSub>
                        <m:r>
                          <w:ins w:id="12940" w:author="Mihai Enescu" w:date="2023-05-30T20:06:00Z">
                            <w:rPr>
                              <w:rFonts w:ascii="Cambria Math" w:hAnsi="Cambria Math"/>
                              <w:color w:val="000000"/>
                              <w:sz w:val="18"/>
                              <w:lang w:val="en-US"/>
                            </w:rPr>
                            <m:t>,</m:t>
                          </w:ins>
                        </m:r>
                        <m:r>
                          <w:ins w:id="12941" w:author="Mihai Enescu" w:date="2023-05-30T19:50:00Z">
                            <w:rPr>
                              <w:rFonts w:ascii="Cambria Math" w:hAnsi="Cambria Math"/>
                              <w:color w:val="000000"/>
                              <w:sz w:val="18"/>
                              <w:lang w:val="en-US"/>
                            </w:rPr>
                            <m:t>p</m:t>
                          </w:ins>
                        </m:r>
                      </m:e>
                      <m:sub>
                        <m:r>
                          <w:ins w:id="12942" w:author="Mihai Enescu" w:date="2023-05-30T19:50:00Z">
                            <w:rPr>
                              <w:rFonts w:ascii="Cambria Math" w:hAnsi="Cambria Math"/>
                              <w:color w:val="000000"/>
                              <w:sz w:val="18"/>
                              <w:lang w:val="en-US"/>
                            </w:rPr>
                            <m:t>4</m:t>
                          </w:ins>
                        </m:r>
                      </m:sub>
                      <m:sup>
                        <m:r>
                          <w:ins w:id="12943" w:author="Mihai Enescu" w:date="2023-05-30T19:50:00Z">
                            <w:rPr>
                              <w:rFonts w:ascii="Cambria Math" w:hAnsi="Cambria Math"/>
                              <w:color w:val="000000"/>
                              <w:sz w:val="18"/>
                              <w:lang w:val="en-US"/>
                            </w:rPr>
                            <m:t>(1)</m:t>
                          </w:ins>
                        </m:r>
                      </m:sup>
                    </m:sSubSup>
                    <m:r>
                      <w:ins w:id="12944" w:author="Mihai Enescu" w:date="2023-05-30T19:50:00Z">
                        <w:rPr>
                          <w:rFonts w:ascii="Cambria Math" w:hAnsi="Cambria Math"/>
                          <w:color w:val="000000"/>
                          <w:sz w:val="18"/>
                          <w:lang w:val="en-US"/>
                        </w:rPr>
                        <m:t>,</m:t>
                      </w:ins>
                    </m:r>
                    <m:sSubSup>
                      <m:sSubSupPr>
                        <m:ctrlPr>
                          <w:ins w:id="12945" w:author="Mihai Enescu" w:date="2023-05-30T19:50:00Z">
                            <w:rPr>
                              <w:rFonts w:ascii="Cambria Math" w:hAnsi="Cambria Math"/>
                              <w:i/>
                              <w:color w:val="000000"/>
                              <w:sz w:val="18"/>
                              <w:szCs w:val="18"/>
                              <w:lang w:val="en-US"/>
                            </w:rPr>
                          </w:ins>
                        </m:ctrlPr>
                      </m:sSubSupPr>
                      <m:e>
                        <m:r>
                          <w:ins w:id="12946" w:author="Mihai Enescu" w:date="2023-05-30T19:50:00Z">
                            <w:rPr>
                              <w:rFonts w:ascii="Cambria Math" w:hAnsi="Cambria Math"/>
                              <w:color w:val="000000"/>
                              <w:sz w:val="18"/>
                              <w:lang w:val="en-US"/>
                            </w:rPr>
                            <m:t>p</m:t>
                          </w:ins>
                        </m:r>
                      </m:e>
                      <m:sub>
                        <m:r>
                          <w:ins w:id="12947" w:author="Mihai Enescu" w:date="2023-05-30T19:50:00Z">
                            <w:rPr>
                              <w:rFonts w:ascii="Cambria Math" w:hAnsi="Cambria Math"/>
                              <w:color w:val="000000"/>
                              <w:sz w:val="18"/>
                              <w:lang w:val="en-US"/>
                            </w:rPr>
                            <m:t>4</m:t>
                          </w:ins>
                        </m:r>
                      </m:sub>
                      <m:sup>
                        <m:d>
                          <m:dPr>
                            <m:ctrlPr>
                              <w:ins w:id="12948" w:author="Mihai Enescu" w:date="2023-05-30T19:50:00Z">
                                <w:rPr>
                                  <w:rFonts w:ascii="Cambria Math" w:hAnsi="Cambria Math"/>
                                  <w:i/>
                                  <w:color w:val="000000"/>
                                  <w:sz w:val="18"/>
                                  <w:szCs w:val="18"/>
                                  <w:lang w:val="en-US"/>
                                </w:rPr>
                              </w:ins>
                            </m:ctrlPr>
                          </m:dPr>
                          <m:e>
                            <m:r>
                              <w:ins w:id="12949" w:author="Mihai Enescu" w:date="2023-05-30T19:50:00Z">
                                <w:rPr>
                                  <w:rFonts w:ascii="Cambria Math" w:hAnsi="Cambria Math"/>
                                  <w:color w:val="000000"/>
                                  <w:sz w:val="18"/>
                                  <w:lang w:val="en-US"/>
                                </w:rPr>
                                <m:t>2</m:t>
                              </w:ins>
                            </m:r>
                          </m:e>
                        </m:d>
                      </m:sup>
                    </m:sSubSup>
                    <m:r>
                      <w:ins w:id="12950" w:author="Mihai Enescu" w:date="2023-05-30T19:50:00Z">
                        <w:rPr>
                          <w:rFonts w:ascii="Cambria Math" w:hAnsi="Cambria Math"/>
                          <w:color w:val="000000"/>
                          <w:sz w:val="18"/>
                          <w:lang w:val="en-US"/>
                        </w:rPr>
                        <m:t>,</m:t>
                      </w:ins>
                    </m:r>
                    <m:sSub>
                      <m:sSubPr>
                        <m:ctrlPr>
                          <w:ins w:id="12951" w:author="Mihai Enescu" w:date="2023-05-30T20:06:00Z">
                            <w:rPr>
                              <w:rFonts w:ascii="Cambria Math" w:hAnsi="Cambria Math"/>
                              <w:i/>
                              <w:color w:val="000000"/>
                              <w:sz w:val="18"/>
                              <w:szCs w:val="18"/>
                              <w:lang w:val="en-US"/>
                            </w:rPr>
                          </w:ins>
                        </m:ctrlPr>
                      </m:sSubPr>
                      <m:e>
                        <m:r>
                          <w:ins w:id="12952" w:author="Mihai Enescu" w:date="2023-05-30T20:06:00Z">
                            <w:rPr>
                              <w:rFonts w:ascii="Cambria Math" w:hAnsi="Cambria Math"/>
                              <w:color w:val="000000"/>
                              <w:sz w:val="18"/>
                              <w:szCs w:val="18"/>
                              <w:lang w:val="en-US"/>
                            </w:rPr>
                            <m:t>φ</m:t>
                          </w:ins>
                        </m:r>
                        <m:ctrlPr>
                          <w:ins w:id="12953" w:author="Mihai Enescu" w:date="2023-05-30T20:06:00Z">
                            <w:rPr>
                              <w:rFonts w:ascii="Cambria Math" w:hAnsi="Cambria Math"/>
                              <w:i/>
                              <w:color w:val="000000"/>
                              <w:sz w:val="18"/>
                              <w:lang w:val="en-US"/>
                            </w:rPr>
                          </w:ins>
                        </m:ctrlPr>
                      </m:e>
                      <m:sub>
                        <m:r>
                          <w:ins w:id="12954" w:author="Mihai Enescu" w:date="2023-05-30T20:06:00Z">
                            <w:rPr>
                              <w:rFonts w:ascii="Cambria Math" w:hAnsi="Cambria Math"/>
                              <w:color w:val="000000"/>
                              <w:sz w:val="18"/>
                              <w:szCs w:val="18"/>
                              <w:lang w:val="en-US"/>
                            </w:rPr>
                            <m:t>4</m:t>
                          </w:ins>
                        </m:r>
                      </m:sub>
                    </m:sSub>
                    <m:r>
                      <w:ins w:id="12955" w:author="Mihai Enescu" w:date="2023-05-30T19:50:00Z">
                        <w:rPr>
                          <w:rFonts w:ascii="Cambria Math" w:hAnsi="Cambria Math"/>
                          <w:color w:val="000000"/>
                          <w:sz w:val="18"/>
                          <w:lang w:val="en-US"/>
                        </w:rPr>
                        <m:t>,t</m:t>
                      </w:ins>
                    </m:r>
                    <m:r>
                      <w:ins w:id="12956" w:author="Mihai Enescu" w:date="2023-05-30T20:06:00Z">
                        <w:rPr>
                          <w:rFonts w:ascii="Cambria Math" w:hAnsi="Cambria Math"/>
                          <w:color w:val="000000"/>
                          <w:sz w:val="18"/>
                          <w:lang w:val="en-US"/>
                        </w:rPr>
                        <m:t>,ι</m:t>
                      </w:ins>
                    </m:r>
                  </m:sub>
                  <m:sup>
                    <m:r>
                      <w:ins w:id="12957" w:author="Mihai Enescu" w:date="2023-05-30T19:50:00Z">
                        <w:rPr>
                          <w:rFonts w:ascii="Cambria Math" w:hAnsi="Cambria Math"/>
                          <w:color w:val="000000"/>
                          <w:sz w:val="18"/>
                          <w:lang w:val="en-US"/>
                        </w:rPr>
                        <m:t>(4)</m:t>
                      </w:ins>
                    </m:r>
                  </m:sup>
                </m:sSubSup>
                <m:r>
                  <w:ins w:id="12958" w:author="Mihai Enescu" w:date="2023-05-30T19:50:00Z">
                    <w:rPr>
                      <w:rFonts w:ascii="Cambria Math" w:hAnsi="Cambria Math"/>
                      <w:color w:val="000000"/>
                      <w:sz w:val="18"/>
                      <w:lang w:val="en-US"/>
                    </w:rPr>
                    <m:t>=</m:t>
                  </w:ins>
                </m:r>
                <m:f>
                  <m:fPr>
                    <m:type m:val="noBar"/>
                    <m:ctrlPr>
                      <w:ins w:id="12959" w:author="Mihai Enescu" w:date="2023-05-30T20:18:00Z">
                        <w:rPr>
                          <w:rFonts w:ascii="Cambria Math" w:hAnsi="Cambria Math"/>
                          <w:i/>
                          <w:color w:val="000000"/>
                          <w:sz w:val="18"/>
                          <w:szCs w:val="18"/>
                          <w:lang w:val="en-US"/>
                        </w:rPr>
                      </w:ins>
                    </m:ctrlPr>
                  </m:fPr>
                  <m:num>
                    <m:f>
                      <m:fPr>
                        <m:ctrlPr>
                          <w:ins w:id="12960" w:author="Mihai Enescu" w:date="2023-05-30T20:20:00Z">
                            <w:rPr>
                              <w:rFonts w:ascii="Cambria Math" w:hAnsi="Cambria Math"/>
                              <w:i/>
                              <w:color w:val="000000"/>
                              <w:sz w:val="18"/>
                              <w:szCs w:val="18"/>
                              <w:lang w:val="en-US"/>
                            </w:rPr>
                          </w:ins>
                        </m:ctrlPr>
                      </m:fPr>
                      <m:num>
                        <m:r>
                          <w:ins w:id="12961" w:author="Mihai Enescu" w:date="2023-05-30T20:20:00Z">
                            <w:rPr>
                              <w:rFonts w:ascii="Cambria Math" w:hAnsi="Cambria Math"/>
                              <w:color w:val="000000"/>
                              <w:sz w:val="18"/>
                              <w:szCs w:val="18"/>
                              <w:lang w:val="en-US"/>
                            </w:rPr>
                            <m:t>1</m:t>
                          </w:ins>
                        </m:r>
                      </m:num>
                      <m:den>
                        <m:r>
                          <w:ins w:id="12962" w:author="Mihai Enescu" w:date="2023-05-30T20:20:00Z">
                            <w:rPr>
                              <w:rFonts w:ascii="Cambria Math" w:hAnsi="Cambria Math"/>
                              <w:color w:val="000000"/>
                              <w:sz w:val="18"/>
                              <w:szCs w:val="18"/>
                              <w:lang w:val="en-US"/>
                            </w:rPr>
                            <m:t>2</m:t>
                          </w:ins>
                        </m:r>
                      </m:den>
                    </m:f>
                    <m:d>
                      <m:dPr>
                        <m:begChr m:val="["/>
                        <m:endChr m:val=""/>
                        <m:ctrlPr>
                          <w:ins w:id="12963" w:author="Mihai Enescu" w:date="2023-05-30T20:21:00Z">
                            <w:rPr>
                              <w:rFonts w:ascii="Cambria Math" w:hAnsi="Cambria Math"/>
                              <w:i/>
                              <w:color w:val="000000"/>
                              <w:sz w:val="18"/>
                              <w:szCs w:val="18"/>
                              <w:lang w:val="en-US"/>
                            </w:rPr>
                          </w:ins>
                        </m:ctrlPr>
                      </m:dPr>
                      <m:e>
                        <m:sSubSup>
                          <m:sSubSupPr>
                            <m:ctrlPr>
                              <w:ins w:id="12964" w:author="Mihai Enescu" w:date="2023-05-30T20:21:00Z">
                                <w:rPr>
                                  <w:rFonts w:ascii="Cambria Math" w:hAnsi="Cambria Math"/>
                                  <w:i/>
                                  <w:color w:val="000000"/>
                                  <w:sz w:val="18"/>
                                  <w:szCs w:val="18"/>
                                  <w:lang w:val="en-US"/>
                                </w:rPr>
                              </w:ins>
                            </m:ctrlPr>
                          </m:sSubSupPr>
                          <m:e>
                            <m:r>
                              <w:ins w:id="12965" w:author="Mihai Enescu" w:date="2023-05-30T20:21:00Z">
                                <w:rPr>
                                  <w:rFonts w:ascii="Cambria Math" w:hAnsi="Cambria Math"/>
                                  <w:color w:val="000000"/>
                                  <w:sz w:val="18"/>
                                  <w:lang w:val="en-US"/>
                                </w:rPr>
                                <m:t>W</m:t>
                              </w:ins>
                            </m:r>
                          </m:e>
                          <m:sub>
                            <m:sSub>
                              <m:sSubPr>
                                <m:ctrlPr>
                                  <w:ins w:id="12966" w:author="Mihai Enescu" w:date="2023-05-30T20:21:00Z">
                                    <w:rPr>
                                      <w:rFonts w:ascii="Cambria Math" w:hAnsi="Cambria Math"/>
                                      <w:i/>
                                      <w:color w:val="000000"/>
                                      <w:sz w:val="18"/>
                                      <w:szCs w:val="18"/>
                                      <w:lang w:val="en-US"/>
                                    </w:rPr>
                                  </w:ins>
                                </m:ctrlPr>
                              </m:sSubPr>
                              <m:e>
                                <m:r>
                                  <w:ins w:id="12967" w:author="Mihai Enescu" w:date="2023-05-30T20:21:00Z">
                                    <w:rPr>
                                      <w:rFonts w:ascii="Cambria Math" w:hAnsi="Cambria Math"/>
                                      <w:color w:val="000000"/>
                                      <w:sz w:val="18"/>
                                      <w:lang w:val="en-US"/>
                                    </w:rPr>
                                    <m:t>q</m:t>
                                  </w:ins>
                                </m:r>
                              </m:e>
                              <m:sub>
                                <m:r>
                                  <w:ins w:id="12968" w:author="Mihai Enescu" w:date="2023-05-30T20:21:00Z">
                                    <w:rPr>
                                      <w:rFonts w:ascii="Cambria Math" w:hAnsi="Cambria Math"/>
                                      <w:color w:val="000000"/>
                                      <w:sz w:val="18"/>
                                      <w:lang w:val="en-US"/>
                                    </w:rPr>
                                    <m:t>1</m:t>
                                  </w:ins>
                                </m:r>
                              </m:sub>
                            </m:sSub>
                            <m:r>
                              <w:ins w:id="12969" w:author="Mihai Enescu" w:date="2023-05-30T20:21:00Z">
                                <w:rPr>
                                  <w:rFonts w:ascii="Cambria Math" w:hAnsi="Cambria Math"/>
                                  <w:color w:val="000000"/>
                                  <w:sz w:val="18"/>
                                  <w:lang w:val="en-US"/>
                                </w:rPr>
                                <m:t>,</m:t>
                              </w:ins>
                            </m:r>
                            <m:sSub>
                              <m:sSubPr>
                                <m:ctrlPr>
                                  <w:ins w:id="12970" w:author="Mihai Enescu" w:date="2023-05-30T20:21:00Z">
                                    <w:rPr>
                                      <w:rFonts w:ascii="Cambria Math" w:hAnsi="Cambria Math"/>
                                      <w:i/>
                                      <w:color w:val="000000"/>
                                      <w:sz w:val="18"/>
                                      <w:szCs w:val="18"/>
                                      <w:lang w:val="en-US"/>
                                    </w:rPr>
                                  </w:ins>
                                </m:ctrlPr>
                              </m:sSubPr>
                              <m:e>
                                <m:r>
                                  <w:ins w:id="12971" w:author="Mihai Enescu" w:date="2023-05-30T20:21:00Z">
                                    <w:rPr>
                                      <w:rFonts w:ascii="Cambria Math" w:hAnsi="Cambria Math"/>
                                      <w:color w:val="000000"/>
                                      <w:sz w:val="18"/>
                                      <w:lang w:val="en-US"/>
                                    </w:rPr>
                                    <m:t>q</m:t>
                                  </w:ins>
                                </m:r>
                              </m:e>
                              <m:sub>
                                <m:r>
                                  <w:ins w:id="12972" w:author="Mihai Enescu" w:date="2023-05-30T20:21:00Z">
                                    <w:rPr>
                                      <w:rFonts w:ascii="Cambria Math" w:hAnsi="Cambria Math"/>
                                      <w:color w:val="000000"/>
                                      <w:sz w:val="18"/>
                                      <w:lang w:val="en-US"/>
                                    </w:rPr>
                                    <m:t>2</m:t>
                                  </w:ins>
                                </m:r>
                              </m:sub>
                            </m:sSub>
                            <m:r>
                              <w:ins w:id="12973" w:author="Mihai Enescu" w:date="2023-05-30T20:21:00Z">
                                <w:rPr>
                                  <w:rFonts w:ascii="Cambria Math" w:hAnsi="Cambria Math"/>
                                  <w:color w:val="000000"/>
                                  <w:sz w:val="18"/>
                                  <w:lang w:val="en-US"/>
                                </w:rPr>
                                <m:t xml:space="preserve">, </m:t>
                              </w:ins>
                            </m:r>
                            <m:sSub>
                              <m:sSubPr>
                                <m:ctrlPr>
                                  <w:ins w:id="12974" w:author="Mihai Enescu" w:date="2023-05-30T20:21:00Z">
                                    <w:rPr>
                                      <w:rFonts w:ascii="Cambria Math" w:hAnsi="Cambria Math"/>
                                      <w:i/>
                                      <w:color w:val="000000"/>
                                      <w:sz w:val="18"/>
                                      <w:szCs w:val="18"/>
                                      <w:lang w:val="en-US"/>
                                    </w:rPr>
                                  </w:ins>
                                </m:ctrlPr>
                              </m:sSubPr>
                              <m:e>
                                <m:r>
                                  <w:ins w:id="12975" w:author="Mihai Enescu" w:date="2023-05-30T20:21:00Z">
                                    <w:rPr>
                                      <w:rFonts w:ascii="Cambria Math" w:hAnsi="Cambria Math"/>
                                      <w:color w:val="000000"/>
                                      <w:sz w:val="18"/>
                                      <w:lang w:val="en-US"/>
                                    </w:rPr>
                                    <m:t>n</m:t>
                                  </w:ins>
                                </m:r>
                              </m:e>
                              <m:sub>
                                <m:r>
                                  <w:ins w:id="12976" w:author="Mihai Enescu" w:date="2023-05-30T20:21:00Z">
                                    <w:rPr>
                                      <w:rFonts w:ascii="Cambria Math" w:hAnsi="Cambria Math"/>
                                      <w:color w:val="000000"/>
                                      <w:sz w:val="18"/>
                                      <w:lang w:val="en-US"/>
                                    </w:rPr>
                                    <m:t>1</m:t>
                                  </w:ins>
                                </m:r>
                              </m:sub>
                            </m:sSub>
                            <m:r>
                              <w:ins w:id="12977" w:author="Mihai Enescu" w:date="2023-05-30T20:21:00Z">
                                <w:rPr>
                                  <w:rFonts w:ascii="Cambria Math" w:hAnsi="Cambria Math"/>
                                  <w:color w:val="000000"/>
                                  <w:sz w:val="18"/>
                                  <w:lang w:val="en-US"/>
                                </w:rPr>
                                <m:t xml:space="preserve">, </m:t>
                              </w:ins>
                            </m:r>
                            <m:sSub>
                              <m:sSubPr>
                                <m:ctrlPr>
                                  <w:ins w:id="12978" w:author="Mihai Enescu" w:date="2023-05-30T20:21:00Z">
                                    <w:rPr>
                                      <w:rFonts w:ascii="Cambria Math" w:hAnsi="Cambria Math"/>
                                      <w:i/>
                                      <w:color w:val="000000"/>
                                      <w:sz w:val="18"/>
                                      <w:szCs w:val="18"/>
                                      <w:lang w:val="en-US"/>
                                    </w:rPr>
                                  </w:ins>
                                </m:ctrlPr>
                              </m:sSubPr>
                              <m:e>
                                <m:r>
                                  <w:ins w:id="12979" w:author="Mihai Enescu" w:date="2023-05-30T20:21:00Z">
                                    <w:rPr>
                                      <w:rFonts w:ascii="Cambria Math" w:hAnsi="Cambria Math"/>
                                      <w:color w:val="000000"/>
                                      <w:sz w:val="18"/>
                                      <w:lang w:val="en-US"/>
                                    </w:rPr>
                                    <m:t>n</m:t>
                                  </w:ins>
                                </m:r>
                              </m:e>
                              <m:sub>
                                <m:r>
                                  <w:ins w:id="12980" w:author="Mihai Enescu" w:date="2023-05-30T20:21:00Z">
                                    <w:rPr>
                                      <w:rFonts w:ascii="Cambria Math" w:hAnsi="Cambria Math"/>
                                      <w:color w:val="000000"/>
                                      <w:sz w:val="18"/>
                                      <w:lang w:val="en-US"/>
                                    </w:rPr>
                                    <m:t>2</m:t>
                                  </w:ins>
                                </m:r>
                              </m:sub>
                            </m:sSub>
                            <m:r>
                              <w:ins w:id="12981" w:author="Mihai Enescu" w:date="2023-05-30T20:21:00Z">
                                <w:rPr>
                                  <w:rFonts w:ascii="Cambria Math" w:hAnsi="Cambria Math"/>
                                  <w:color w:val="000000"/>
                                  <w:sz w:val="18"/>
                                  <w:lang w:val="en-US"/>
                                </w:rPr>
                                <m:t>,</m:t>
                              </w:ins>
                            </m:r>
                            <m:sSub>
                              <m:sSubPr>
                                <m:ctrlPr>
                                  <w:ins w:id="12982" w:author="Mihai Enescu" w:date="2023-05-30T20:21:00Z">
                                    <w:rPr>
                                      <w:rFonts w:ascii="Cambria Math" w:hAnsi="Cambria Math"/>
                                      <w:i/>
                                      <w:color w:val="000000"/>
                                      <w:sz w:val="18"/>
                                      <w:szCs w:val="18"/>
                                      <w:lang w:val="en-US"/>
                                    </w:rPr>
                                  </w:ins>
                                </m:ctrlPr>
                              </m:sSubPr>
                              <m:e>
                                <m:r>
                                  <w:ins w:id="12983" w:author="Mihai Enescu" w:date="2023-05-30T20:21:00Z">
                                    <w:rPr>
                                      <w:rFonts w:ascii="Cambria Math" w:hAnsi="Cambria Math"/>
                                      <w:color w:val="000000"/>
                                      <w:sz w:val="18"/>
                                      <w:lang w:val="en-US"/>
                                    </w:rPr>
                                    <m:t>n</m:t>
                                  </w:ins>
                                </m:r>
                              </m:e>
                              <m:sub>
                                <m:r>
                                  <w:ins w:id="12984" w:author="Mihai Enescu" w:date="2023-05-30T20:21:00Z">
                                    <w:rPr>
                                      <w:rFonts w:ascii="Cambria Math" w:hAnsi="Cambria Math"/>
                                      <w:color w:val="000000"/>
                                      <w:sz w:val="18"/>
                                      <w:lang w:val="en-US"/>
                                    </w:rPr>
                                    <m:t>3,1</m:t>
                                  </w:ins>
                                </m:r>
                              </m:sub>
                            </m:sSub>
                            <m:r>
                              <w:ins w:id="12985" w:author="Mihai Enescu" w:date="2023-05-30T20:21:00Z">
                                <w:rPr>
                                  <w:rFonts w:ascii="Cambria Math" w:hAnsi="Cambria Math"/>
                                  <w:color w:val="000000"/>
                                  <w:sz w:val="18"/>
                                  <w:lang w:val="en-US"/>
                                </w:rPr>
                                <m:t>,</m:t>
                              </w:ins>
                            </m:r>
                            <m:sSub>
                              <m:sSubPr>
                                <m:ctrlPr>
                                  <w:ins w:id="12986" w:author="Mihai Enescu" w:date="2023-05-30T20:21:00Z">
                                    <w:rPr>
                                      <w:rFonts w:ascii="Cambria Math" w:hAnsi="Cambria Math"/>
                                      <w:i/>
                                      <w:color w:val="000000"/>
                                      <w:sz w:val="18"/>
                                      <w:lang w:val="en-US"/>
                                    </w:rPr>
                                  </w:ins>
                                </m:ctrlPr>
                              </m:sSubPr>
                              <m:e>
                                <m:r>
                                  <w:ins w:id="12987" w:author="Mihai Enescu" w:date="2023-05-30T20:21:00Z">
                                    <w:rPr>
                                      <w:rFonts w:ascii="Cambria Math" w:hAnsi="Cambria Math"/>
                                      <w:color w:val="000000"/>
                                      <w:sz w:val="18"/>
                                      <w:lang w:val="en-US"/>
                                    </w:rPr>
                                    <m:t>n</m:t>
                                  </w:ins>
                                </m:r>
                              </m:e>
                              <m:sub>
                                <m:r>
                                  <w:ins w:id="12988" w:author="Mihai Enescu" w:date="2023-05-30T20:21:00Z">
                                    <w:rPr>
                                      <w:rFonts w:ascii="Cambria Math" w:hAnsi="Cambria Math"/>
                                      <w:color w:val="000000"/>
                                      <w:sz w:val="18"/>
                                      <w:lang w:val="en-US"/>
                                    </w:rPr>
                                    <m:t>4,1</m:t>
                                  </w:ins>
                                </m:r>
                              </m:sub>
                            </m:sSub>
                            <m:r>
                              <w:ins w:id="12989" w:author="Mihai Enescu" w:date="2023-05-30T20:21:00Z">
                                <w:rPr>
                                  <w:rFonts w:ascii="Cambria Math" w:hAnsi="Cambria Math"/>
                                  <w:color w:val="000000"/>
                                  <w:sz w:val="18"/>
                                  <w:lang w:val="en-US"/>
                                </w:rPr>
                                <m:t>,</m:t>
                              </w:ins>
                            </m:r>
                            <m:sSubSup>
                              <m:sSubSupPr>
                                <m:ctrlPr>
                                  <w:ins w:id="12990" w:author="Mihai Enescu" w:date="2023-05-30T20:21:00Z">
                                    <w:rPr>
                                      <w:rFonts w:ascii="Cambria Math" w:hAnsi="Cambria Math"/>
                                      <w:i/>
                                      <w:color w:val="000000"/>
                                      <w:sz w:val="18"/>
                                      <w:szCs w:val="18"/>
                                      <w:lang w:val="en-US"/>
                                    </w:rPr>
                                  </w:ins>
                                </m:ctrlPr>
                              </m:sSubSupPr>
                              <m:e>
                                <m:r>
                                  <w:ins w:id="12991" w:author="Mihai Enescu" w:date="2023-05-30T20:21:00Z">
                                    <w:rPr>
                                      <w:rFonts w:ascii="Cambria Math" w:hAnsi="Cambria Math"/>
                                      <w:color w:val="000000"/>
                                      <w:sz w:val="18"/>
                                      <w:lang w:val="en-US"/>
                                    </w:rPr>
                                    <m:t>p</m:t>
                                  </w:ins>
                                </m:r>
                              </m:e>
                              <m:sub>
                                <m:r>
                                  <w:ins w:id="12992" w:author="Mihai Enescu" w:date="2023-05-30T20:21:00Z">
                                    <w:rPr>
                                      <w:rFonts w:ascii="Cambria Math" w:hAnsi="Cambria Math"/>
                                      <w:color w:val="000000"/>
                                      <w:sz w:val="18"/>
                                      <w:lang w:val="en-US"/>
                                    </w:rPr>
                                    <m:t>1</m:t>
                                  </w:ins>
                                </m:r>
                              </m:sub>
                              <m:sup>
                                <m:d>
                                  <m:dPr>
                                    <m:ctrlPr>
                                      <w:ins w:id="12993" w:author="Mihai Enescu" w:date="2023-05-30T20:21:00Z">
                                        <w:rPr>
                                          <w:rFonts w:ascii="Cambria Math" w:hAnsi="Cambria Math"/>
                                          <w:i/>
                                          <w:color w:val="000000"/>
                                          <w:sz w:val="18"/>
                                          <w:lang w:val="en-US"/>
                                        </w:rPr>
                                      </w:ins>
                                    </m:ctrlPr>
                                  </m:dPr>
                                  <m:e>
                                    <m:r>
                                      <w:ins w:id="12994" w:author="Mihai Enescu" w:date="2023-05-30T20:21:00Z">
                                        <w:rPr>
                                          <w:rFonts w:ascii="Cambria Math" w:hAnsi="Cambria Math"/>
                                          <w:color w:val="000000"/>
                                          <w:sz w:val="18"/>
                                          <w:lang w:val="en-US"/>
                                        </w:rPr>
                                        <m:t>1</m:t>
                                      </w:ins>
                                    </m:r>
                                  </m:e>
                                </m:d>
                              </m:sup>
                            </m:sSubSup>
                            <m:r>
                              <w:ins w:id="12995" w:author="Mihai Enescu" w:date="2023-05-30T20:21:00Z">
                                <w:rPr>
                                  <w:rFonts w:ascii="Cambria Math" w:hAnsi="Cambria Math"/>
                                  <w:color w:val="000000"/>
                                  <w:sz w:val="18"/>
                                  <w:lang w:val="en-US"/>
                                </w:rPr>
                                <m:t>,</m:t>
                              </w:ins>
                            </m:r>
                            <m:sSubSup>
                              <m:sSubSupPr>
                                <m:ctrlPr>
                                  <w:ins w:id="12996" w:author="Mihai Enescu" w:date="2023-05-30T20:21:00Z">
                                    <w:rPr>
                                      <w:rFonts w:ascii="Cambria Math" w:hAnsi="Cambria Math"/>
                                      <w:i/>
                                      <w:color w:val="000000"/>
                                      <w:sz w:val="18"/>
                                      <w:szCs w:val="18"/>
                                      <w:lang w:val="en-US"/>
                                    </w:rPr>
                                  </w:ins>
                                </m:ctrlPr>
                              </m:sSubSupPr>
                              <m:e>
                                <m:r>
                                  <w:ins w:id="12997" w:author="Mihai Enescu" w:date="2023-05-30T20:21:00Z">
                                    <w:rPr>
                                      <w:rFonts w:ascii="Cambria Math" w:hAnsi="Cambria Math"/>
                                      <w:color w:val="000000"/>
                                      <w:sz w:val="18"/>
                                      <w:lang w:val="en-US"/>
                                    </w:rPr>
                                    <m:t>p</m:t>
                                  </w:ins>
                                </m:r>
                              </m:e>
                              <m:sub>
                                <m:r>
                                  <w:ins w:id="12998" w:author="Mihai Enescu" w:date="2023-05-30T20:21:00Z">
                                    <w:rPr>
                                      <w:rFonts w:ascii="Cambria Math" w:hAnsi="Cambria Math"/>
                                      <w:color w:val="000000"/>
                                      <w:sz w:val="18"/>
                                      <w:lang w:val="en-US"/>
                                    </w:rPr>
                                    <m:t>1</m:t>
                                  </w:ins>
                                </m:r>
                              </m:sub>
                              <m:sup>
                                <m:d>
                                  <m:dPr>
                                    <m:ctrlPr>
                                      <w:ins w:id="12999" w:author="Mihai Enescu" w:date="2023-05-30T20:21:00Z">
                                        <w:rPr>
                                          <w:rFonts w:ascii="Cambria Math" w:hAnsi="Cambria Math"/>
                                          <w:i/>
                                          <w:color w:val="000000"/>
                                          <w:sz w:val="18"/>
                                          <w:szCs w:val="18"/>
                                          <w:lang w:val="en-US"/>
                                        </w:rPr>
                                      </w:ins>
                                    </m:ctrlPr>
                                  </m:dPr>
                                  <m:e>
                                    <m:r>
                                      <w:ins w:id="13000" w:author="Mihai Enescu" w:date="2023-05-30T20:21:00Z">
                                        <w:rPr>
                                          <w:rFonts w:ascii="Cambria Math" w:hAnsi="Cambria Math"/>
                                          <w:color w:val="000000"/>
                                          <w:sz w:val="18"/>
                                          <w:lang w:val="en-US"/>
                                        </w:rPr>
                                        <m:t>2</m:t>
                                      </w:ins>
                                    </m:r>
                                  </m:e>
                                </m:d>
                              </m:sup>
                            </m:sSubSup>
                            <m:r>
                              <w:ins w:id="13001" w:author="Mihai Enescu" w:date="2023-05-30T20:21:00Z">
                                <w:rPr>
                                  <w:rFonts w:ascii="Cambria Math" w:hAnsi="Cambria Math"/>
                                  <w:color w:val="000000"/>
                                  <w:sz w:val="18"/>
                                  <w:lang w:val="en-US"/>
                                </w:rPr>
                                <m:t>,</m:t>
                              </w:ins>
                            </m:r>
                            <m:sSub>
                              <m:sSubPr>
                                <m:ctrlPr>
                                  <w:ins w:id="13002" w:author="Mihai Enescu" w:date="2023-05-30T20:21:00Z">
                                    <w:rPr>
                                      <w:rFonts w:ascii="Cambria Math" w:hAnsi="Cambria Math"/>
                                      <w:i/>
                                      <w:color w:val="000000"/>
                                      <w:sz w:val="18"/>
                                      <w:szCs w:val="18"/>
                                      <w:lang w:val="en-US"/>
                                    </w:rPr>
                                  </w:ins>
                                </m:ctrlPr>
                              </m:sSubPr>
                              <m:e>
                                <m:r>
                                  <w:ins w:id="13003" w:author="Mihai Enescu" w:date="2023-05-30T20:21:00Z">
                                    <w:rPr>
                                      <w:rFonts w:ascii="Cambria Math" w:hAnsi="Cambria Math"/>
                                      <w:color w:val="000000"/>
                                      <w:sz w:val="18"/>
                                      <w:szCs w:val="18"/>
                                      <w:lang w:val="en-US"/>
                                    </w:rPr>
                                    <m:t>φ</m:t>
                                  </w:ins>
                                </m:r>
                                <m:ctrlPr>
                                  <w:ins w:id="13004" w:author="Mihai Enescu" w:date="2023-05-30T20:21:00Z">
                                    <w:rPr>
                                      <w:rFonts w:ascii="Cambria Math" w:hAnsi="Cambria Math"/>
                                      <w:i/>
                                      <w:color w:val="000000"/>
                                      <w:sz w:val="18"/>
                                      <w:lang w:val="en-US"/>
                                    </w:rPr>
                                  </w:ins>
                                </m:ctrlPr>
                              </m:e>
                              <m:sub>
                                <m:r>
                                  <w:ins w:id="13005" w:author="Mihai Enescu" w:date="2023-05-30T20:21:00Z">
                                    <w:rPr>
                                      <w:rFonts w:ascii="Cambria Math" w:hAnsi="Cambria Math"/>
                                      <w:color w:val="000000"/>
                                      <w:sz w:val="18"/>
                                      <w:szCs w:val="18"/>
                                      <w:lang w:val="en-US"/>
                                    </w:rPr>
                                    <m:t>1</m:t>
                                  </w:ins>
                                </m:r>
                              </m:sub>
                            </m:sSub>
                            <m:r>
                              <w:ins w:id="13006" w:author="Mihai Enescu" w:date="2023-05-30T20:21:00Z">
                                <w:rPr>
                                  <w:rFonts w:ascii="Cambria Math" w:hAnsi="Cambria Math"/>
                                  <w:color w:val="000000"/>
                                  <w:sz w:val="18"/>
                                  <w:lang w:val="en-US"/>
                                </w:rPr>
                                <m:t>,t,ι</m:t>
                              </w:ins>
                            </m:r>
                          </m:sub>
                          <m:sup>
                            <m:r>
                              <w:ins w:id="13007" w:author="Mihai Enescu" w:date="2023-05-30T20:21:00Z">
                                <w:rPr>
                                  <w:rFonts w:ascii="Cambria Math" w:hAnsi="Cambria Math"/>
                                  <w:color w:val="000000"/>
                                  <w:sz w:val="18"/>
                                  <w:lang w:val="en-US"/>
                                </w:rPr>
                                <m:t>1</m:t>
                              </w:ins>
                            </m:r>
                          </m:sup>
                        </m:sSubSup>
                        <m:r>
                          <w:ins w:id="13008" w:author="Mihai Enescu" w:date="2023-05-30T20:21:00Z">
                            <w:rPr>
                              <w:rFonts w:ascii="Cambria Math" w:hAnsi="Cambria Math"/>
                              <w:color w:val="000000"/>
                              <w:sz w:val="18"/>
                              <w:lang w:val="en-US"/>
                            </w:rPr>
                            <m:t xml:space="preserve">  </m:t>
                          </w:ins>
                        </m:r>
                        <m:sSubSup>
                          <m:sSubSupPr>
                            <m:ctrlPr>
                              <w:ins w:id="13009" w:author="Mihai Enescu" w:date="2023-05-30T20:21:00Z">
                                <w:rPr>
                                  <w:rFonts w:ascii="Cambria Math" w:hAnsi="Cambria Math"/>
                                  <w:i/>
                                  <w:color w:val="000000"/>
                                  <w:sz w:val="18"/>
                                  <w:szCs w:val="18"/>
                                  <w:lang w:val="en-US"/>
                                </w:rPr>
                              </w:ins>
                            </m:ctrlPr>
                          </m:sSubSupPr>
                          <m:e>
                            <m:r>
                              <w:ins w:id="13010" w:author="Mihai Enescu" w:date="2023-05-30T20:21:00Z">
                                <w:rPr>
                                  <w:rFonts w:ascii="Cambria Math" w:hAnsi="Cambria Math"/>
                                  <w:color w:val="000000"/>
                                  <w:sz w:val="18"/>
                                  <w:lang w:val="en-US"/>
                                </w:rPr>
                                <m:t>W</m:t>
                              </w:ins>
                            </m:r>
                          </m:e>
                          <m:sub>
                            <m:sSub>
                              <m:sSubPr>
                                <m:ctrlPr>
                                  <w:ins w:id="13011" w:author="Mihai Enescu" w:date="2023-05-30T20:21:00Z">
                                    <w:rPr>
                                      <w:rFonts w:ascii="Cambria Math" w:hAnsi="Cambria Math"/>
                                      <w:i/>
                                      <w:color w:val="000000"/>
                                      <w:sz w:val="18"/>
                                      <w:szCs w:val="18"/>
                                      <w:lang w:val="en-US"/>
                                    </w:rPr>
                                  </w:ins>
                                </m:ctrlPr>
                              </m:sSubPr>
                              <m:e>
                                <m:r>
                                  <w:ins w:id="13012" w:author="Mihai Enescu" w:date="2023-05-30T20:21:00Z">
                                    <w:rPr>
                                      <w:rFonts w:ascii="Cambria Math" w:hAnsi="Cambria Math"/>
                                      <w:color w:val="000000"/>
                                      <w:sz w:val="18"/>
                                      <w:lang w:val="en-US"/>
                                    </w:rPr>
                                    <m:t>q</m:t>
                                  </w:ins>
                                </m:r>
                              </m:e>
                              <m:sub>
                                <m:r>
                                  <w:ins w:id="13013" w:author="Mihai Enescu" w:date="2023-05-30T20:21:00Z">
                                    <w:rPr>
                                      <w:rFonts w:ascii="Cambria Math" w:hAnsi="Cambria Math"/>
                                      <w:color w:val="000000"/>
                                      <w:sz w:val="18"/>
                                      <w:lang w:val="en-US"/>
                                    </w:rPr>
                                    <m:t>1</m:t>
                                  </w:ins>
                                </m:r>
                              </m:sub>
                            </m:sSub>
                            <m:r>
                              <w:ins w:id="13014" w:author="Mihai Enescu" w:date="2023-05-30T20:21:00Z">
                                <w:rPr>
                                  <w:rFonts w:ascii="Cambria Math" w:hAnsi="Cambria Math"/>
                                  <w:color w:val="000000"/>
                                  <w:sz w:val="18"/>
                                  <w:lang w:val="en-US"/>
                                </w:rPr>
                                <m:t>,</m:t>
                              </w:ins>
                            </m:r>
                            <m:sSub>
                              <m:sSubPr>
                                <m:ctrlPr>
                                  <w:ins w:id="13015" w:author="Mihai Enescu" w:date="2023-05-30T20:21:00Z">
                                    <w:rPr>
                                      <w:rFonts w:ascii="Cambria Math" w:hAnsi="Cambria Math"/>
                                      <w:i/>
                                      <w:color w:val="000000"/>
                                      <w:sz w:val="18"/>
                                      <w:szCs w:val="18"/>
                                      <w:lang w:val="en-US"/>
                                    </w:rPr>
                                  </w:ins>
                                </m:ctrlPr>
                              </m:sSubPr>
                              <m:e>
                                <m:r>
                                  <w:ins w:id="13016" w:author="Mihai Enescu" w:date="2023-05-30T20:21:00Z">
                                    <w:rPr>
                                      <w:rFonts w:ascii="Cambria Math" w:hAnsi="Cambria Math"/>
                                      <w:color w:val="000000"/>
                                      <w:sz w:val="18"/>
                                      <w:lang w:val="en-US"/>
                                    </w:rPr>
                                    <m:t>q</m:t>
                                  </w:ins>
                                </m:r>
                              </m:e>
                              <m:sub>
                                <m:r>
                                  <w:ins w:id="13017" w:author="Mihai Enescu" w:date="2023-05-30T20:21:00Z">
                                    <w:rPr>
                                      <w:rFonts w:ascii="Cambria Math" w:hAnsi="Cambria Math"/>
                                      <w:color w:val="000000"/>
                                      <w:sz w:val="18"/>
                                      <w:lang w:val="en-US"/>
                                    </w:rPr>
                                    <m:t>2</m:t>
                                  </w:ins>
                                </m:r>
                              </m:sub>
                            </m:sSub>
                            <m:r>
                              <w:ins w:id="13018" w:author="Mihai Enescu" w:date="2023-05-30T20:21:00Z">
                                <w:rPr>
                                  <w:rFonts w:ascii="Cambria Math" w:hAnsi="Cambria Math"/>
                                  <w:color w:val="000000"/>
                                  <w:sz w:val="18"/>
                                  <w:lang w:val="en-US"/>
                                </w:rPr>
                                <m:t xml:space="preserve">, </m:t>
                              </w:ins>
                            </m:r>
                            <m:sSub>
                              <m:sSubPr>
                                <m:ctrlPr>
                                  <w:ins w:id="13019" w:author="Mihai Enescu" w:date="2023-05-30T20:21:00Z">
                                    <w:rPr>
                                      <w:rFonts w:ascii="Cambria Math" w:hAnsi="Cambria Math"/>
                                      <w:i/>
                                      <w:color w:val="000000"/>
                                      <w:sz w:val="18"/>
                                      <w:szCs w:val="18"/>
                                      <w:lang w:val="en-US"/>
                                    </w:rPr>
                                  </w:ins>
                                </m:ctrlPr>
                              </m:sSubPr>
                              <m:e>
                                <m:r>
                                  <w:ins w:id="13020" w:author="Mihai Enescu" w:date="2023-05-30T20:21:00Z">
                                    <w:rPr>
                                      <w:rFonts w:ascii="Cambria Math" w:hAnsi="Cambria Math"/>
                                      <w:color w:val="000000"/>
                                      <w:sz w:val="18"/>
                                      <w:lang w:val="en-US"/>
                                    </w:rPr>
                                    <m:t>n</m:t>
                                  </w:ins>
                                </m:r>
                              </m:e>
                              <m:sub>
                                <m:r>
                                  <w:ins w:id="13021" w:author="Mihai Enescu" w:date="2023-05-30T20:21:00Z">
                                    <w:rPr>
                                      <w:rFonts w:ascii="Cambria Math" w:hAnsi="Cambria Math"/>
                                      <w:color w:val="000000"/>
                                      <w:sz w:val="18"/>
                                      <w:lang w:val="en-US"/>
                                    </w:rPr>
                                    <m:t>1</m:t>
                                  </w:ins>
                                </m:r>
                              </m:sub>
                            </m:sSub>
                            <m:r>
                              <w:ins w:id="13022" w:author="Mihai Enescu" w:date="2023-05-30T20:21:00Z">
                                <w:rPr>
                                  <w:rFonts w:ascii="Cambria Math" w:hAnsi="Cambria Math"/>
                                  <w:color w:val="000000"/>
                                  <w:sz w:val="18"/>
                                  <w:lang w:val="en-US"/>
                                </w:rPr>
                                <m:t xml:space="preserve">, </m:t>
                              </w:ins>
                            </m:r>
                            <m:sSub>
                              <m:sSubPr>
                                <m:ctrlPr>
                                  <w:ins w:id="13023" w:author="Mihai Enescu" w:date="2023-05-30T20:21:00Z">
                                    <w:rPr>
                                      <w:rFonts w:ascii="Cambria Math" w:hAnsi="Cambria Math"/>
                                      <w:i/>
                                      <w:color w:val="000000"/>
                                      <w:sz w:val="18"/>
                                      <w:szCs w:val="18"/>
                                      <w:lang w:val="en-US"/>
                                    </w:rPr>
                                  </w:ins>
                                </m:ctrlPr>
                              </m:sSubPr>
                              <m:e>
                                <m:r>
                                  <w:ins w:id="13024" w:author="Mihai Enescu" w:date="2023-05-30T20:21:00Z">
                                    <w:rPr>
                                      <w:rFonts w:ascii="Cambria Math" w:hAnsi="Cambria Math"/>
                                      <w:color w:val="000000"/>
                                      <w:sz w:val="18"/>
                                      <w:lang w:val="en-US"/>
                                    </w:rPr>
                                    <m:t>n</m:t>
                                  </w:ins>
                                </m:r>
                              </m:e>
                              <m:sub>
                                <m:r>
                                  <w:ins w:id="13025" w:author="Mihai Enescu" w:date="2023-05-30T20:21:00Z">
                                    <w:rPr>
                                      <w:rFonts w:ascii="Cambria Math" w:hAnsi="Cambria Math"/>
                                      <w:color w:val="000000"/>
                                      <w:sz w:val="18"/>
                                      <w:lang w:val="en-US"/>
                                    </w:rPr>
                                    <m:t>2</m:t>
                                  </w:ins>
                                </m:r>
                              </m:sub>
                            </m:sSub>
                            <m:r>
                              <w:ins w:id="13026" w:author="Mihai Enescu" w:date="2023-05-30T20:21:00Z">
                                <w:rPr>
                                  <w:rFonts w:ascii="Cambria Math" w:hAnsi="Cambria Math"/>
                                  <w:color w:val="000000"/>
                                  <w:sz w:val="18"/>
                                  <w:lang w:val="en-US"/>
                                </w:rPr>
                                <m:t>,</m:t>
                              </w:ins>
                            </m:r>
                            <m:sSub>
                              <m:sSubPr>
                                <m:ctrlPr>
                                  <w:ins w:id="13027" w:author="Mihai Enescu" w:date="2023-05-30T20:21:00Z">
                                    <w:rPr>
                                      <w:rFonts w:ascii="Cambria Math" w:hAnsi="Cambria Math"/>
                                      <w:i/>
                                      <w:color w:val="000000"/>
                                      <w:sz w:val="18"/>
                                      <w:szCs w:val="18"/>
                                      <w:lang w:val="en-US"/>
                                    </w:rPr>
                                  </w:ins>
                                </m:ctrlPr>
                              </m:sSubPr>
                              <m:e>
                                <m:r>
                                  <w:ins w:id="13028" w:author="Mihai Enescu" w:date="2023-05-30T20:21:00Z">
                                    <w:rPr>
                                      <w:rFonts w:ascii="Cambria Math" w:hAnsi="Cambria Math"/>
                                      <w:color w:val="000000"/>
                                      <w:sz w:val="18"/>
                                      <w:lang w:val="en-US"/>
                                    </w:rPr>
                                    <m:t>n</m:t>
                                  </w:ins>
                                </m:r>
                              </m:e>
                              <m:sub>
                                <m:r>
                                  <w:ins w:id="13029" w:author="Mihai Enescu" w:date="2023-05-30T20:21:00Z">
                                    <w:rPr>
                                      <w:rFonts w:ascii="Cambria Math" w:hAnsi="Cambria Math"/>
                                      <w:color w:val="000000"/>
                                      <w:sz w:val="18"/>
                                      <w:lang w:val="en-US"/>
                                    </w:rPr>
                                    <m:t>3,2</m:t>
                                  </w:ins>
                                </m:r>
                              </m:sub>
                            </m:sSub>
                            <m:r>
                              <w:ins w:id="13030" w:author="Mihai Enescu" w:date="2023-05-30T20:21:00Z">
                                <w:rPr>
                                  <w:rFonts w:ascii="Cambria Math" w:hAnsi="Cambria Math"/>
                                  <w:color w:val="000000"/>
                                  <w:sz w:val="18"/>
                                  <w:lang w:val="en-US"/>
                                </w:rPr>
                                <m:t>,</m:t>
                              </w:ins>
                            </m:r>
                            <m:sSub>
                              <m:sSubPr>
                                <m:ctrlPr>
                                  <w:ins w:id="13031" w:author="Mihai Enescu" w:date="2023-05-30T20:21:00Z">
                                    <w:rPr>
                                      <w:rFonts w:ascii="Cambria Math" w:hAnsi="Cambria Math"/>
                                      <w:i/>
                                      <w:color w:val="000000"/>
                                      <w:sz w:val="18"/>
                                      <w:lang w:val="en-US"/>
                                    </w:rPr>
                                  </w:ins>
                                </m:ctrlPr>
                              </m:sSubPr>
                              <m:e>
                                <m:r>
                                  <w:ins w:id="13032" w:author="Mihai Enescu" w:date="2023-05-30T20:21:00Z">
                                    <w:rPr>
                                      <w:rFonts w:ascii="Cambria Math" w:hAnsi="Cambria Math"/>
                                      <w:color w:val="000000"/>
                                      <w:sz w:val="18"/>
                                      <w:lang w:val="en-US"/>
                                    </w:rPr>
                                    <m:t>n</m:t>
                                  </w:ins>
                                </m:r>
                              </m:e>
                              <m:sub>
                                <m:r>
                                  <w:ins w:id="13033" w:author="Mihai Enescu" w:date="2023-05-30T20:21:00Z">
                                    <w:rPr>
                                      <w:rFonts w:ascii="Cambria Math" w:hAnsi="Cambria Math"/>
                                      <w:color w:val="000000"/>
                                      <w:sz w:val="18"/>
                                      <w:lang w:val="en-US"/>
                                    </w:rPr>
                                    <m:t>4,2</m:t>
                                  </w:ins>
                                </m:r>
                              </m:sub>
                            </m:sSub>
                            <m:r>
                              <w:ins w:id="13034" w:author="Mihai Enescu" w:date="2023-05-30T20:21:00Z">
                                <w:rPr>
                                  <w:rFonts w:ascii="Cambria Math" w:hAnsi="Cambria Math"/>
                                  <w:color w:val="000000"/>
                                  <w:sz w:val="18"/>
                                  <w:lang w:val="en-US"/>
                                </w:rPr>
                                <m:t>,</m:t>
                              </w:ins>
                            </m:r>
                            <m:sSubSup>
                              <m:sSubSupPr>
                                <m:ctrlPr>
                                  <w:ins w:id="13035" w:author="Mihai Enescu" w:date="2023-05-30T20:21:00Z">
                                    <w:rPr>
                                      <w:rFonts w:ascii="Cambria Math" w:hAnsi="Cambria Math"/>
                                      <w:i/>
                                      <w:color w:val="000000"/>
                                      <w:sz w:val="18"/>
                                      <w:szCs w:val="18"/>
                                      <w:lang w:val="en-US"/>
                                    </w:rPr>
                                  </w:ins>
                                </m:ctrlPr>
                              </m:sSubSupPr>
                              <m:e>
                                <m:r>
                                  <w:ins w:id="13036" w:author="Mihai Enescu" w:date="2023-05-30T20:21:00Z">
                                    <w:rPr>
                                      <w:rFonts w:ascii="Cambria Math" w:hAnsi="Cambria Math"/>
                                      <w:color w:val="000000"/>
                                      <w:sz w:val="18"/>
                                      <w:lang w:val="en-US"/>
                                    </w:rPr>
                                    <m:t>p</m:t>
                                  </w:ins>
                                </m:r>
                              </m:e>
                              <m:sub>
                                <m:r>
                                  <w:ins w:id="13037" w:author="Mihai Enescu" w:date="2023-05-30T20:21:00Z">
                                    <w:rPr>
                                      <w:rFonts w:ascii="Cambria Math" w:hAnsi="Cambria Math"/>
                                      <w:color w:val="000000"/>
                                      <w:sz w:val="18"/>
                                      <w:lang w:val="en-US"/>
                                    </w:rPr>
                                    <m:t>2</m:t>
                                  </w:ins>
                                </m:r>
                              </m:sub>
                              <m:sup>
                                <m:d>
                                  <m:dPr>
                                    <m:ctrlPr>
                                      <w:ins w:id="13038" w:author="Mihai Enescu" w:date="2023-05-30T20:21:00Z">
                                        <w:rPr>
                                          <w:rFonts w:ascii="Cambria Math" w:hAnsi="Cambria Math"/>
                                          <w:i/>
                                          <w:color w:val="000000"/>
                                          <w:sz w:val="18"/>
                                          <w:lang w:val="en-US"/>
                                        </w:rPr>
                                      </w:ins>
                                    </m:ctrlPr>
                                  </m:dPr>
                                  <m:e>
                                    <m:r>
                                      <w:ins w:id="13039" w:author="Mihai Enescu" w:date="2023-05-30T20:21:00Z">
                                        <w:rPr>
                                          <w:rFonts w:ascii="Cambria Math" w:hAnsi="Cambria Math"/>
                                          <w:color w:val="000000"/>
                                          <w:sz w:val="18"/>
                                          <w:lang w:val="en-US"/>
                                        </w:rPr>
                                        <m:t>1</m:t>
                                      </w:ins>
                                    </m:r>
                                  </m:e>
                                </m:d>
                              </m:sup>
                            </m:sSubSup>
                            <m:r>
                              <w:ins w:id="13040" w:author="Mihai Enescu" w:date="2023-05-30T20:21:00Z">
                                <w:rPr>
                                  <w:rFonts w:ascii="Cambria Math" w:hAnsi="Cambria Math"/>
                                  <w:color w:val="000000"/>
                                  <w:sz w:val="18"/>
                                  <w:lang w:val="en-US"/>
                                </w:rPr>
                                <m:t>,</m:t>
                              </w:ins>
                            </m:r>
                            <m:sSubSup>
                              <m:sSubSupPr>
                                <m:ctrlPr>
                                  <w:ins w:id="13041" w:author="Mihai Enescu" w:date="2023-05-30T20:21:00Z">
                                    <w:rPr>
                                      <w:rFonts w:ascii="Cambria Math" w:hAnsi="Cambria Math"/>
                                      <w:i/>
                                      <w:color w:val="000000"/>
                                      <w:sz w:val="18"/>
                                      <w:szCs w:val="18"/>
                                      <w:lang w:val="en-US"/>
                                    </w:rPr>
                                  </w:ins>
                                </m:ctrlPr>
                              </m:sSubSupPr>
                              <m:e>
                                <m:r>
                                  <w:ins w:id="13042" w:author="Mihai Enescu" w:date="2023-05-30T20:21:00Z">
                                    <w:rPr>
                                      <w:rFonts w:ascii="Cambria Math" w:hAnsi="Cambria Math"/>
                                      <w:color w:val="000000"/>
                                      <w:sz w:val="18"/>
                                      <w:lang w:val="en-US"/>
                                    </w:rPr>
                                    <m:t>p</m:t>
                                  </w:ins>
                                </m:r>
                              </m:e>
                              <m:sub>
                                <m:r>
                                  <w:ins w:id="13043" w:author="Mihai Enescu" w:date="2023-05-30T20:21:00Z">
                                    <w:rPr>
                                      <w:rFonts w:ascii="Cambria Math" w:hAnsi="Cambria Math"/>
                                      <w:color w:val="000000"/>
                                      <w:sz w:val="18"/>
                                      <w:lang w:val="en-US"/>
                                    </w:rPr>
                                    <m:t>2</m:t>
                                  </w:ins>
                                </m:r>
                              </m:sub>
                              <m:sup>
                                <m:d>
                                  <m:dPr>
                                    <m:ctrlPr>
                                      <w:ins w:id="13044" w:author="Mihai Enescu" w:date="2023-05-30T20:21:00Z">
                                        <w:rPr>
                                          <w:rFonts w:ascii="Cambria Math" w:hAnsi="Cambria Math"/>
                                          <w:i/>
                                          <w:color w:val="000000"/>
                                          <w:sz w:val="18"/>
                                          <w:szCs w:val="18"/>
                                          <w:lang w:val="en-US"/>
                                        </w:rPr>
                                      </w:ins>
                                    </m:ctrlPr>
                                  </m:dPr>
                                  <m:e>
                                    <m:r>
                                      <w:ins w:id="13045" w:author="Mihai Enescu" w:date="2023-05-30T20:21:00Z">
                                        <w:rPr>
                                          <w:rFonts w:ascii="Cambria Math" w:hAnsi="Cambria Math"/>
                                          <w:color w:val="000000"/>
                                          <w:sz w:val="18"/>
                                          <w:lang w:val="en-US"/>
                                        </w:rPr>
                                        <m:t>2</m:t>
                                      </w:ins>
                                    </m:r>
                                  </m:e>
                                </m:d>
                              </m:sup>
                            </m:sSubSup>
                            <m:r>
                              <w:ins w:id="13046" w:author="Mihai Enescu" w:date="2023-05-30T20:21:00Z">
                                <w:rPr>
                                  <w:rFonts w:ascii="Cambria Math" w:hAnsi="Cambria Math"/>
                                  <w:color w:val="000000"/>
                                  <w:sz w:val="18"/>
                                  <w:lang w:val="en-US"/>
                                </w:rPr>
                                <m:t>,</m:t>
                              </w:ins>
                            </m:r>
                            <m:sSub>
                              <m:sSubPr>
                                <m:ctrlPr>
                                  <w:ins w:id="13047" w:author="Mihai Enescu" w:date="2023-05-30T20:21:00Z">
                                    <w:rPr>
                                      <w:rFonts w:ascii="Cambria Math" w:hAnsi="Cambria Math"/>
                                      <w:i/>
                                      <w:color w:val="000000"/>
                                      <w:sz w:val="18"/>
                                      <w:szCs w:val="18"/>
                                      <w:lang w:val="en-US"/>
                                    </w:rPr>
                                  </w:ins>
                                </m:ctrlPr>
                              </m:sSubPr>
                              <m:e>
                                <m:r>
                                  <w:ins w:id="13048" w:author="Mihai Enescu" w:date="2023-05-30T20:21:00Z">
                                    <w:rPr>
                                      <w:rFonts w:ascii="Cambria Math" w:hAnsi="Cambria Math"/>
                                      <w:color w:val="000000"/>
                                      <w:sz w:val="18"/>
                                      <w:szCs w:val="18"/>
                                      <w:lang w:val="en-US"/>
                                    </w:rPr>
                                    <m:t>φ</m:t>
                                  </w:ins>
                                </m:r>
                                <m:ctrlPr>
                                  <w:ins w:id="13049" w:author="Mihai Enescu" w:date="2023-05-30T20:21:00Z">
                                    <w:rPr>
                                      <w:rFonts w:ascii="Cambria Math" w:hAnsi="Cambria Math"/>
                                      <w:i/>
                                      <w:color w:val="000000"/>
                                      <w:sz w:val="18"/>
                                      <w:lang w:val="en-US"/>
                                    </w:rPr>
                                  </w:ins>
                                </m:ctrlPr>
                              </m:e>
                              <m:sub>
                                <m:r>
                                  <w:ins w:id="13050" w:author="Mihai Enescu" w:date="2023-05-30T20:21:00Z">
                                    <w:rPr>
                                      <w:rFonts w:ascii="Cambria Math" w:hAnsi="Cambria Math"/>
                                      <w:color w:val="000000"/>
                                      <w:sz w:val="18"/>
                                      <w:szCs w:val="18"/>
                                      <w:lang w:val="en-US"/>
                                    </w:rPr>
                                    <m:t>2</m:t>
                                  </w:ins>
                                </m:r>
                              </m:sub>
                            </m:sSub>
                            <m:r>
                              <w:ins w:id="13051" w:author="Mihai Enescu" w:date="2023-05-30T20:21:00Z">
                                <w:rPr>
                                  <w:rFonts w:ascii="Cambria Math" w:hAnsi="Cambria Math"/>
                                  <w:color w:val="000000"/>
                                  <w:sz w:val="18"/>
                                  <w:lang w:val="en-US"/>
                                </w:rPr>
                                <m:t>,t,ι</m:t>
                              </w:ins>
                            </m:r>
                          </m:sub>
                          <m:sup>
                            <m:r>
                              <w:ins w:id="13052" w:author="Mihai Enescu" w:date="2023-05-30T20:21:00Z">
                                <w:rPr>
                                  <w:rFonts w:ascii="Cambria Math" w:hAnsi="Cambria Math"/>
                                  <w:color w:val="000000"/>
                                  <w:sz w:val="18"/>
                                  <w:lang w:val="en-US"/>
                                </w:rPr>
                                <m:t>2</m:t>
                              </w:ins>
                            </m:r>
                          </m:sup>
                        </m:sSubSup>
                        <m:r>
                          <w:ins w:id="13053" w:author="Mihai Enescu" w:date="2023-05-30T20:21:00Z">
                            <w:rPr>
                              <w:rFonts w:ascii="Cambria Math" w:hAnsi="Cambria Math"/>
                              <w:color w:val="000000"/>
                              <w:sz w:val="18"/>
                              <w:lang w:val="en-US"/>
                            </w:rPr>
                            <m:t xml:space="preserve">  </m:t>
                          </w:ins>
                        </m:r>
                        <m:sSubSup>
                          <m:sSubSupPr>
                            <m:ctrlPr>
                              <w:ins w:id="13054" w:author="Mihai Enescu" w:date="2023-05-30T20:21:00Z">
                                <w:rPr>
                                  <w:rFonts w:ascii="Cambria Math" w:hAnsi="Cambria Math"/>
                                  <w:i/>
                                  <w:color w:val="000000"/>
                                  <w:sz w:val="18"/>
                                  <w:szCs w:val="18"/>
                                  <w:lang w:val="en-US"/>
                                </w:rPr>
                              </w:ins>
                            </m:ctrlPr>
                          </m:sSubSupPr>
                          <m:e>
                            <m:r>
                              <w:ins w:id="13055" w:author="Mihai Enescu" w:date="2023-05-30T20:21:00Z">
                                <w:rPr>
                                  <w:rFonts w:ascii="Cambria Math" w:hAnsi="Cambria Math"/>
                                  <w:color w:val="000000"/>
                                  <w:sz w:val="18"/>
                                  <w:lang w:val="en-US"/>
                                </w:rPr>
                                <m:t>W</m:t>
                              </w:ins>
                            </m:r>
                          </m:e>
                          <m:sub>
                            <m:sSub>
                              <m:sSubPr>
                                <m:ctrlPr>
                                  <w:ins w:id="13056" w:author="Mihai Enescu" w:date="2023-05-30T20:21:00Z">
                                    <w:rPr>
                                      <w:rFonts w:ascii="Cambria Math" w:hAnsi="Cambria Math"/>
                                      <w:i/>
                                      <w:color w:val="000000"/>
                                      <w:sz w:val="18"/>
                                      <w:szCs w:val="18"/>
                                      <w:lang w:val="en-US"/>
                                    </w:rPr>
                                  </w:ins>
                                </m:ctrlPr>
                              </m:sSubPr>
                              <m:e>
                                <m:r>
                                  <w:ins w:id="13057" w:author="Mihai Enescu" w:date="2023-05-30T20:21:00Z">
                                    <w:rPr>
                                      <w:rFonts w:ascii="Cambria Math" w:hAnsi="Cambria Math"/>
                                      <w:color w:val="000000"/>
                                      <w:sz w:val="18"/>
                                      <w:lang w:val="en-US"/>
                                    </w:rPr>
                                    <m:t>q</m:t>
                                  </w:ins>
                                </m:r>
                              </m:e>
                              <m:sub>
                                <m:r>
                                  <w:ins w:id="13058" w:author="Mihai Enescu" w:date="2023-05-30T20:21:00Z">
                                    <w:rPr>
                                      <w:rFonts w:ascii="Cambria Math" w:hAnsi="Cambria Math"/>
                                      <w:color w:val="000000"/>
                                      <w:sz w:val="18"/>
                                      <w:lang w:val="en-US"/>
                                    </w:rPr>
                                    <m:t>1</m:t>
                                  </w:ins>
                                </m:r>
                              </m:sub>
                            </m:sSub>
                            <m:r>
                              <w:ins w:id="13059" w:author="Mihai Enescu" w:date="2023-05-30T20:21:00Z">
                                <w:rPr>
                                  <w:rFonts w:ascii="Cambria Math" w:hAnsi="Cambria Math"/>
                                  <w:color w:val="000000"/>
                                  <w:sz w:val="18"/>
                                  <w:lang w:val="en-US"/>
                                </w:rPr>
                                <m:t>,</m:t>
                              </w:ins>
                            </m:r>
                            <m:sSub>
                              <m:sSubPr>
                                <m:ctrlPr>
                                  <w:ins w:id="13060" w:author="Mihai Enescu" w:date="2023-05-30T20:21:00Z">
                                    <w:rPr>
                                      <w:rFonts w:ascii="Cambria Math" w:hAnsi="Cambria Math"/>
                                      <w:i/>
                                      <w:color w:val="000000"/>
                                      <w:sz w:val="18"/>
                                      <w:szCs w:val="18"/>
                                      <w:lang w:val="en-US"/>
                                    </w:rPr>
                                  </w:ins>
                                </m:ctrlPr>
                              </m:sSubPr>
                              <m:e>
                                <m:r>
                                  <w:ins w:id="13061" w:author="Mihai Enescu" w:date="2023-05-30T20:21:00Z">
                                    <w:rPr>
                                      <w:rFonts w:ascii="Cambria Math" w:hAnsi="Cambria Math"/>
                                      <w:color w:val="000000"/>
                                      <w:sz w:val="18"/>
                                      <w:lang w:val="en-US"/>
                                    </w:rPr>
                                    <m:t>q</m:t>
                                  </w:ins>
                                </m:r>
                              </m:e>
                              <m:sub>
                                <m:r>
                                  <w:ins w:id="13062" w:author="Mihai Enescu" w:date="2023-05-30T20:21:00Z">
                                    <w:rPr>
                                      <w:rFonts w:ascii="Cambria Math" w:hAnsi="Cambria Math"/>
                                      <w:color w:val="000000"/>
                                      <w:sz w:val="18"/>
                                      <w:lang w:val="en-US"/>
                                    </w:rPr>
                                    <m:t>2</m:t>
                                  </w:ins>
                                </m:r>
                              </m:sub>
                            </m:sSub>
                            <m:r>
                              <w:ins w:id="13063" w:author="Mihai Enescu" w:date="2023-05-30T20:21:00Z">
                                <w:rPr>
                                  <w:rFonts w:ascii="Cambria Math" w:hAnsi="Cambria Math"/>
                                  <w:color w:val="000000"/>
                                  <w:sz w:val="18"/>
                                  <w:lang w:val="en-US"/>
                                </w:rPr>
                                <m:t xml:space="preserve">, </m:t>
                              </w:ins>
                            </m:r>
                            <m:sSub>
                              <m:sSubPr>
                                <m:ctrlPr>
                                  <w:ins w:id="13064" w:author="Mihai Enescu" w:date="2023-05-30T20:21:00Z">
                                    <w:rPr>
                                      <w:rFonts w:ascii="Cambria Math" w:hAnsi="Cambria Math"/>
                                      <w:i/>
                                      <w:color w:val="000000"/>
                                      <w:sz w:val="18"/>
                                      <w:szCs w:val="18"/>
                                      <w:lang w:val="en-US"/>
                                    </w:rPr>
                                  </w:ins>
                                </m:ctrlPr>
                              </m:sSubPr>
                              <m:e>
                                <m:r>
                                  <w:ins w:id="13065" w:author="Mihai Enescu" w:date="2023-05-30T20:21:00Z">
                                    <w:rPr>
                                      <w:rFonts w:ascii="Cambria Math" w:hAnsi="Cambria Math"/>
                                      <w:color w:val="000000"/>
                                      <w:sz w:val="18"/>
                                      <w:lang w:val="en-US"/>
                                    </w:rPr>
                                    <m:t>n</m:t>
                                  </w:ins>
                                </m:r>
                              </m:e>
                              <m:sub>
                                <m:r>
                                  <w:ins w:id="13066" w:author="Mihai Enescu" w:date="2023-05-30T20:21:00Z">
                                    <w:rPr>
                                      <w:rFonts w:ascii="Cambria Math" w:hAnsi="Cambria Math"/>
                                      <w:color w:val="000000"/>
                                      <w:sz w:val="18"/>
                                      <w:lang w:val="en-US"/>
                                    </w:rPr>
                                    <m:t>1</m:t>
                                  </w:ins>
                                </m:r>
                              </m:sub>
                            </m:sSub>
                            <m:r>
                              <w:ins w:id="13067" w:author="Mihai Enescu" w:date="2023-05-30T20:21:00Z">
                                <w:rPr>
                                  <w:rFonts w:ascii="Cambria Math" w:hAnsi="Cambria Math"/>
                                  <w:color w:val="000000"/>
                                  <w:sz w:val="18"/>
                                  <w:lang w:val="en-US"/>
                                </w:rPr>
                                <m:t xml:space="preserve">, </m:t>
                              </w:ins>
                            </m:r>
                            <m:sSub>
                              <m:sSubPr>
                                <m:ctrlPr>
                                  <w:ins w:id="13068" w:author="Mihai Enescu" w:date="2023-05-30T20:21:00Z">
                                    <w:rPr>
                                      <w:rFonts w:ascii="Cambria Math" w:hAnsi="Cambria Math"/>
                                      <w:i/>
                                      <w:color w:val="000000"/>
                                      <w:sz w:val="18"/>
                                      <w:szCs w:val="18"/>
                                      <w:lang w:val="en-US"/>
                                    </w:rPr>
                                  </w:ins>
                                </m:ctrlPr>
                              </m:sSubPr>
                              <m:e>
                                <m:r>
                                  <w:ins w:id="13069" w:author="Mihai Enescu" w:date="2023-05-30T20:21:00Z">
                                    <w:rPr>
                                      <w:rFonts w:ascii="Cambria Math" w:hAnsi="Cambria Math"/>
                                      <w:color w:val="000000"/>
                                      <w:sz w:val="18"/>
                                      <w:lang w:val="en-US"/>
                                    </w:rPr>
                                    <m:t>n</m:t>
                                  </w:ins>
                                </m:r>
                              </m:e>
                              <m:sub>
                                <m:r>
                                  <w:ins w:id="13070" w:author="Mihai Enescu" w:date="2023-05-30T20:21:00Z">
                                    <w:rPr>
                                      <w:rFonts w:ascii="Cambria Math" w:hAnsi="Cambria Math"/>
                                      <w:color w:val="000000"/>
                                      <w:sz w:val="18"/>
                                      <w:lang w:val="en-US"/>
                                    </w:rPr>
                                    <m:t>2</m:t>
                                  </w:ins>
                                </m:r>
                              </m:sub>
                            </m:sSub>
                            <m:r>
                              <w:ins w:id="13071" w:author="Mihai Enescu" w:date="2023-05-30T20:21:00Z">
                                <w:rPr>
                                  <w:rFonts w:ascii="Cambria Math" w:hAnsi="Cambria Math"/>
                                  <w:color w:val="000000"/>
                                  <w:sz w:val="18"/>
                                  <w:lang w:val="en-US"/>
                                </w:rPr>
                                <m:t>,</m:t>
                              </w:ins>
                            </m:r>
                            <m:sSub>
                              <m:sSubPr>
                                <m:ctrlPr>
                                  <w:ins w:id="13072" w:author="Mihai Enescu" w:date="2023-05-30T20:21:00Z">
                                    <w:rPr>
                                      <w:rFonts w:ascii="Cambria Math" w:hAnsi="Cambria Math"/>
                                      <w:i/>
                                      <w:color w:val="000000"/>
                                      <w:sz w:val="18"/>
                                      <w:szCs w:val="18"/>
                                      <w:lang w:val="en-US"/>
                                    </w:rPr>
                                  </w:ins>
                                </m:ctrlPr>
                              </m:sSubPr>
                              <m:e>
                                <m:r>
                                  <w:ins w:id="13073" w:author="Mihai Enescu" w:date="2023-05-30T20:21:00Z">
                                    <w:rPr>
                                      <w:rFonts w:ascii="Cambria Math" w:hAnsi="Cambria Math"/>
                                      <w:color w:val="000000"/>
                                      <w:sz w:val="18"/>
                                      <w:lang w:val="en-US"/>
                                    </w:rPr>
                                    <m:t>n</m:t>
                                  </w:ins>
                                </m:r>
                              </m:e>
                              <m:sub>
                                <m:r>
                                  <w:ins w:id="13074" w:author="Mihai Enescu" w:date="2023-05-30T20:21:00Z">
                                    <w:rPr>
                                      <w:rFonts w:ascii="Cambria Math" w:hAnsi="Cambria Math"/>
                                      <w:color w:val="000000"/>
                                      <w:sz w:val="18"/>
                                      <w:lang w:val="en-US"/>
                                    </w:rPr>
                                    <m:t>3,3</m:t>
                                  </w:ins>
                                </m:r>
                              </m:sub>
                            </m:sSub>
                            <m:r>
                              <w:ins w:id="13075" w:author="Mihai Enescu" w:date="2023-05-30T20:21:00Z">
                                <w:rPr>
                                  <w:rFonts w:ascii="Cambria Math" w:hAnsi="Cambria Math"/>
                                  <w:color w:val="000000"/>
                                  <w:sz w:val="18"/>
                                  <w:lang w:val="en-US"/>
                                </w:rPr>
                                <m:t>,</m:t>
                              </w:ins>
                            </m:r>
                            <m:sSub>
                              <m:sSubPr>
                                <m:ctrlPr>
                                  <w:ins w:id="13076" w:author="Mihai Enescu" w:date="2023-05-30T20:21:00Z">
                                    <w:rPr>
                                      <w:rFonts w:ascii="Cambria Math" w:hAnsi="Cambria Math"/>
                                      <w:i/>
                                      <w:color w:val="000000"/>
                                      <w:sz w:val="18"/>
                                      <w:lang w:val="en-US"/>
                                    </w:rPr>
                                  </w:ins>
                                </m:ctrlPr>
                              </m:sSubPr>
                              <m:e>
                                <m:r>
                                  <w:ins w:id="13077" w:author="Mihai Enescu" w:date="2023-05-30T20:21:00Z">
                                    <w:rPr>
                                      <w:rFonts w:ascii="Cambria Math" w:hAnsi="Cambria Math"/>
                                      <w:color w:val="000000"/>
                                      <w:sz w:val="18"/>
                                      <w:lang w:val="en-US"/>
                                    </w:rPr>
                                    <m:t>n</m:t>
                                  </w:ins>
                                </m:r>
                              </m:e>
                              <m:sub>
                                <m:r>
                                  <w:ins w:id="13078" w:author="Mihai Enescu" w:date="2023-05-30T20:21:00Z">
                                    <w:rPr>
                                      <w:rFonts w:ascii="Cambria Math" w:hAnsi="Cambria Math"/>
                                      <w:color w:val="000000"/>
                                      <w:sz w:val="18"/>
                                      <w:lang w:val="en-US"/>
                                    </w:rPr>
                                    <m:t>4,3</m:t>
                                  </w:ins>
                                </m:r>
                              </m:sub>
                            </m:sSub>
                            <m:r>
                              <w:ins w:id="13079" w:author="Mihai Enescu" w:date="2023-05-30T20:21:00Z">
                                <w:rPr>
                                  <w:rFonts w:ascii="Cambria Math" w:hAnsi="Cambria Math"/>
                                  <w:color w:val="000000"/>
                                  <w:sz w:val="18"/>
                                  <w:lang w:val="en-US"/>
                                </w:rPr>
                                <m:t>,</m:t>
                              </w:ins>
                            </m:r>
                            <m:sSubSup>
                              <m:sSubSupPr>
                                <m:ctrlPr>
                                  <w:ins w:id="13080" w:author="Mihai Enescu" w:date="2023-05-30T20:21:00Z">
                                    <w:rPr>
                                      <w:rFonts w:ascii="Cambria Math" w:hAnsi="Cambria Math"/>
                                      <w:i/>
                                      <w:color w:val="000000"/>
                                      <w:sz w:val="18"/>
                                      <w:szCs w:val="18"/>
                                      <w:lang w:val="en-US"/>
                                    </w:rPr>
                                  </w:ins>
                                </m:ctrlPr>
                              </m:sSubSupPr>
                              <m:e>
                                <m:r>
                                  <w:ins w:id="13081" w:author="Mihai Enescu" w:date="2023-05-30T20:21:00Z">
                                    <w:rPr>
                                      <w:rFonts w:ascii="Cambria Math" w:hAnsi="Cambria Math"/>
                                      <w:color w:val="000000"/>
                                      <w:sz w:val="18"/>
                                      <w:lang w:val="en-US"/>
                                    </w:rPr>
                                    <m:t>p</m:t>
                                  </w:ins>
                                </m:r>
                              </m:e>
                              <m:sub>
                                <m:r>
                                  <w:ins w:id="13082" w:author="Mihai Enescu" w:date="2023-05-30T20:21:00Z">
                                    <w:rPr>
                                      <w:rFonts w:ascii="Cambria Math" w:hAnsi="Cambria Math"/>
                                      <w:color w:val="000000"/>
                                      <w:sz w:val="18"/>
                                      <w:lang w:val="en-US"/>
                                    </w:rPr>
                                    <m:t>3</m:t>
                                  </w:ins>
                                </m:r>
                              </m:sub>
                              <m:sup>
                                <m:d>
                                  <m:dPr>
                                    <m:ctrlPr>
                                      <w:ins w:id="13083" w:author="Mihai Enescu" w:date="2023-05-30T20:21:00Z">
                                        <w:rPr>
                                          <w:rFonts w:ascii="Cambria Math" w:hAnsi="Cambria Math"/>
                                          <w:i/>
                                          <w:color w:val="000000"/>
                                          <w:sz w:val="18"/>
                                          <w:lang w:val="en-US"/>
                                        </w:rPr>
                                      </w:ins>
                                    </m:ctrlPr>
                                  </m:dPr>
                                  <m:e>
                                    <m:r>
                                      <w:ins w:id="13084" w:author="Mihai Enescu" w:date="2023-05-30T20:21:00Z">
                                        <w:rPr>
                                          <w:rFonts w:ascii="Cambria Math" w:hAnsi="Cambria Math"/>
                                          <w:color w:val="000000"/>
                                          <w:sz w:val="18"/>
                                          <w:lang w:val="en-US"/>
                                        </w:rPr>
                                        <m:t>1</m:t>
                                      </w:ins>
                                    </m:r>
                                  </m:e>
                                </m:d>
                              </m:sup>
                            </m:sSubSup>
                            <m:r>
                              <w:ins w:id="13085" w:author="Mihai Enescu" w:date="2023-05-30T20:21:00Z">
                                <w:rPr>
                                  <w:rFonts w:ascii="Cambria Math" w:hAnsi="Cambria Math"/>
                                  <w:color w:val="000000"/>
                                  <w:sz w:val="18"/>
                                  <w:lang w:val="en-US"/>
                                </w:rPr>
                                <m:t>,</m:t>
                              </w:ins>
                            </m:r>
                            <m:sSubSup>
                              <m:sSubSupPr>
                                <m:ctrlPr>
                                  <w:ins w:id="13086" w:author="Mihai Enescu" w:date="2023-05-30T20:21:00Z">
                                    <w:rPr>
                                      <w:rFonts w:ascii="Cambria Math" w:hAnsi="Cambria Math"/>
                                      <w:i/>
                                      <w:color w:val="000000"/>
                                      <w:sz w:val="18"/>
                                      <w:szCs w:val="18"/>
                                      <w:lang w:val="en-US"/>
                                    </w:rPr>
                                  </w:ins>
                                </m:ctrlPr>
                              </m:sSubSupPr>
                              <m:e>
                                <m:r>
                                  <w:ins w:id="13087" w:author="Mihai Enescu" w:date="2023-05-30T20:21:00Z">
                                    <w:rPr>
                                      <w:rFonts w:ascii="Cambria Math" w:hAnsi="Cambria Math"/>
                                      <w:color w:val="000000"/>
                                      <w:sz w:val="18"/>
                                      <w:lang w:val="en-US"/>
                                    </w:rPr>
                                    <m:t>p</m:t>
                                  </w:ins>
                                </m:r>
                              </m:e>
                              <m:sub>
                                <m:r>
                                  <w:ins w:id="13088" w:author="Mihai Enescu" w:date="2023-05-30T20:21:00Z">
                                    <w:rPr>
                                      <w:rFonts w:ascii="Cambria Math" w:hAnsi="Cambria Math"/>
                                      <w:color w:val="000000"/>
                                      <w:sz w:val="18"/>
                                      <w:lang w:val="en-US"/>
                                    </w:rPr>
                                    <m:t>3</m:t>
                                  </w:ins>
                                </m:r>
                              </m:sub>
                              <m:sup>
                                <m:d>
                                  <m:dPr>
                                    <m:ctrlPr>
                                      <w:ins w:id="13089" w:author="Mihai Enescu" w:date="2023-05-30T20:21:00Z">
                                        <w:rPr>
                                          <w:rFonts w:ascii="Cambria Math" w:hAnsi="Cambria Math"/>
                                          <w:i/>
                                          <w:color w:val="000000"/>
                                          <w:sz w:val="18"/>
                                          <w:szCs w:val="18"/>
                                          <w:lang w:val="en-US"/>
                                        </w:rPr>
                                      </w:ins>
                                    </m:ctrlPr>
                                  </m:dPr>
                                  <m:e>
                                    <m:r>
                                      <w:ins w:id="13090" w:author="Mihai Enescu" w:date="2023-05-30T20:21:00Z">
                                        <w:rPr>
                                          <w:rFonts w:ascii="Cambria Math" w:hAnsi="Cambria Math"/>
                                          <w:color w:val="000000"/>
                                          <w:sz w:val="18"/>
                                          <w:lang w:val="en-US"/>
                                        </w:rPr>
                                        <m:t>2</m:t>
                                      </w:ins>
                                    </m:r>
                                  </m:e>
                                </m:d>
                              </m:sup>
                            </m:sSubSup>
                            <m:r>
                              <w:ins w:id="13091" w:author="Mihai Enescu" w:date="2023-05-30T20:21:00Z">
                                <w:rPr>
                                  <w:rFonts w:ascii="Cambria Math" w:hAnsi="Cambria Math"/>
                                  <w:color w:val="000000"/>
                                  <w:sz w:val="18"/>
                                  <w:lang w:val="en-US"/>
                                </w:rPr>
                                <m:t>,</m:t>
                              </w:ins>
                            </m:r>
                            <m:sSub>
                              <m:sSubPr>
                                <m:ctrlPr>
                                  <w:ins w:id="13092" w:author="Mihai Enescu" w:date="2023-05-30T20:21:00Z">
                                    <w:rPr>
                                      <w:rFonts w:ascii="Cambria Math" w:hAnsi="Cambria Math"/>
                                      <w:i/>
                                      <w:color w:val="000000"/>
                                      <w:sz w:val="18"/>
                                      <w:szCs w:val="18"/>
                                      <w:lang w:val="en-US"/>
                                    </w:rPr>
                                  </w:ins>
                                </m:ctrlPr>
                              </m:sSubPr>
                              <m:e>
                                <m:r>
                                  <w:ins w:id="13093" w:author="Mihai Enescu" w:date="2023-05-30T20:21:00Z">
                                    <w:rPr>
                                      <w:rFonts w:ascii="Cambria Math" w:hAnsi="Cambria Math"/>
                                      <w:color w:val="000000"/>
                                      <w:sz w:val="18"/>
                                      <w:szCs w:val="18"/>
                                      <w:lang w:val="en-US"/>
                                    </w:rPr>
                                    <m:t>φ</m:t>
                                  </w:ins>
                                </m:r>
                                <m:ctrlPr>
                                  <w:ins w:id="13094" w:author="Mihai Enescu" w:date="2023-05-30T20:21:00Z">
                                    <w:rPr>
                                      <w:rFonts w:ascii="Cambria Math" w:hAnsi="Cambria Math"/>
                                      <w:i/>
                                      <w:color w:val="000000"/>
                                      <w:sz w:val="18"/>
                                      <w:lang w:val="en-US"/>
                                    </w:rPr>
                                  </w:ins>
                                </m:ctrlPr>
                              </m:e>
                              <m:sub>
                                <m:r>
                                  <w:ins w:id="13095" w:author="Mihai Enescu" w:date="2023-05-30T20:21:00Z">
                                    <w:rPr>
                                      <w:rFonts w:ascii="Cambria Math" w:hAnsi="Cambria Math"/>
                                      <w:color w:val="000000"/>
                                      <w:sz w:val="18"/>
                                      <w:szCs w:val="18"/>
                                      <w:lang w:val="en-US"/>
                                    </w:rPr>
                                    <m:t>3</m:t>
                                  </w:ins>
                                </m:r>
                              </m:sub>
                            </m:sSub>
                            <m:r>
                              <w:ins w:id="13096" w:author="Mihai Enescu" w:date="2023-05-30T20:21:00Z">
                                <w:rPr>
                                  <w:rFonts w:ascii="Cambria Math" w:hAnsi="Cambria Math"/>
                                  <w:color w:val="000000"/>
                                  <w:sz w:val="18"/>
                                  <w:lang w:val="en-US"/>
                                </w:rPr>
                                <m:t>,t,ι</m:t>
                              </w:ins>
                            </m:r>
                          </m:sub>
                          <m:sup>
                            <m:r>
                              <w:ins w:id="13097" w:author="Mihai Enescu" w:date="2023-05-30T20:21:00Z">
                                <w:rPr>
                                  <w:rFonts w:ascii="Cambria Math" w:hAnsi="Cambria Math"/>
                                  <w:color w:val="000000"/>
                                  <w:sz w:val="18"/>
                                  <w:lang w:val="en-US"/>
                                </w:rPr>
                                <m:t>3</m:t>
                              </w:ins>
                            </m:r>
                          </m:sup>
                        </m:sSubSup>
                      </m:e>
                    </m:d>
                  </m:num>
                  <m:den>
                    <m:d>
                      <m:dPr>
                        <m:begChr m:val=""/>
                        <m:endChr m:val="]"/>
                        <m:ctrlPr>
                          <w:ins w:id="13098" w:author="Mihai Enescu" w:date="2023-05-30T20:22:00Z">
                            <w:rPr>
                              <w:rFonts w:ascii="Cambria Math" w:hAnsi="Cambria Math"/>
                              <w:i/>
                              <w:color w:val="000000"/>
                              <w:sz w:val="18"/>
                              <w:szCs w:val="18"/>
                              <w:lang w:val="en-US"/>
                            </w:rPr>
                          </w:ins>
                        </m:ctrlPr>
                      </m:dPr>
                      <m:e>
                        <m:sSubSup>
                          <m:sSubSupPr>
                            <m:ctrlPr>
                              <w:ins w:id="13099" w:author="Mihai Enescu" w:date="2023-05-30T20:22:00Z">
                                <w:rPr>
                                  <w:rFonts w:ascii="Cambria Math" w:hAnsi="Cambria Math"/>
                                  <w:i/>
                                  <w:color w:val="000000"/>
                                  <w:sz w:val="18"/>
                                  <w:szCs w:val="18"/>
                                  <w:lang w:val="en-US"/>
                                </w:rPr>
                              </w:ins>
                            </m:ctrlPr>
                          </m:sSubSupPr>
                          <m:e>
                            <m:r>
                              <w:ins w:id="13100" w:author="Mihai Enescu" w:date="2023-05-30T20:22:00Z">
                                <w:rPr>
                                  <w:rFonts w:ascii="Cambria Math" w:hAnsi="Cambria Math"/>
                                  <w:color w:val="000000"/>
                                  <w:sz w:val="18"/>
                                  <w:lang w:val="en-US"/>
                                </w:rPr>
                                <m:t>W</m:t>
                              </w:ins>
                            </m:r>
                          </m:e>
                          <m:sub>
                            <m:sSub>
                              <m:sSubPr>
                                <m:ctrlPr>
                                  <w:ins w:id="13101" w:author="Mihai Enescu" w:date="2023-05-30T20:22:00Z">
                                    <w:rPr>
                                      <w:rFonts w:ascii="Cambria Math" w:hAnsi="Cambria Math"/>
                                      <w:i/>
                                      <w:color w:val="000000"/>
                                      <w:sz w:val="18"/>
                                      <w:szCs w:val="18"/>
                                      <w:lang w:val="en-US"/>
                                    </w:rPr>
                                  </w:ins>
                                </m:ctrlPr>
                              </m:sSubPr>
                              <m:e>
                                <m:r>
                                  <w:ins w:id="13102" w:author="Mihai Enescu" w:date="2023-05-30T20:22:00Z">
                                    <w:rPr>
                                      <w:rFonts w:ascii="Cambria Math" w:hAnsi="Cambria Math"/>
                                      <w:color w:val="000000"/>
                                      <w:sz w:val="18"/>
                                      <w:lang w:val="en-US"/>
                                    </w:rPr>
                                    <m:t>q</m:t>
                                  </w:ins>
                                </m:r>
                              </m:e>
                              <m:sub>
                                <m:r>
                                  <w:ins w:id="13103" w:author="Mihai Enescu" w:date="2023-05-30T20:22:00Z">
                                    <w:rPr>
                                      <w:rFonts w:ascii="Cambria Math" w:hAnsi="Cambria Math"/>
                                      <w:color w:val="000000"/>
                                      <w:sz w:val="18"/>
                                      <w:lang w:val="en-US"/>
                                    </w:rPr>
                                    <m:t>1</m:t>
                                  </w:ins>
                                </m:r>
                              </m:sub>
                            </m:sSub>
                            <m:r>
                              <w:ins w:id="13104" w:author="Mihai Enescu" w:date="2023-05-30T20:22:00Z">
                                <w:rPr>
                                  <w:rFonts w:ascii="Cambria Math" w:hAnsi="Cambria Math"/>
                                  <w:color w:val="000000"/>
                                  <w:sz w:val="18"/>
                                  <w:lang w:val="en-US"/>
                                </w:rPr>
                                <m:t>,</m:t>
                              </w:ins>
                            </m:r>
                            <m:sSub>
                              <m:sSubPr>
                                <m:ctrlPr>
                                  <w:ins w:id="13105" w:author="Mihai Enescu" w:date="2023-05-30T20:22:00Z">
                                    <w:rPr>
                                      <w:rFonts w:ascii="Cambria Math" w:hAnsi="Cambria Math"/>
                                      <w:i/>
                                      <w:color w:val="000000"/>
                                      <w:sz w:val="18"/>
                                      <w:szCs w:val="18"/>
                                      <w:lang w:val="en-US"/>
                                    </w:rPr>
                                  </w:ins>
                                </m:ctrlPr>
                              </m:sSubPr>
                              <m:e>
                                <m:r>
                                  <w:ins w:id="13106" w:author="Mihai Enescu" w:date="2023-05-30T20:22:00Z">
                                    <w:rPr>
                                      <w:rFonts w:ascii="Cambria Math" w:hAnsi="Cambria Math"/>
                                      <w:color w:val="000000"/>
                                      <w:sz w:val="18"/>
                                      <w:lang w:val="en-US"/>
                                    </w:rPr>
                                    <m:t>q</m:t>
                                  </w:ins>
                                </m:r>
                              </m:e>
                              <m:sub>
                                <m:r>
                                  <w:ins w:id="13107" w:author="Mihai Enescu" w:date="2023-05-30T20:22:00Z">
                                    <w:rPr>
                                      <w:rFonts w:ascii="Cambria Math" w:hAnsi="Cambria Math"/>
                                      <w:color w:val="000000"/>
                                      <w:sz w:val="18"/>
                                      <w:lang w:val="en-US"/>
                                    </w:rPr>
                                    <m:t>2</m:t>
                                  </w:ins>
                                </m:r>
                              </m:sub>
                            </m:sSub>
                            <m:r>
                              <w:ins w:id="13108" w:author="Mihai Enescu" w:date="2023-05-30T20:22:00Z">
                                <w:rPr>
                                  <w:rFonts w:ascii="Cambria Math" w:hAnsi="Cambria Math"/>
                                  <w:color w:val="000000"/>
                                  <w:sz w:val="18"/>
                                  <w:lang w:val="en-US"/>
                                </w:rPr>
                                <m:t xml:space="preserve">, </m:t>
                              </w:ins>
                            </m:r>
                            <m:sSub>
                              <m:sSubPr>
                                <m:ctrlPr>
                                  <w:ins w:id="13109" w:author="Mihai Enescu" w:date="2023-05-30T20:22:00Z">
                                    <w:rPr>
                                      <w:rFonts w:ascii="Cambria Math" w:hAnsi="Cambria Math"/>
                                      <w:i/>
                                      <w:color w:val="000000"/>
                                      <w:sz w:val="18"/>
                                      <w:szCs w:val="18"/>
                                      <w:lang w:val="en-US"/>
                                    </w:rPr>
                                  </w:ins>
                                </m:ctrlPr>
                              </m:sSubPr>
                              <m:e>
                                <m:r>
                                  <w:ins w:id="13110" w:author="Mihai Enescu" w:date="2023-05-30T20:22:00Z">
                                    <w:rPr>
                                      <w:rFonts w:ascii="Cambria Math" w:hAnsi="Cambria Math"/>
                                      <w:color w:val="000000"/>
                                      <w:sz w:val="18"/>
                                      <w:lang w:val="en-US"/>
                                    </w:rPr>
                                    <m:t>n</m:t>
                                  </w:ins>
                                </m:r>
                              </m:e>
                              <m:sub>
                                <m:r>
                                  <w:ins w:id="13111" w:author="Mihai Enescu" w:date="2023-05-30T20:22:00Z">
                                    <w:rPr>
                                      <w:rFonts w:ascii="Cambria Math" w:hAnsi="Cambria Math"/>
                                      <w:color w:val="000000"/>
                                      <w:sz w:val="18"/>
                                      <w:lang w:val="en-US"/>
                                    </w:rPr>
                                    <m:t>1</m:t>
                                  </w:ins>
                                </m:r>
                              </m:sub>
                            </m:sSub>
                            <m:r>
                              <w:ins w:id="13112" w:author="Mihai Enescu" w:date="2023-05-30T20:22:00Z">
                                <w:rPr>
                                  <w:rFonts w:ascii="Cambria Math" w:hAnsi="Cambria Math"/>
                                  <w:color w:val="000000"/>
                                  <w:sz w:val="18"/>
                                  <w:lang w:val="en-US"/>
                                </w:rPr>
                                <m:t xml:space="preserve">, </m:t>
                              </w:ins>
                            </m:r>
                            <m:sSub>
                              <m:sSubPr>
                                <m:ctrlPr>
                                  <w:ins w:id="13113" w:author="Mihai Enescu" w:date="2023-05-30T20:22:00Z">
                                    <w:rPr>
                                      <w:rFonts w:ascii="Cambria Math" w:hAnsi="Cambria Math"/>
                                      <w:i/>
                                      <w:color w:val="000000"/>
                                      <w:sz w:val="18"/>
                                      <w:szCs w:val="18"/>
                                      <w:lang w:val="en-US"/>
                                    </w:rPr>
                                  </w:ins>
                                </m:ctrlPr>
                              </m:sSubPr>
                              <m:e>
                                <m:r>
                                  <w:ins w:id="13114" w:author="Mihai Enescu" w:date="2023-05-30T20:22:00Z">
                                    <w:rPr>
                                      <w:rFonts w:ascii="Cambria Math" w:hAnsi="Cambria Math"/>
                                      <w:color w:val="000000"/>
                                      <w:sz w:val="18"/>
                                      <w:lang w:val="en-US"/>
                                    </w:rPr>
                                    <m:t>n</m:t>
                                  </w:ins>
                                </m:r>
                              </m:e>
                              <m:sub>
                                <m:r>
                                  <w:ins w:id="13115" w:author="Mihai Enescu" w:date="2023-05-30T20:22:00Z">
                                    <w:rPr>
                                      <w:rFonts w:ascii="Cambria Math" w:hAnsi="Cambria Math"/>
                                      <w:color w:val="000000"/>
                                      <w:sz w:val="18"/>
                                      <w:lang w:val="en-US"/>
                                    </w:rPr>
                                    <m:t>2</m:t>
                                  </w:ins>
                                </m:r>
                              </m:sub>
                            </m:sSub>
                            <m:r>
                              <w:ins w:id="13116" w:author="Mihai Enescu" w:date="2023-05-30T20:22:00Z">
                                <w:rPr>
                                  <w:rFonts w:ascii="Cambria Math" w:hAnsi="Cambria Math"/>
                                  <w:color w:val="000000"/>
                                  <w:sz w:val="18"/>
                                  <w:lang w:val="en-US"/>
                                </w:rPr>
                                <m:t>,</m:t>
                              </w:ins>
                            </m:r>
                            <m:sSub>
                              <m:sSubPr>
                                <m:ctrlPr>
                                  <w:ins w:id="13117" w:author="Mihai Enescu" w:date="2023-05-30T20:22:00Z">
                                    <w:rPr>
                                      <w:rFonts w:ascii="Cambria Math" w:hAnsi="Cambria Math"/>
                                      <w:i/>
                                      <w:color w:val="000000"/>
                                      <w:sz w:val="18"/>
                                      <w:szCs w:val="18"/>
                                      <w:lang w:val="en-US"/>
                                    </w:rPr>
                                  </w:ins>
                                </m:ctrlPr>
                              </m:sSubPr>
                              <m:e>
                                <m:r>
                                  <w:ins w:id="13118" w:author="Mihai Enescu" w:date="2023-05-30T20:22:00Z">
                                    <w:rPr>
                                      <w:rFonts w:ascii="Cambria Math" w:hAnsi="Cambria Math"/>
                                      <w:color w:val="000000"/>
                                      <w:sz w:val="18"/>
                                      <w:lang w:val="en-US"/>
                                    </w:rPr>
                                    <m:t>n</m:t>
                                  </w:ins>
                                </m:r>
                              </m:e>
                              <m:sub>
                                <m:r>
                                  <w:ins w:id="13119" w:author="Mihai Enescu" w:date="2023-05-30T20:22:00Z">
                                    <w:rPr>
                                      <w:rFonts w:ascii="Cambria Math" w:hAnsi="Cambria Math"/>
                                      <w:color w:val="000000"/>
                                      <w:sz w:val="18"/>
                                      <w:lang w:val="en-US"/>
                                    </w:rPr>
                                    <m:t>3,4</m:t>
                                  </w:ins>
                                </m:r>
                              </m:sub>
                            </m:sSub>
                            <m:r>
                              <w:ins w:id="13120" w:author="Mihai Enescu" w:date="2023-05-30T20:22:00Z">
                                <w:rPr>
                                  <w:rFonts w:ascii="Cambria Math" w:hAnsi="Cambria Math"/>
                                  <w:color w:val="000000"/>
                                  <w:sz w:val="18"/>
                                  <w:lang w:val="en-US"/>
                                </w:rPr>
                                <m:t>,</m:t>
                              </w:ins>
                            </m:r>
                            <m:sSub>
                              <m:sSubPr>
                                <m:ctrlPr>
                                  <w:ins w:id="13121" w:author="Mihai Enescu" w:date="2023-05-30T20:22:00Z">
                                    <w:rPr>
                                      <w:rFonts w:ascii="Cambria Math" w:hAnsi="Cambria Math"/>
                                      <w:i/>
                                      <w:color w:val="000000"/>
                                      <w:sz w:val="18"/>
                                      <w:lang w:val="en-US"/>
                                    </w:rPr>
                                  </w:ins>
                                </m:ctrlPr>
                              </m:sSubPr>
                              <m:e>
                                <m:r>
                                  <w:ins w:id="13122" w:author="Mihai Enescu" w:date="2023-05-30T20:22:00Z">
                                    <w:rPr>
                                      <w:rFonts w:ascii="Cambria Math" w:hAnsi="Cambria Math"/>
                                      <w:color w:val="000000"/>
                                      <w:sz w:val="18"/>
                                      <w:lang w:val="en-US"/>
                                    </w:rPr>
                                    <m:t>n</m:t>
                                  </w:ins>
                                </m:r>
                              </m:e>
                              <m:sub>
                                <m:r>
                                  <w:ins w:id="13123" w:author="Mihai Enescu" w:date="2023-05-30T20:22:00Z">
                                    <w:rPr>
                                      <w:rFonts w:ascii="Cambria Math" w:hAnsi="Cambria Math"/>
                                      <w:color w:val="000000"/>
                                      <w:sz w:val="18"/>
                                      <w:lang w:val="en-US"/>
                                    </w:rPr>
                                    <m:t>4,4</m:t>
                                  </w:ins>
                                </m:r>
                              </m:sub>
                            </m:sSub>
                            <m:r>
                              <w:ins w:id="13124" w:author="Mihai Enescu" w:date="2023-05-30T20:22:00Z">
                                <w:rPr>
                                  <w:rFonts w:ascii="Cambria Math" w:hAnsi="Cambria Math"/>
                                  <w:color w:val="000000"/>
                                  <w:sz w:val="18"/>
                                  <w:lang w:val="en-US"/>
                                </w:rPr>
                                <m:t>,</m:t>
                              </w:ins>
                            </m:r>
                            <m:sSubSup>
                              <m:sSubSupPr>
                                <m:ctrlPr>
                                  <w:ins w:id="13125" w:author="Mihai Enescu" w:date="2023-05-30T20:22:00Z">
                                    <w:rPr>
                                      <w:rFonts w:ascii="Cambria Math" w:hAnsi="Cambria Math"/>
                                      <w:i/>
                                      <w:color w:val="000000"/>
                                      <w:sz w:val="18"/>
                                      <w:szCs w:val="18"/>
                                      <w:lang w:val="en-US"/>
                                    </w:rPr>
                                  </w:ins>
                                </m:ctrlPr>
                              </m:sSubSupPr>
                              <m:e>
                                <m:r>
                                  <w:ins w:id="13126" w:author="Mihai Enescu" w:date="2023-05-30T20:22:00Z">
                                    <w:rPr>
                                      <w:rFonts w:ascii="Cambria Math" w:hAnsi="Cambria Math"/>
                                      <w:color w:val="000000"/>
                                      <w:sz w:val="18"/>
                                      <w:lang w:val="en-US"/>
                                    </w:rPr>
                                    <m:t>p</m:t>
                                  </w:ins>
                                </m:r>
                              </m:e>
                              <m:sub>
                                <m:r>
                                  <w:ins w:id="13127" w:author="Mihai Enescu" w:date="2023-05-30T20:22:00Z">
                                    <w:rPr>
                                      <w:rFonts w:ascii="Cambria Math" w:hAnsi="Cambria Math"/>
                                      <w:color w:val="000000"/>
                                      <w:sz w:val="18"/>
                                      <w:lang w:val="en-US"/>
                                    </w:rPr>
                                    <m:t>4</m:t>
                                  </w:ins>
                                </m:r>
                              </m:sub>
                              <m:sup>
                                <m:r>
                                  <w:ins w:id="13128" w:author="Mihai Enescu" w:date="2023-05-30T20:22:00Z">
                                    <w:rPr>
                                      <w:rFonts w:ascii="Cambria Math" w:hAnsi="Cambria Math"/>
                                      <w:color w:val="000000"/>
                                      <w:sz w:val="18"/>
                                      <w:lang w:val="en-US"/>
                                    </w:rPr>
                                    <m:t>(1)</m:t>
                                  </w:ins>
                                </m:r>
                              </m:sup>
                            </m:sSubSup>
                            <m:r>
                              <w:ins w:id="13129" w:author="Mihai Enescu" w:date="2023-05-30T20:22:00Z">
                                <w:rPr>
                                  <w:rFonts w:ascii="Cambria Math" w:hAnsi="Cambria Math"/>
                                  <w:color w:val="000000"/>
                                  <w:sz w:val="18"/>
                                  <w:lang w:val="en-US"/>
                                </w:rPr>
                                <m:t>,</m:t>
                              </w:ins>
                            </m:r>
                            <m:sSubSup>
                              <m:sSubSupPr>
                                <m:ctrlPr>
                                  <w:ins w:id="13130" w:author="Mihai Enescu" w:date="2023-05-30T20:22:00Z">
                                    <w:rPr>
                                      <w:rFonts w:ascii="Cambria Math" w:hAnsi="Cambria Math"/>
                                      <w:i/>
                                      <w:color w:val="000000"/>
                                      <w:sz w:val="18"/>
                                      <w:szCs w:val="18"/>
                                      <w:lang w:val="en-US"/>
                                    </w:rPr>
                                  </w:ins>
                                </m:ctrlPr>
                              </m:sSubSupPr>
                              <m:e>
                                <m:r>
                                  <w:ins w:id="13131" w:author="Mihai Enescu" w:date="2023-05-30T20:22:00Z">
                                    <w:rPr>
                                      <w:rFonts w:ascii="Cambria Math" w:hAnsi="Cambria Math"/>
                                      <w:color w:val="000000"/>
                                      <w:sz w:val="18"/>
                                      <w:lang w:val="en-US"/>
                                    </w:rPr>
                                    <m:t>p</m:t>
                                  </w:ins>
                                </m:r>
                              </m:e>
                              <m:sub>
                                <m:r>
                                  <w:ins w:id="13132" w:author="Mihai Enescu" w:date="2023-05-30T20:22:00Z">
                                    <w:rPr>
                                      <w:rFonts w:ascii="Cambria Math" w:hAnsi="Cambria Math"/>
                                      <w:color w:val="000000"/>
                                      <w:sz w:val="18"/>
                                      <w:lang w:val="en-US"/>
                                    </w:rPr>
                                    <m:t>4</m:t>
                                  </w:ins>
                                </m:r>
                              </m:sub>
                              <m:sup>
                                <m:d>
                                  <m:dPr>
                                    <m:ctrlPr>
                                      <w:ins w:id="13133" w:author="Mihai Enescu" w:date="2023-05-30T20:22:00Z">
                                        <w:rPr>
                                          <w:rFonts w:ascii="Cambria Math" w:hAnsi="Cambria Math"/>
                                          <w:i/>
                                          <w:color w:val="000000"/>
                                          <w:sz w:val="18"/>
                                          <w:szCs w:val="18"/>
                                          <w:lang w:val="en-US"/>
                                        </w:rPr>
                                      </w:ins>
                                    </m:ctrlPr>
                                  </m:dPr>
                                  <m:e>
                                    <m:r>
                                      <w:ins w:id="13134" w:author="Mihai Enescu" w:date="2023-05-30T20:22:00Z">
                                        <w:rPr>
                                          <w:rFonts w:ascii="Cambria Math" w:hAnsi="Cambria Math"/>
                                          <w:color w:val="000000"/>
                                          <w:sz w:val="18"/>
                                          <w:lang w:val="en-US"/>
                                        </w:rPr>
                                        <m:t>2</m:t>
                                      </w:ins>
                                    </m:r>
                                  </m:e>
                                </m:d>
                              </m:sup>
                            </m:sSubSup>
                            <m:r>
                              <w:ins w:id="13135" w:author="Mihai Enescu" w:date="2023-05-30T20:22:00Z">
                                <w:rPr>
                                  <w:rFonts w:ascii="Cambria Math" w:hAnsi="Cambria Math"/>
                                  <w:color w:val="000000"/>
                                  <w:sz w:val="18"/>
                                  <w:lang w:val="en-US"/>
                                </w:rPr>
                                <m:t>,</m:t>
                              </w:ins>
                            </m:r>
                            <m:sSub>
                              <m:sSubPr>
                                <m:ctrlPr>
                                  <w:ins w:id="13136" w:author="Mihai Enescu" w:date="2023-05-30T20:22:00Z">
                                    <w:rPr>
                                      <w:rFonts w:ascii="Cambria Math" w:hAnsi="Cambria Math"/>
                                      <w:i/>
                                      <w:color w:val="000000"/>
                                      <w:sz w:val="18"/>
                                      <w:szCs w:val="18"/>
                                      <w:lang w:val="en-US"/>
                                    </w:rPr>
                                  </w:ins>
                                </m:ctrlPr>
                              </m:sSubPr>
                              <m:e>
                                <m:r>
                                  <w:ins w:id="13137" w:author="Mihai Enescu" w:date="2023-05-30T20:22:00Z">
                                    <w:rPr>
                                      <w:rFonts w:ascii="Cambria Math" w:hAnsi="Cambria Math"/>
                                      <w:color w:val="000000"/>
                                      <w:sz w:val="18"/>
                                      <w:szCs w:val="18"/>
                                      <w:lang w:val="en-US"/>
                                    </w:rPr>
                                    <m:t>φ</m:t>
                                  </w:ins>
                                </m:r>
                                <m:ctrlPr>
                                  <w:ins w:id="13138" w:author="Mihai Enescu" w:date="2023-05-30T20:22:00Z">
                                    <w:rPr>
                                      <w:rFonts w:ascii="Cambria Math" w:hAnsi="Cambria Math"/>
                                      <w:i/>
                                      <w:color w:val="000000"/>
                                      <w:sz w:val="18"/>
                                      <w:lang w:val="en-US"/>
                                    </w:rPr>
                                  </w:ins>
                                </m:ctrlPr>
                              </m:e>
                              <m:sub>
                                <m:r>
                                  <w:ins w:id="13139" w:author="Mihai Enescu" w:date="2023-05-30T20:22:00Z">
                                    <w:rPr>
                                      <w:rFonts w:ascii="Cambria Math" w:hAnsi="Cambria Math"/>
                                      <w:color w:val="000000"/>
                                      <w:sz w:val="18"/>
                                      <w:szCs w:val="18"/>
                                      <w:lang w:val="en-US"/>
                                    </w:rPr>
                                    <m:t>4</m:t>
                                  </w:ins>
                                </m:r>
                              </m:sub>
                            </m:sSub>
                            <m:r>
                              <w:ins w:id="13140" w:author="Mihai Enescu" w:date="2023-05-30T20:22:00Z">
                                <w:rPr>
                                  <w:rFonts w:ascii="Cambria Math" w:hAnsi="Cambria Math"/>
                                  <w:color w:val="000000"/>
                                  <w:sz w:val="18"/>
                                  <w:lang w:val="en-US"/>
                                </w:rPr>
                                <m:t>,t,ι</m:t>
                              </w:ins>
                            </m:r>
                          </m:sub>
                          <m:sup>
                            <m:r>
                              <w:ins w:id="13141" w:author="Mihai Enescu" w:date="2023-05-30T20:22:00Z">
                                <w:rPr>
                                  <w:rFonts w:ascii="Cambria Math" w:hAnsi="Cambria Math"/>
                                  <w:color w:val="000000"/>
                                  <w:sz w:val="18"/>
                                  <w:lang w:val="en-US"/>
                                </w:rPr>
                                <m:t>4</m:t>
                              </w:ins>
                            </m:r>
                          </m:sup>
                        </m:sSubSup>
                      </m:e>
                    </m:d>
                  </m:den>
                </m:f>
              </m:oMath>
            </m:oMathPara>
          </w:p>
        </w:tc>
      </w:tr>
      <w:tr w:rsidR="00AE075B" w:rsidRPr="00576378" w14:paraId="0D3CE61D" w14:textId="77777777" w:rsidTr="00B33C9B">
        <w:trPr>
          <w:cantSplit/>
          <w:trHeight w:val="2089"/>
          <w:ins w:id="13142" w:author="Mihai Enescu" w:date="2023-05-30T19:50: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6694155F" w14:textId="77777777" w:rsidR="00AE075B" w:rsidRPr="00576378" w:rsidRDefault="00AE075B" w:rsidP="00B33C9B">
            <w:pPr>
              <w:rPr>
                <w:ins w:id="13143" w:author="Mihai Enescu" w:date="2023-05-30T19:50:00Z"/>
                <w:color w:val="000000"/>
                <w:sz w:val="18"/>
                <w:lang w:val="en-US"/>
              </w:rPr>
            </w:pPr>
            <w:ins w:id="13144" w:author="Mihai Enescu" w:date="2023-05-30T19:50:00Z">
              <w:r w:rsidRPr="00576378">
                <w:rPr>
                  <w:color w:val="000000"/>
                  <w:sz w:val="18"/>
                  <w:lang w:eastAsia="en-GB"/>
                </w:rPr>
                <w:t xml:space="preserve">Where </w:t>
              </w:r>
            </w:ins>
            <m:oMath>
              <m:sSubSup>
                <m:sSubSupPr>
                  <m:ctrlPr>
                    <w:ins w:id="13145" w:author="Mihai Enescu" w:date="2023-05-30T19:50:00Z">
                      <w:rPr>
                        <w:rFonts w:ascii="Cambria Math" w:hAnsi="Cambria Math"/>
                        <w:i/>
                        <w:color w:val="000000"/>
                        <w:sz w:val="18"/>
                        <w:szCs w:val="18"/>
                        <w:lang w:val="en-US"/>
                      </w:rPr>
                    </w:ins>
                  </m:ctrlPr>
                </m:sSubSupPr>
                <m:e>
                  <m:r>
                    <w:ins w:id="13146" w:author="Mihai Enescu" w:date="2023-05-30T19:50:00Z">
                      <w:rPr>
                        <w:rFonts w:ascii="Cambria Math" w:hAnsi="Cambria Math"/>
                        <w:color w:val="000000"/>
                        <w:sz w:val="18"/>
                        <w:lang w:val="en-US"/>
                      </w:rPr>
                      <m:t>W</m:t>
                    </w:ins>
                  </m:r>
                </m:e>
                <m:sub>
                  <m:sSub>
                    <m:sSubPr>
                      <m:ctrlPr>
                        <w:ins w:id="13147" w:author="Mihai Enescu" w:date="2023-05-30T19:50:00Z">
                          <w:rPr>
                            <w:rFonts w:ascii="Cambria Math" w:hAnsi="Cambria Math"/>
                            <w:i/>
                            <w:color w:val="000000"/>
                            <w:sz w:val="18"/>
                            <w:szCs w:val="18"/>
                            <w:lang w:val="en-US"/>
                          </w:rPr>
                        </w:ins>
                      </m:ctrlPr>
                    </m:sSubPr>
                    <m:e>
                      <m:r>
                        <w:ins w:id="13148" w:author="Mihai Enescu" w:date="2023-05-30T19:50:00Z">
                          <w:rPr>
                            <w:rFonts w:ascii="Cambria Math" w:hAnsi="Cambria Math"/>
                            <w:color w:val="000000"/>
                            <w:sz w:val="18"/>
                            <w:lang w:val="en-US"/>
                          </w:rPr>
                          <m:t>q</m:t>
                        </w:ins>
                      </m:r>
                    </m:e>
                    <m:sub>
                      <m:r>
                        <w:ins w:id="13149" w:author="Mihai Enescu" w:date="2023-05-30T19:50:00Z">
                          <w:rPr>
                            <w:rFonts w:ascii="Cambria Math" w:hAnsi="Cambria Math"/>
                            <w:color w:val="000000"/>
                            <w:sz w:val="18"/>
                            <w:lang w:val="en-US"/>
                          </w:rPr>
                          <m:t>1</m:t>
                        </w:ins>
                      </m:r>
                    </m:sub>
                  </m:sSub>
                  <m:r>
                    <w:ins w:id="13150" w:author="Mihai Enescu" w:date="2023-05-30T19:50:00Z">
                      <w:rPr>
                        <w:rFonts w:ascii="Cambria Math" w:hAnsi="Cambria Math"/>
                        <w:color w:val="000000"/>
                        <w:sz w:val="18"/>
                        <w:lang w:val="en-US"/>
                      </w:rPr>
                      <m:t>,</m:t>
                    </w:ins>
                  </m:r>
                  <m:sSub>
                    <m:sSubPr>
                      <m:ctrlPr>
                        <w:ins w:id="13151" w:author="Mihai Enescu" w:date="2023-05-30T19:50:00Z">
                          <w:rPr>
                            <w:rFonts w:ascii="Cambria Math" w:hAnsi="Cambria Math"/>
                            <w:i/>
                            <w:color w:val="000000"/>
                            <w:sz w:val="18"/>
                            <w:szCs w:val="18"/>
                            <w:lang w:val="en-US"/>
                          </w:rPr>
                        </w:ins>
                      </m:ctrlPr>
                    </m:sSubPr>
                    <m:e>
                      <m:r>
                        <w:ins w:id="13152" w:author="Mihai Enescu" w:date="2023-05-30T19:50:00Z">
                          <w:rPr>
                            <w:rFonts w:ascii="Cambria Math" w:hAnsi="Cambria Math"/>
                            <w:color w:val="000000"/>
                            <w:sz w:val="18"/>
                            <w:lang w:val="en-US"/>
                          </w:rPr>
                          <m:t>q</m:t>
                        </w:ins>
                      </m:r>
                    </m:e>
                    <m:sub>
                      <m:r>
                        <w:ins w:id="13153" w:author="Mihai Enescu" w:date="2023-05-30T19:50:00Z">
                          <w:rPr>
                            <w:rFonts w:ascii="Cambria Math" w:hAnsi="Cambria Math"/>
                            <w:color w:val="000000"/>
                            <w:sz w:val="18"/>
                            <w:lang w:val="en-US"/>
                          </w:rPr>
                          <m:t>2</m:t>
                        </w:ins>
                      </m:r>
                    </m:sub>
                  </m:sSub>
                  <m:r>
                    <w:ins w:id="13154" w:author="Mihai Enescu" w:date="2023-05-30T19:50:00Z">
                      <w:rPr>
                        <w:rFonts w:ascii="Cambria Math" w:hAnsi="Cambria Math"/>
                        <w:color w:val="000000"/>
                        <w:sz w:val="18"/>
                        <w:lang w:val="en-US"/>
                      </w:rPr>
                      <m:t xml:space="preserve">, </m:t>
                    </w:ins>
                  </m:r>
                  <m:sSub>
                    <m:sSubPr>
                      <m:ctrlPr>
                        <w:ins w:id="13155" w:author="Mihai Enescu" w:date="2023-05-30T19:50:00Z">
                          <w:rPr>
                            <w:rFonts w:ascii="Cambria Math" w:hAnsi="Cambria Math"/>
                            <w:i/>
                            <w:color w:val="000000"/>
                            <w:sz w:val="18"/>
                            <w:szCs w:val="18"/>
                            <w:lang w:val="en-US"/>
                          </w:rPr>
                        </w:ins>
                      </m:ctrlPr>
                    </m:sSubPr>
                    <m:e>
                      <m:r>
                        <w:ins w:id="13156" w:author="Mihai Enescu" w:date="2023-05-30T19:50:00Z">
                          <w:rPr>
                            <w:rFonts w:ascii="Cambria Math" w:hAnsi="Cambria Math"/>
                            <w:color w:val="000000"/>
                            <w:sz w:val="18"/>
                            <w:lang w:val="en-US"/>
                          </w:rPr>
                          <m:t>n</m:t>
                        </w:ins>
                      </m:r>
                    </m:e>
                    <m:sub>
                      <m:r>
                        <w:ins w:id="13157" w:author="Mihai Enescu" w:date="2023-05-30T19:50:00Z">
                          <w:rPr>
                            <w:rFonts w:ascii="Cambria Math" w:hAnsi="Cambria Math"/>
                            <w:color w:val="000000"/>
                            <w:sz w:val="18"/>
                            <w:lang w:val="en-US"/>
                          </w:rPr>
                          <m:t>1</m:t>
                        </w:ins>
                      </m:r>
                    </m:sub>
                  </m:sSub>
                  <m:r>
                    <w:ins w:id="13158" w:author="Mihai Enescu" w:date="2023-05-30T19:50:00Z">
                      <w:rPr>
                        <w:rFonts w:ascii="Cambria Math" w:hAnsi="Cambria Math"/>
                        <w:color w:val="000000"/>
                        <w:sz w:val="18"/>
                        <w:lang w:val="en-US"/>
                      </w:rPr>
                      <m:t xml:space="preserve">, </m:t>
                    </w:ins>
                  </m:r>
                  <m:sSub>
                    <m:sSubPr>
                      <m:ctrlPr>
                        <w:ins w:id="13159" w:author="Mihai Enescu" w:date="2023-05-30T19:50:00Z">
                          <w:rPr>
                            <w:rFonts w:ascii="Cambria Math" w:hAnsi="Cambria Math"/>
                            <w:i/>
                            <w:color w:val="000000"/>
                            <w:sz w:val="18"/>
                            <w:szCs w:val="18"/>
                            <w:lang w:val="en-US"/>
                          </w:rPr>
                        </w:ins>
                      </m:ctrlPr>
                    </m:sSubPr>
                    <m:e>
                      <m:r>
                        <w:ins w:id="13160" w:author="Mihai Enescu" w:date="2023-05-30T19:50:00Z">
                          <w:rPr>
                            <w:rFonts w:ascii="Cambria Math" w:hAnsi="Cambria Math"/>
                            <w:color w:val="000000"/>
                            <w:sz w:val="18"/>
                            <w:lang w:val="en-US"/>
                          </w:rPr>
                          <m:t>n</m:t>
                        </w:ins>
                      </m:r>
                    </m:e>
                    <m:sub>
                      <m:r>
                        <w:ins w:id="13161" w:author="Mihai Enescu" w:date="2023-05-30T19:50:00Z">
                          <w:rPr>
                            <w:rFonts w:ascii="Cambria Math" w:hAnsi="Cambria Math"/>
                            <w:color w:val="000000"/>
                            <w:sz w:val="18"/>
                            <w:lang w:val="en-US"/>
                          </w:rPr>
                          <m:t>2</m:t>
                        </w:ins>
                      </m:r>
                    </m:sub>
                  </m:sSub>
                  <m:r>
                    <w:ins w:id="13162" w:author="Mihai Enescu" w:date="2023-05-30T19:50:00Z">
                      <w:rPr>
                        <w:rFonts w:ascii="Cambria Math" w:hAnsi="Cambria Math"/>
                        <w:color w:val="000000"/>
                        <w:sz w:val="18"/>
                        <w:lang w:val="en-US"/>
                      </w:rPr>
                      <m:t>,</m:t>
                    </w:ins>
                  </m:r>
                  <m:sSub>
                    <m:sSubPr>
                      <m:ctrlPr>
                        <w:ins w:id="13163" w:author="Mihai Enescu" w:date="2023-05-30T19:50:00Z">
                          <w:rPr>
                            <w:rFonts w:ascii="Cambria Math" w:hAnsi="Cambria Math"/>
                            <w:i/>
                            <w:color w:val="000000"/>
                            <w:sz w:val="18"/>
                            <w:szCs w:val="18"/>
                            <w:lang w:val="en-US"/>
                          </w:rPr>
                        </w:ins>
                      </m:ctrlPr>
                    </m:sSubPr>
                    <m:e>
                      <m:r>
                        <w:ins w:id="13164" w:author="Mihai Enescu" w:date="2023-05-30T19:50:00Z">
                          <w:rPr>
                            <w:rFonts w:ascii="Cambria Math" w:hAnsi="Cambria Math"/>
                            <w:color w:val="000000"/>
                            <w:sz w:val="18"/>
                            <w:lang w:val="en-US"/>
                          </w:rPr>
                          <m:t>n</m:t>
                        </w:ins>
                      </m:r>
                    </m:e>
                    <m:sub>
                      <m:r>
                        <w:ins w:id="13165" w:author="Mihai Enescu" w:date="2023-05-30T19:50:00Z">
                          <w:rPr>
                            <w:rFonts w:ascii="Cambria Math" w:hAnsi="Cambria Math"/>
                            <w:color w:val="000000"/>
                            <w:sz w:val="18"/>
                            <w:lang w:val="en-US"/>
                          </w:rPr>
                          <m:t>3,l</m:t>
                        </w:ins>
                      </m:r>
                    </m:sub>
                  </m:sSub>
                  <m:r>
                    <w:ins w:id="13166" w:author="Mihai Enescu" w:date="2023-05-30T19:50:00Z">
                      <w:rPr>
                        <w:rFonts w:ascii="Cambria Math" w:hAnsi="Cambria Math"/>
                        <w:color w:val="000000"/>
                        <w:sz w:val="18"/>
                        <w:lang w:val="en-US"/>
                      </w:rPr>
                      <m:t>,</m:t>
                    </w:ins>
                  </m:r>
                  <m:sSub>
                    <m:sSubPr>
                      <m:ctrlPr>
                        <w:ins w:id="13167" w:author="Mihai Enescu" w:date="2023-05-30T20:23:00Z">
                          <w:rPr>
                            <w:rFonts w:ascii="Cambria Math" w:hAnsi="Cambria Math"/>
                            <w:i/>
                            <w:color w:val="000000"/>
                            <w:sz w:val="18"/>
                            <w:lang w:val="en-US"/>
                          </w:rPr>
                        </w:ins>
                      </m:ctrlPr>
                    </m:sSubPr>
                    <m:e>
                      <m:r>
                        <w:ins w:id="13168" w:author="Mihai Enescu" w:date="2023-05-30T20:23:00Z">
                          <w:rPr>
                            <w:rFonts w:ascii="Cambria Math" w:hAnsi="Cambria Math"/>
                            <w:color w:val="000000"/>
                            <w:sz w:val="18"/>
                            <w:lang w:val="en-US"/>
                          </w:rPr>
                          <m:t>n</m:t>
                        </w:ins>
                      </m:r>
                    </m:e>
                    <m:sub>
                      <m:r>
                        <w:ins w:id="13169" w:author="Mihai Enescu" w:date="2023-05-30T20:23:00Z">
                          <w:rPr>
                            <w:rFonts w:ascii="Cambria Math" w:hAnsi="Cambria Math"/>
                            <w:color w:val="000000"/>
                            <w:sz w:val="18"/>
                            <w:lang w:val="en-US"/>
                          </w:rPr>
                          <m:t>4,l</m:t>
                        </w:ins>
                      </m:r>
                    </m:sub>
                  </m:sSub>
                  <m:r>
                    <w:ins w:id="13170" w:author="Mihai Enescu" w:date="2023-05-30T20:23:00Z">
                      <w:rPr>
                        <w:rFonts w:ascii="Cambria Math" w:hAnsi="Cambria Math"/>
                        <w:color w:val="000000"/>
                        <w:sz w:val="18"/>
                        <w:lang w:val="en-US"/>
                      </w:rPr>
                      <m:t>,</m:t>
                    </w:ins>
                  </m:r>
                  <m:sSubSup>
                    <m:sSubSupPr>
                      <m:ctrlPr>
                        <w:ins w:id="13171" w:author="Mihai Enescu" w:date="2023-05-30T19:50:00Z">
                          <w:rPr>
                            <w:rFonts w:ascii="Cambria Math" w:hAnsi="Cambria Math"/>
                            <w:i/>
                            <w:color w:val="000000"/>
                            <w:sz w:val="18"/>
                            <w:szCs w:val="18"/>
                            <w:lang w:val="en-US"/>
                          </w:rPr>
                        </w:ins>
                      </m:ctrlPr>
                    </m:sSubSupPr>
                    <m:e>
                      <m:r>
                        <w:ins w:id="13172" w:author="Mihai Enescu" w:date="2023-05-30T19:50:00Z">
                          <w:rPr>
                            <w:rFonts w:ascii="Cambria Math" w:hAnsi="Cambria Math"/>
                            <w:color w:val="000000"/>
                            <w:sz w:val="18"/>
                            <w:lang w:val="en-US"/>
                          </w:rPr>
                          <m:t>p</m:t>
                        </w:ins>
                      </m:r>
                    </m:e>
                    <m:sub>
                      <m:r>
                        <w:ins w:id="13173" w:author="Mihai Enescu" w:date="2023-05-30T19:50:00Z">
                          <w:rPr>
                            <w:rFonts w:ascii="Cambria Math" w:hAnsi="Cambria Math"/>
                            <w:color w:val="000000"/>
                            <w:sz w:val="18"/>
                            <w:lang w:val="en-US"/>
                          </w:rPr>
                          <m:t>l</m:t>
                        </w:ins>
                      </m:r>
                    </m:sub>
                    <m:sup>
                      <m:r>
                        <w:ins w:id="13174" w:author="Mihai Enescu" w:date="2023-05-30T19:50:00Z">
                          <w:rPr>
                            <w:rFonts w:ascii="Cambria Math" w:hAnsi="Cambria Math"/>
                            <w:color w:val="000000"/>
                            <w:sz w:val="18"/>
                            <w:lang w:val="en-US"/>
                          </w:rPr>
                          <m:t>(1)</m:t>
                        </w:ins>
                      </m:r>
                    </m:sup>
                  </m:sSubSup>
                  <m:r>
                    <w:ins w:id="13175" w:author="Mihai Enescu" w:date="2023-05-30T19:50:00Z">
                      <w:rPr>
                        <w:rFonts w:ascii="Cambria Math" w:hAnsi="Cambria Math"/>
                        <w:color w:val="000000"/>
                        <w:sz w:val="18"/>
                        <w:lang w:val="en-US"/>
                      </w:rPr>
                      <m:t>,</m:t>
                    </w:ins>
                  </m:r>
                  <m:sSubSup>
                    <m:sSubSupPr>
                      <m:ctrlPr>
                        <w:ins w:id="13176" w:author="Mihai Enescu" w:date="2023-05-30T19:50:00Z">
                          <w:rPr>
                            <w:rFonts w:ascii="Cambria Math" w:hAnsi="Cambria Math"/>
                            <w:i/>
                            <w:color w:val="000000"/>
                            <w:sz w:val="18"/>
                            <w:szCs w:val="18"/>
                            <w:lang w:val="en-US"/>
                          </w:rPr>
                        </w:ins>
                      </m:ctrlPr>
                    </m:sSubSupPr>
                    <m:e>
                      <m:r>
                        <w:ins w:id="13177" w:author="Mihai Enescu" w:date="2023-05-30T19:50:00Z">
                          <w:rPr>
                            <w:rFonts w:ascii="Cambria Math" w:hAnsi="Cambria Math"/>
                            <w:color w:val="000000"/>
                            <w:sz w:val="18"/>
                            <w:lang w:val="en-US"/>
                          </w:rPr>
                          <m:t>p</m:t>
                        </w:ins>
                      </m:r>
                    </m:e>
                    <m:sub>
                      <m:r>
                        <w:ins w:id="13178" w:author="Mihai Enescu" w:date="2023-05-30T19:50:00Z">
                          <w:rPr>
                            <w:rFonts w:ascii="Cambria Math" w:hAnsi="Cambria Math"/>
                            <w:color w:val="000000"/>
                            <w:sz w:val="18"/>
                            <w:lang w:val="en-US"/>
                          </w:rPr>
                          <m:t>l</m:t>
                        </w:ins>
                      </m:r>
                    </m:sub>
                    <m:sup>
                      <m:d>
                        <m:dPr>
                          <m:ctrlPr>
                            <w:ins w:id="13179" w:author="Mihai Enescu" w:date="2023-05-30T19:50:00Z">
                              <w:rPr>
                                <w:rFonts w:ascii="Cambria Math" w:hAnsi="Cambria Math"/>
                                <w:i/>
                                <w:color w:val="000000"/>
                                <w:sz w:val="18"/>
                                <w:szCs w:val="18"/>
                                <w:lang w:val="en-US"/>
                              </w:rPr>
                            </w:ins>
                          </m:ctrlPr>
                        </m:dPr>
                        <m:e>
                          <m:r>
                            <w:ins w:id="13180" w:author="Mihai Enescu" w:date="2023-05-30T19:50:00Z">
                              <w:rPr>
                                <w:rFonts w:ascii="Cambria Math" w:hAnsi="Cambria Math"/>
                                <w:color w:val="000000"/>
                                <w:sz w:val="18"/>
                                <w:lang w:val="en-US"/>
                              </w:rPr>
                              <m:t>2</m:t>
                            </w:ins>
                          </m:r>
                        </m:e>
                      </m:d>
                    </m:sup>
                  </m:sSubSup>
                  <m:r>
                    <w:ins w:id="13181" w:author="Mihai Enescu" w:date="2023-05-30T19:50:00Z">
                      <w:rPr>
                        <w:rFonts w:ascii="Cambria Math" w:hAnsi="Cambria Math"/>
                        <w:color w:val="000000"/>
                        <w:sz w:val="18"/>
                        <w:lang w:val="en-US"/>
                      </w:rPr>
                      <m:t>,</m:t>
                    </w:ins>
                  </m:r>
                  <m:sSub>
                    <m:sSubPr>
                      <m:ctrlPr>
                        <w:ins w:id="13182" w:author="Mihai Enescu" w:date="2023-05-30T20:23:00Z">
                          <w:rPr>
                            <w:rFonts w:ascii="Cambria Math" w:hAnsi="Cambria Math"/>
                            <w:i/>
                            <w:color w:val="000000"/>
                            <w:sz w:val="18"/>
                            <w:szCs w:val="18"/>
                            <w:lang w:val="en-US"/>
                          </w:rPr>
                        </w:ins>
                      </m:ctrlPr>
                    </m:sSubPr>
                    <m:e>
                      <m:r>
                        <w:ins w:id="13183" w:author="Mihai Enescu" w:date="2023-05-30T20:23:00Z">
                          <w:rPr>
                            <w:rFonts w:ascii="Cambria Math" w:hAnsi="Cambria Math"/>
                            <w:color w:val="000000"/>
                            <w:sz w:val="18"/>
                            <w:szCs w:val="18"/>
                            <w:lang w:val="en-US"/>
                          </w:rPr>
                          <m:t>φ</m:t>
                        </w:ins>
                      </m:r>
                      <m:ctrlPr>
                        <w:ins w:id="13184" w:author="Mihai Enescu" w:date="2023-05-30T20:23:00Z">
                          <w:rPr>
                            <w:rFonts w:ascii="Cambria Math" w:hAnsi="Cambria Math"/>
                            <w:i/>
                            <w:color w:val="000000"/>
                            <w:sz w:val="18"/>
                            <w:lang w:val="en-US"/>
                          </w:rPr>
                        </w:ins>
                      </m:ctrlPr>
                    </m:e>
                    <m:sub>
                      <m:r>
                        <w:ins w:id="13185" w:author="Mihai Enescu" w:date="2023-05-30T20:23:00Z">
                          <w:rPr>
                            <w:rFonts w:ascii="Cambria Math" w:hAnsi="Cambria Math"/>
                            <w:color w:val="000000"/>
                            <w:sz w:val="18"/>
                            <w:szCs w:val="18"/>
                            <w:lang w:val="en-US"/>
                          </w:rPr>
                          <m:t>l</m:t>
                        </w:ins>
                      </m:r>
                    </m:sub>
                  </m:sSub>
                  <m:r>
                    <w:ins w:id="13186" w:author="Mihai Enescu" w:date="2023-05-30T19:50:00Z">
                      <w:rPr>
                        <w:rFonts w:ascii="Cambria Math" w:hAnsi="Cambria Math"/>
                        <w:color w:val="000000"/>
                        <w:sz w:val="18"/>
                        <w:lang w:val="en-US"/>
                      </w:rPr>
                      <m:t>,t</m:t>
                    </w:ins>
                  </m:r>
                  <m:r>
                    <w:ins w:id="13187" w:author="Mihai Enescu" w:date="2023-05-30T20:23:00Z">
                      <w:rPr>
                        <w:rFonts w:ascii="Cambria Math" w:hAnsi="Cambria Math"/>
                        <w:color w:val="000000"/>
                        <w:sz w:val="18"/>
                        <w:lang w:val="en-US"/>
                      </w:rPr>
                      <m:t>,ι</m:t>
                    </w:ins>
                  </m:r>
                </m:sub>
                <m:sup>
                  <m:r>
                    <w:ins w:id="13188" w:author="Mihai Enescu" w:date="2023-05-30T19:50:00Z">
                      <w:rPr>
                        <w:rFonts w:ascii="Cambria Math" w:hAnsi="Cambria Math"/>
                        <w:color w:val="000000"/>
                        <w:sz w:val="18"/>
                        <w:lang w:val="en-US"/>
                      </w:rPr>
                      <m:t>l</m:t>
                    </w:ins>
                  </m:r>
                </m:sup>
              </m:sSubSup>
              <m:r>
                <w:ins w:id="13189" w:author="Mihai Enescu" w:date="2023-05-30T19:50:00Z">
                  <w:rPr>
                    <w:rFonts w:ascii="Cambria Math" w:hAnsi="Cambria Math"/>
                    <w:color w:val="000000"/>
                    <w:sz w:val="18"/>
                    <w:lang w:val="en-US"/>
                  </w:rPr>
                  <m:t>=</m:t>
                </w:ins>
              </m:r>
              <m:f>
                <m:fPr>
                  <m:ctrlPr>
                    <w:ins w:id="13190" w:author="Mihai Enescu" w:date="2023-05-30T19:50:00Z">
                      <w:rPr>
                        <w:rFonts w:ascii="Cambria Math" w:hAnsi="Cambria Math"/>
                        <w:i/>
                        <w:color w:val="000000"/>
                        <w:sz w:val="18"/>
                        <w:szCs w:val="18"/>
                        <w:lang w:val="en-US"/>
                      </w:rPr>
                    </w:ins>
                  </m:ctrlPr>
                </m:fPr>
                <m:num>
                  <m:r>
                    <w:ins w:id="13191" w:author="Mihai Enescu" w:date="2023-05-30T19:50:00Z">
                      <w:rPr>
                        <w:rFonts w:ascii="Cambria Math" w:hAnsi="Cambria Math"/>
                        <w:color w:val="000000"/>
                        <w:sz w:val="18"/>
                        <w:lang w:val="en-US"/>
                      </w:rPr>
                      <m:t>1</m:t>
                    </w:ins>
                  </m:r>
                </m:num>
                <m:den>
                  <m:rad>
                    <m:radPr>
                      <m:degHide m:val="1"/>
                      <m:ctrlPr>
                        <w:ins w:id="13192" w:author="Mihai Enescu" w:date="2023-05-30T19:50:00Z">
                          <w:rPr>
                            <w:rFonts w:ascii="Cambria Math" w:hAnsi="Cambria Math"/>
                            <w:i/>
                            <w:color w:val="000000"/>
                            <w:sz w:val="18"/>
                            <w:szCs w:val="18"/>
                            <w:lang w:val="en-US"/>
                          </w:rPr>
                        </w:ins>
                      </m:ctrlPr>
                    </m:radPr>
                    <m:deg/>
                    <m:e>
                      <m:sSub>
                        <m:sSubPr>
                          <m:ctrlPr>
                            <w:ins w:id="13193" w:author="Mihai Enescu" w:date="2023-05-30T19:50:00Z">
                              <w:rPr>
                                <w:rFonts w:ascii="Cambria Math" w:hAnsi="Cambria Math"/>
                                <w:i/>
                                <w:color w:val="000000"/>
                                <w:sz w:val="18"/>
                                <w:szCs w:val="18"/>
                                <w:lang w:val="en-US"/>
                              </w:rPr>
                            </w:ins>
                          </m:ctrlPr>
                        </m:sSubPr>
                        <m:e>
                          <m:r>
                            <w:ins w:id="13194" w:author="Mihai Enescu" w:date="2023-05-30T19:50:00Z">
                              <w:rPr>
                                <w:rFonts w:ascii="Cambria Math" w:hAnsi="Cambria Math"/>
                                <w:color w:val="000000"/>
                                <w:sz w:val="18"/>
                                <w:lang w:val="en-US"/>
                              </w:rPr>
                              <m:t>N</m:t>
                            </w:ins>
                          </m:r>
                        </m:e>
                        <m:sub>
                          <m:r>
                            <w:ins w:id="13195" w:author="Mihai Enescu" w:date="2023-05-30T19:50:00Z">
                              <w:rPr>
                                <w:rFonts w:ascii="Cambria Math" w:hAnsi="Cambria Math"/>
                                <w:color w:val="000000"/>
                                <w:sz w:val="18"/>
                                <w:lang w:val="en-US"/>
                              </w:rPr>
                              <m:t>1</m:t>
                            </w:ins>
                          </m:r>
                        </m:sub>
                      </m:sSub>
                      <m:sSub>
                        <m:sSubPr>
                          <m:ctrlPr>
                            <w:ins w:id="13196" w:author="Mihai Enescu" w:date="2023-05-30T19:50:00Z">
                              <w:rPr>
                                <w:rFonts w:ascii="Cambria Math" w:hAnsi="Cambria Math"/>
                                <w:i/>
                                <w:color w:val="000000"/>
                                <w:sz w:val="18"/>
                                <w:szCs w:val="18"/>
                                <w:lang w:val="en-US"/>
                              </w:rPr>
                            </w:ins>
                          </m:ctrlPr>
                        </m:sSubPr>
                        <m:e>
                          <m:r>
                            <w:ins w:id="13197" w:author="Mihai Enescu" w:date="2023-05-30T19:50:00Z">
                              <w:rPr>
                                <w:rFonts w:ascii="Cambria Math" w:hAnsi="Cambria Math"/>
                                <w:color w:val="000000"/>
                                <w:sz w:val="18"/>
                                <w:lang w:val="en-US"/>
                              </w:rPr>
                              <m:t>N</m:t>
                            </w:ins>
                          </m:r>
                        </m:e>
                        <m:sub>
                          <m:r>
                            <w:ins w:id="13198" w:author="Mihai Enescu" w:date="2023-05-30T19:50:00Z">
                              <w:rPr>
                                <w:rFonts w:ascii="Cambria Math" w:hAnsi="Cambria Math"/>
                                <w:color w:val="000000"/>
                                <w:sz w:val="18"/>
                                <w:lang w:val="en-US"/>
                              </w:rPr>
                              <m:t>2</m:t>
                            </w:ins>
                          </m:r>
                        </m:sub>
                      </m:sSub>
                      <m:sSub>
                        <m:sSubPr>
                          <m:ctrlPr>
                            <w:ins w:id="13199" w:author="Mihai Enescu" w:date="2023-05-30T19:50:00Z">
                              <w:rPr>
                                <w:rFonts w:ascii="Cambria Math" w:hAnsi="Cambria Math"/>
                                <w:i/>
                                <w:color w:val="000000"/>
                                <w:sz w:val="18"/>
                                <w:szCs w:val="18"/>
                                <w:lang w:val="en-US"/>
                              </w:rPr>
                            </w:ins>
                          </m:ctrlPr>
                        </m:sSubPr>
                        <m:e>
                          <m:r>
                            <w:ins w:id="13200" w:author="Mihai Enescu" w:date="2023-05-30T19:50:00Z">
                              <w:rPr>
                                <w:rFonts w:ascii="Cambria Math" w:hAnsi="Cambria Math"/>
                                <w:color w:val="000000"/>
                                <w:sz w:val="18"/>
                                <w:lang w:val="en-US"/>
                              </w:rPr>
                              <m:t>γ</m:t>
                            </w:ins>
                          </m:r>
                        </m:e>
                        <m:sub>
                          <m:r>
                            <w:ins w:id="13201" w:author="Mihai Enescu" w:date="2023-05-30T19:50:00Z">
                              <w:rPr>
                                <w:rFonts w:ascii="Cambria Math" w:hAnsi="Cambria Math"/>
                                <w:color w:val="000000"/>
                                <w:sz w:val="18"/>
                                <w:lang w:val="en-US"/>
                              </w:rPr>
                              <m:t>t</m:t>
                            </w:ins>
                          </m:r>
                          <m:r>
                            <w:ins w:id="13202" w:author="Mihai Enescu" w:date="2023-05-30T20:37:00Z">
                              <w:rPr>
                                <w:rFonts w:ascii="Cambria Math" w:hAnsi="Cambria Math"/>
                                <w:color w:val="000000"/>
                                <w:sz w:val="18"/>
                                <w:lang w:val="en-US"/>
                              </w:rPr>
                              <m:t>,ι</m:t>
                            </w:ins>
                          </m:r>
                          <m:r>
                            <w:ins w:id="13203" w:author="Mihai Enescu" w:date="2023-05-30T19:50:00Z">
                              <w:rPr>
                                <w:rFonts w:ascii="Cambria Math" w:hAnsi="Cambria Math"/>
                                <w:color w:val="000000"/>
                                <w:sz w:val="18"/>
                                <w:lang w:val="en-US"/>
                              </w:rPr>
                              <m:t>,l</m:t>
                            </w:ins>
                          </m:r>
                        </m:sub>
                      </m:sSub>
                    </m:e>
                  </m:rad>
                </m:den>
              </m:f>
              <m:d>
                <m:dPr>
                  <m:begChr m:val="["/>
                  <m:endChr m:val="]"/>
                  <m:ctrlPr>
                    <w:ins w:id="13204" w:author="Mihai Enescu" w:date="2023-05-30T19:50:00Z">
                      <w:rPr>
                        <w:rFonts w:ascii="Cambria Math" w:hAnsi="Cambria Math"/>
                        <w:i/>
                        <w:color w:val="000000"/>
                        <w:sz w:val="18"/>
                        <w:szCs w:val="18"/>
                        <w:lang w:val="en-US"/>
                      </w:rPr>
                    </w:ins>
                  </m:ctrlPr>
                </m:dPr>
                <m:e>
                  <m:m>
                    <m:mPr>
                      <m:mcs>
                        <m:mc>
                          <m:mcPr>
                            <m:count m:val="1"/>
                            <m:mcJc m:val="center"/>
                          </m:mcPr>
                        </m:mc>
                      </m:mcs>
                      <m:ctrlPr>
                        <w:ins w:id="13205" w:author="Mihai Enescu" w:date="2023-05-30T19:50:00Z">
                          <w:rPr>
                            <w:rFonts w:ascii="Cambria Math" w:hAnsi="Cambria Math"/>
                            <w:i/>
                            <w:color w:val="000000"/>
                            <w:sz w:val="18"/>
                            <w:szCs w:val="18"/>
                            <w:lang w:val="en-US"/>
                          </w:rPr>
                        </w:ins>
                      </m:ctrlPr>
                    </m:mPr>
                    <m:mr>
                      <m:e>
                        <m:nary>
                          <m:naryPr>
                            <m:chr m:val="∑"/>
                            <m:limLoc m:val="undOvr"/>
                            <m:ctrlPr>
                              <w:ins w:id="13206" w:author="Mihai Enescu" w:date="2023-05-30T19:50:00Z">
                                <w:rPr>
                                  <w:rFonts w:ascii="Cambria Math" w:hAnsi="Cambria Math"/>
                                  <w:i/>
                                  <w:color w:val="000000"/>
                                  <w:sz w:val="18"/>
                                  <w:szCs w:val="18"/>
                                  <w:lang w:val="en-US"/>
                                </w:rPr>
                              </w:ins>
                            </m:ctrlPr>
                          </m:naryPr>
                          <m:sub>
                            <m:r>
                              <w:ins w:id="13207" w:author="Mihai Enescu" w:date="2023-05-30T19:50:00Z">
                                <w:rPr>
                                  <w:rFonts w:ascii="Cambria Math" w:hAnsi="Cambria Math"/>
                                  <w:color w:val="000000"/>
                                  <w:sz w:val="18"/>
                                  <w:lang w:val="en-US"/>
                                </w:rPr>
                                <m:t>i=0</m:t>
                              </w:ins>
                            </m:r>
                          </m:sub>
                          <m:sup>
                            <m:r>
                              <w:ins w:id="13208" w:author="Mihai Enescu" w:date="2023-05-30T19:50:00Z">
                                <w:rPr>
                                  <w:rFonts w:ascii="Cambria Math" w:hAnsi="Cambria Math"/>
                                  <w:color w:val="000000"/>
                                  <w:sz w:val="18"/>
                                  <w:lang w:val="en-US"/>
                                </w:rPr>
                                <m:t>L-1</m:t>
                              </w:ins>
                            </m:r>
                          </m:sup>
                          <m:e>
                            <m:sSub>
                              <m:sSubPr>
                                <m:ctrlPr>
                                  <w:ins w:id="13209" w:author="Mihai Enescu" w:date="2023-05-30T19:50:00Z">
                                    <w:rPr>
                                      <w:rFonts w:ascii="Cambria Math" w:hAnsi="Cambria Math"/>
                                      <w:i/>
                                      <w:color w:val="000000"/>
                                      <w:sz w:val="18"/>
                                      <w:szCs w:val="18"/>
                                      <w:lang w:val="x-none"/>
                                    </w:rPr>
                                  </w:ins>
                                </m:ctrlPr>
                              </m:sSubPr>
                              <m:e>
                                <m:r>
                                  <w:ins w:id="13210" w:author="Mihai Enescu" w:date="2023-05-30T19:50:00Z">
                                    <w:rPr>
                                      <w:rFonts w:ascii="Cambria Math" w:hAnsi="Cambria Math"/>
                                      <w:color w:val="000000"/>
                                      <w:sz w:val="18"/>
                                      <w:lang w:val="x-none"/>
                                    </w:rPr>
                                    <m:t>v</m:t>
                                  </w:ins>
                                </m:r>
                              </m:e>
                              <m:sub>
                                <m:sSubSup>
                                  <m:sSubSupPr>
                                    <m:ctrlPr>
                                      <w:ins w:id="13211" w:author="Mihai Enescu" w:date="2023-05-30T19:50:00Z">
                                        <w:rPr>
                                          <w:rFonts w:ascii="Cambria Math" w:hAnsi="Cambria Math"/>
                                          <w:i/>
                                          <w:color w:val="000000"/>
                                          <w:sz w:val="18"/>
                                          <w:szCs w:val="18"/>
                                          <w:lang w:val="x-none"/>
                                        </w:rPr>
                                      </w:ins>
                                    </m:ctrlPr>
                                  </m:sSubSupPr>
                                  <m:e>
                                    <m:r>
                                      <w:ins w:id="13212" w:author="Mihai Enescu" w:date="2023-05-30T19:50:00Z">
                                        <w:rPr>
                                          <w:rFonts w:ascii="Cambria Math" w:hAnsi="Cambria Math"/>
                                          <w:color w:val="000000"/>
                                          <w:sz w:val="18"/>
                                          <w:lang w:val="x-none"/>
                                        </w:rPr>
                                        <m:t>m</m:t>
                                      </w:ins>
                                    </m:r>
                                  </m:e>
                                  <m:sub>
                                    <m:r>
                                      <w:ins w:id="13213" w:author="Mihai Enescu" w:date="2023-05-30T19:50:00Z">
                                        <w:rPr>
                                          <w:rFonts w:ascii="Cambria Math" w:hAnsi="Cambria Math"/>
                                          <w:color w:val="000000"/>
                                          <w:sz w:val="18"/>
                                          <w:lang w:val="x-none"/>
                                        </w:rPr>
                                        <m:t>1</m:t>
                                      </w:ins>
                                    </m:r>
                                  </m:sub>
                                  <m:sup>
                                    <m:d>
                                      <m:dPr>
                                        <m:ctrlPr>
                                          <w:ins w:id="13214" w:author="Mihai Enescu" w:date="2023-05-30T19:50:00Z">
                                            <w:rPr>
                                              <w:rFonts w:ascii="Cambria Math" w:hAnsi="Cambria Math"/>
                                              <w:i/>
                                              <w:color w:val="000000"/>
                                              <w:sz w:val="18"/>
                                              <w:szCs w:val="18"/>
                                              <w:lang w:val="x-none"/>
                                            </w:rPr>
                                          </w:ins>
                                        </m:ctrlPr>
                                      </m:dPr>
                                      <m:e>
                                        <m:r>
                                          <w:ins w:id="13215" w:author="Mihai Enescu" w:date="2023-05-30T19:50:00Z">
                                            <w:rPr>
                                              <w:rFonts w:ascii="Cambria Math" w:hAnsi="Cambria Math"/>
                                              <w:color w:val="000000"/>
                                              <w:sz w:val="18"/>
                                              <w:lang w:val="x-none"/>
                                            </w:rPr>
                                            <m:t>i</m:t>
                                          </w:ins>
                                        </m:r>
                                      </m:e>
                                    </m:d>
                                  </m:sup>
                                </m:sSubSup>
                                <m:r>
                                  <w:ins w:id="13216" w:author="Mihai Enescu" w:date="2023-05-30T19:50:00Z">
                                    <w:rPr>
                                      <w:rFonts w:ascii="Cambria Math" w:hAnsi="Cambria Math"/>
                                      <w:color w:val="000000"/>
                                      <w:sz w:val="18"/>
                                      <w:lang w:val="x-none"/>
                                    </w:rPr>
                                    <m:t>,</m:t>
                                  </w:ins>
                                </m:r>
                                <m:sSubSup>
                                  <m:sSubSupPr>
                                    <m:ctrlPr>
                                      <w:ins w:id="13217" w:author="Mihai Enescu" w:date="2023-05-30T19:50:00Z">
                                        <w:rPr>
                                          <w:rFonts w:ascii="Cambria Math" w:hAnsi="Cambria Math"/>
                                          <w:i/>
                                          <w:color w:val="000000"/>
                                          <w:sz w:val="18"/>
                                          <w:szCs w:val="18"/>
                                          <w:lang w:val="x-none"/>
                                        </w:rPr>
                                      </w:ins>
                                    </m:ctrlPr>
                                  </m:sSubSupPr>
                                  <m:e>
                                    <m:r>
                                      <w:ins w:id="13218" w:author="Mihai Enescu" w:date="2023-05-30T19:50:00Z">
                                        <w:rPr>
                                          <w:rFonts w:ascii="Cambria Math" w:hAnsi="Cambria Math"/>
                                          <w:color w:val="000000"/>
                                          <w:sz w:val="18"/>
                                          <w:lang w:val="x-none"/>
                                        </w:rPr>
                                        <m:t>m</m:t>
                                      </w:ins>
                                    </m:r>
                                  </m:e>
                                  <m:sub>
                                    <m:r>
                                      <w:ins w:id="13219" w:author="Mihai Enescu" w:date="2023-05-30T19:50:00Z">
                                        <w:rPr>
                                          <w:rFonts w:ascii="Cambria Math" w:hAnsi="Cambria Math"/>
                                          <w:color w:val="000000"/>
                                          <w:sz w:val="18"/>
                                          <w:lang w:val="x-none"/>
                                        </w:rPr>
                                        <m:t>2</m:t>
                                      </w:ins>
                                    </m:r>
                                  </m:sub>
                                  <m:sup>
                                    <m:r>
                                      <w:ins w:id="13220" w:author="Mihai Enescu" w:date="2023-05-30T19:50:00Z">
                                        <w:rPr>
                                          <w:rFonts w:ascii="Cambria Math" w:hAnsi="Cambria Math"/>
                                          <w:color w:val="000000"/>
                                          <w:sz w:val="18"/>
                                          <w:lang w:val="x-none"/>
                                        </w:rPr>
                                        <m:t>(i)</m:t>
                                      </w:ins>
                                    </m:r>
                                  </m:sup>
                                </m:sSubSup>
                              </m:sub>
                            </m:sSub>
                            <m:sSubSup>
                              <m:sSubSupPr>
                                <m:ctrlPr>
                                  <w:ins w:id="13221" w:author="Mihai Enescu" w:date="2023-05-30T19:50:00Z">
                                    <w:rPr>
                                      <w:rFonts w:ascii="Cambria Math" w:hAnsi="Cambria Math"/>
                                      <w:i/>
                                      <w:color w:val="000000"/>
                                      <w:sz w:val="18"/>
                                      <w:szCs w:val="18"/>
                                      <w:lang w:val="x-none"/>
                                    </w:rPr>
                                  </w:ins>
                                </m:ctrlPr>
                              </m:sSubSupPr>
                              <m:e>
                                <m:r>
                                  <w:ins w:id="13222" w:author="Mihai Enescu" w:date="2023-05-30T19:50:00Z">
                                    <w:rPr>
                                      <w:rFonts w:ascii="Cambria Math" w:hAnsi="Cambria Math"/>
                                      <w:color w:val="000000"/>
                                      <w:sz w:val="18"/>
                                      <w:lang w:val="x-none"/>
                                    </w:rPr>
                                    <m:t>p</m:t>
                                  </w:ins>
                                </m:r>
                              </m:e>
                              <m:sub>
                                <m:r>
                                  <w:ins w:id="13223" w:author="Mihai Enescu" w:date="2023-05-30T19:50:00Z">
                                    <w:rPr>
                                      <w:rFonts w:ascii="Cambria Math" w:hAnsi="Cambria Math"/>
                                      <w:color w:val="000000"/>
                                      <w:sz w:val="18"/>
                                      <w:lang w:val="x-none"/>
                                    </w:rPr>
                                    <m:t>l,</m:t>
                                  </w:ins>
                                </m:r>
                                <m:r>
                                  <w:ins w:id="13224" w:author="Mihai Enescu" w:date="2023-05-30T19:50:00Z">
                                    <w:rPr>
                                      <w:rFonts w:ascii="Cambria Math" w:hAnsi="Cambria Math"/>
                                      <w:color w:val="000000"/>
                                      <w:sz w:val="18"/>
                                      <w:szCs w:val="18"/>
                                      <w:lang w:val="en-US"/>
                                    </w:rPr>
                                    <m:t>0</m:t>
                                  </w:ins>
                                </m:r>
                              </m:sub>
                              <m:sup>
                                <m:r>
                                  <w:ins w:id="13225" w:author="Mihai Enescu" w:date="2023-05-30T19:50:00Z">
                                    <w:rPr>
                                      <w:rFonts w:ascii="Cambria Math" w:hAnsi="Cambria Math"/>
                                      <w:color w:val="000000"/>
                                      <w:sz w:val="18"/>
                                      <w:lang w:val="x-none"/>
                                    </w:rPr>
                                    <m:t>(1)</m:t>
                                  </w:ins>
                                </m:r>
                              </m:sup>
                            </m:sSubSup>
                            <m:nary>
                              <m:naryPr>
                                <m:chr m:val="∑"/>
                                <m:limLoc m:val="undOvr"/>
                                <m:ctrlPr>
                                  <w:ins w:id="13226" w:author="Mihai Enescu" w:date="2023-05-30T19:50:00Z">
                                    <w:rPr>
                                      <w:rFonts w:ascii="Cambria Math" w:hAnsi="Cambria Math"/>
                                      <w:i/>
                                      <w:color w:val="000000"/>
                                      <w:sz w:val="18"/>
                                      <w:szCs w:val="18"/>
                                      <w:lang w:val="x-none"/>
                                    </w:rPr>
                                  </w:ins>
                                </m:ctrlPr>
                              </m:naryPr>
                              <m:sub>
                                <m:r>
                                  <w:ins w:id="13227" w:author="Mihai Enescu" w:date="2023-05-30T19:50:00Z">
                                    <w:rPr>
                                      <w:rFonts w:ascii="Cambria Math" w:hAnsi="Cambria Math"/>
                                      <w:color w:val="000000"/>
                                      <w:sz w:val="18"/>
                                      <w:lang w:val="x-none"/>
                                    </w:rPr>
                                    <m:t>f=0</m:t>
                                  </w:ins>
                                </m:r>
                              </m:sub>
                              <m:sup>
                                <m:sSub>
                                  <m:sSubPr>
                                    <m:ctrlPr>
                                      <w:ins w:id="13228" w:author="Mihai Enescu" w:date="2023-05-30T19:50:00Z">
                                        <w:rPr>
                                          <w:rFonts w:ascii="Cambria Math" w:hAnsi="Cambria Math"/>
                                          <w:i/>
                                          <w:color w:val="000000"/>
                                          <w:sz w:val="18"/>
                                          <w:lang w:val="x-none"/>
                                        </w:rPr>
                                      </w:ins>
                                    </m:ctrlPr>
                                  </m:sSubPr>
                                  <m:e>
                                    <m:r>
                                      <w:ins w:id="13229" w:author="Mihai Enescu" w:date="2023-05-30T19:50:00Z">
                                        <w:rPr>
                                          <w:rFonts w:ascii="Cambria Math" w:hAnsi="Cambria Math"/>
                                          <w:color w:val="000000"/>
                                          <w:sz w:val="18"/>
                                          <w:lang w:val="x-none"/>
                                        </w:rPr>
                                        <m:t>M</m:t>
                                      </w:ins>
                                    </m:r>
                                  </m:e>
                                  <m:sub>
                                    <m:r>
                                      <w:ins w:id="13230" w:author="Mihai Enescu" w:date="2023-05-30T19:50:00Z">
                                        <w:rPr>
                                          <w:rFonts w:ascii="Cambria Math" w:hAnsi="Cambria Math"/>
                                          <w:color w:val="000000"/>
                                          <w:sz w:val="18"/>
                                          <w:lang w:val="x-none"/>
                                        </w:rPr>
                                        <m:t>υ</m:t>
                                      </w:ins>
                                    </m:r>
                                  </m:sub>
                                </m:sSub>
                                <m:r>
                                  <w:ins w:id="13231" w:author="Mihai Enescu" w:date="2023-05-30T19:50:00Z">
                                    <w:rPr>
                                      <w:rFonts w:ascii="Cambria Math" w:hAnsi="Cambria Math"/>
                                      <w:color w:val="000000"/>
                                      <w:sz w:val="18"/>
                                      <w:lang w:val="x-none"/>
                                    </w:rPr>
                                    <m:t>-1</m:t>
                                  </w:ins>
                                </m:r>
                              </m:sup>
                              <m:e>
                                <m:sSubSup>
                                  <m:sSubSupPr>
                                    <m:ctrlPr>
                                      <w:ins w:id="13232" w:author="Mihai Enescu" w:date="2023-05-30T19:50:00Z">
                                        <w:rPr>
                                          <w:rFonts w:ascii="Cambria Math" w:hAnsi="Cambria Math"/>
                                          <w:i/>
                                          <w:color w:val="000000"/>
                                          <w:sz w:val="18"/>
                                          <w:szCs w:val="18"/>
                                          <w:lang w:val="x-none"/>
                                        </w:rPr>
                                      </w:ins>
                                    </m:ctrlPr>
                                  </m:sSubSupPr>
                                  <m:e>
                                    <m:r>
                                      <w:ins w:id="13233" w:author="Mihai Enescu" w:date="2023-05-30T19:50:00Z">
                                        <w:rPr>
                                          <w:rFonts w:ascii="Cambria Math" w:hAnsi="Cambria Math"/>
                                          <w:color w:val="000000"/>
                                          <w:sz w:val="18"/>
                                          <w:lang w:val="x-none"/>
                                        </w:rPr>
                                        <m:t>y</m:t>
                                      </w:ins>
                                    </m:r>
                                  </m:e>
                                  <m:sub>
                                    <m:r>
                                      <w:ins w:id="13234" w:author="Mihai Enescu" w:date="2023-05-30T19:50:00Z">
                                        <w:rPr>
                                          <w:rFonts w:ascii="Cambria Math" w:hAnsi="Cambria Math"/>
                                          <w:color w:val="000000"/>
                                          <w:sz w:val="18"/>
                                          <w:lang w:val="x-none"/>
                                        </w:rPr>
                                        <m:t>t,l</m:t>
                                      </w:ins>
                                    </m:r>
                                  </m:sub>
                                  <m:sup>
                                    <m:r>
                                      <w:ins w:id="13235" w:author="Mihai Enescu" w:date="2023-05-30T19:50:00Z">
                                        <w:rPr>
                                          <w:rFonts w:ascii="Cambria Math" w:hAnsi="Cambria Math"/>
                                          <w:color w:val="000000"/>
                                          <w:sz w:val="18"/>
                                          <w:lang w:val="x-none"/>
                                        </w:rPr>
                                        <m:t>(f)</m:t>
                                      </w:ins>
                                    </m:r>
                                  </m:sup>
                                </m:sSubSup>
                              </m:e>
                            </m:nary>
                            <m:nary>
                              <m:naryPr>
                                <m:chr m:val="∑"/>
                                <m:ctrlPr>
                                  <w:ins w:id="13236" w:author="Mihai Enescu" w:date="2023-05-30T20:32:00Z">
                                    <w:rPr>
                                      <w:rFonts w:ascii="Cambria Math" w:hAnsi="Cambria Math"/>
                                      <w:i/>
                                      <w:color w:val="000000"/>
                                      <w:sz w:val="18"/>
                                      <w:szCs w:val="18"/>
                                      <w:lang w:val="x-none"/>
                                    </w:rPr>
                                  </w:ins>
                                </m:ctrlPr>
                              </m:naryPr>
                              <m:sub>
                                <m:r>
                                  <w:ins w:id="13237" w:author="Mihai Enescu" w:date="2023-05-30T20:33:00Z">
                                    <w:rPr>
                                      <w:rFonts w:ascii="Cambria Math" w:hAnsi="Cambria Math"/>
                                      <w:color w:val="000000"/>
                                      <w:sz w:val="18"/>
                                      <w:szCs w:val="18"/>
                                      <w:lang w:val="x-none"/>
                                    </w:rPr>
                                    <m:t>τ=0</m:t>
                                  </w:ins>
                                </m:r>
                              </m:sub>
                              <m:sup>
                                <m:r>
                                  <w:ins w:id="13238" w:author="Mihai Enescu" w:date="2023-05-30T20:33:00Z">
                                    <w:rPr>
                                      <w:rFonts w:ascii="Cambria Math" w:hAnsi="Cambria Math"/>
                                      <w:color w:val="000000"/>
                                      <w:sz w:val="18"/>
                                      <w:szCs w:val="18"/>
                                      <w:lang w:val="x-none"/>
                                    </w:rPr>
                                    <m:t>Q-1</m:t>
                                  </w:ins>
                                </m:r>
                              </m:sup>
                              <m:e>
                                <m:sSubSup>
                                  <m:sSubSupPr>
                                    <m:ctrlPr>
                                      <w:ins w:id="13239" w:author="Mihai Enescu" w:date="2023-05-30T20:33:00Z">
                                        <w:rPr>
                                          <w:rFonts w:ascii="Cambria Math" w:hAnsi="Cambria Math"/>
                                          <w:i/>
                                          <w:color w:val="000000"/>
                                          <w:sz w:val="18"/>
                                          <w:szCs w:val="18"/>
                                          <w:lang w:val="x-none"/>
                                        </w:rPr>
                                      </w:ins>
                                    </m:ctrlPr>
                                  </m:sSubSupPr>
                                  <m:e>
                                    <m:r>
                                      <w:ins w:id="13240" w:author="Mihai Enescu" w:date="2023-05-30T20:33:00Z">
                                        <w:rPr>
                                          <w:rFonts w:ascii="Cambria Math" w:hAnsi="Cambria Math"/>
                                          <w:color w:val="000000"/>
                                          <w:sz w:val="18"/>
                                          <w:szCs w:val="18"/>
                                          <w:lang w:val="x-none"/>
                                        </w:rPr>
                                        <m:t>z</m:t>
                                      </w:ins>
                                    </m:r>
                                  </m:e>
                                  <m:sub>
                                    <m:r>
                                      <w:ins w:id="13241" w:author="Mihai Enescu" w:date="2023-05-30T20:33:00Z">
                                        <w:rPr>
                                          <w:rFonts w:ascii="Cambria Math" w:hAnsi="Cambria Math"/>
                                          <w:color w:val="000000"/>
                                          <w:sz w:val="18"/>
                                          <w:szCs w:val="18"/>
                                          <w:lang w:val="x-none"/>
                                        </w:rPr>
                                        <m:t>ι,l</m:t>
                                      </w:ins>
                                    </m:r>
                                  </m:sub>
                                  <m:sup>
                                    <m:r>
                                      <w:ins w:id="13242" w:author="Mihai Enescu" w:date="2023-05-30T20:33:00Z">
                                        <w:rPr>
                                          <w:rFonts w:ascii="Cambria Math" w:hAnsi="Cambria Math"/>
                                          <w:color w:val="000000"/>
                                          <w:sz w:val="18"/>
                                          <w:szCs w:val="18"/>
                                          <w:lang w:val="x-none"/>
                                        </w:rPr>
                                        <m:t>(τ)</m:t>
                                      </w:ins>
                                    </m:r>
                                  </m:sup>
                                </m:sSubSup>
                                <m:sSubSup>
                                  <m:sSubSupPr>
                                    <m:ctrlPr>
                                      <w:ins w:id="13243" w:author="Mihai Enescu" w:date="2023-05-30T20:32:00Z">
                                        <w:rPr>
                                          <w:rFonts w:ascii="Cambria Math" w:hAnsi="Cambria Math"/>
                                          <w:i/>
                                          <w:color w:val="000000"/>
                                          <w:sz w:val="18"/>
                                          <w:szCs w:val="18"/>
                                          <w:lang w:val="x-none"/>
                                        </w:rPr>
                                      </w:ins>
                                    </m:ctrlPr>
                                  </m:sSubSupPr>
                                  <m:e>
                                    <m:r>
                                      <w:ins w:id="13244" w:author="Mihai Enescu" w:date="2023-05-30T20:32:00Z">
                                        <w:rPr>
                                          <w:rFonts w:ascii="Cambria Math" w:hAnsi="Cambria Math"/>
                                          <w:color w:val="000000"/>
                                          <w:sz w:val="18"/>
                                          <w:lang w:val="x-none"/>
                                        </w:rPr>
                                        <m:t>p</m:t>
                                      </w:ins>
                                    </m:r>
                                  </m:e>
                                  <m:sub>
                                    <m:r>
                                      <w:ins w:id="13245" w:author="Mihai Enescu" w:date="2023-05-30T20:32:00Z">
                                        <w:rPr>
                                          <w:rFonts w:ascii="Cambria Math" w:hAnsi="Cambria Math"/>
                                          <w:color w:val="000000"/>
                                          <w:sz w:val="18"/>
                                          <w:lang w:val="x-none"/>
                                        </w:rPr>
                                        <m:t>l,i,f</m:t>
                                      </w:ins>
                                    </m:r>
                                    <m:r>
                                      <w:ins w:id="13246" w:author="Mihai Enescu" w:date="2023-05-30T20:33:00Z">
                                        <w:rPr>
                                          <w:rFonts w:ascii="Cambria Math" w:hAnsi="Cambria Math"/>
                                          <w:color w:val="000000"/>
                                          <w:sz w:val="18"/>
                                          <w:lang w:val="x-none"/>
                                        </w:rPr>
                                        <m:t>,τ</m:t>
                                      </w:ins>
                                    </m:r>
                                  </m:sub>
                                  <m:sup>
                                    <m:r>
                                      <w:ins w:id="13247" w:author="Mihai Enescu" w:date="2023-05-30T20:32:00Z">
                                        <w:rPr>
                                          <w:rFonts w:ascii="Cambria Math" w:hAnsi="Cambria Math"/>
                                          <w:color w:val="000000"/>
                                          <w:sz w:val="18"/>
                                          <w:lang w:val="x-none"/>
                                        </w:rPr>
                                        <m:t>(2)</m:t>
                                      </w:ins>
                                    </m:r>
                                  </m:sup>
                                </m:sSubSup>
                                <m:sSub>
                                  <m:sSubPr>
                                    <m:ctrlPr>
                                      <w:ins w:id="13248" w:author="Mihai Enescu" w:date="2023-05-30T20:32:00Z">
                                        <w:rPr>
                                          <w:rFonts w:ascii="Cambria Math" w:hAnsi="Cambria Math"/>
                                          <w:i/>
                                          <w:color w:val="000000"/>
                                          <w:sz w:val="18"/>
                                          <w:szCs w:val="18"/>
                                          <w:lang w:val="x-none"/>
                                        </w:rPr>
                                      </w:ins>
                                    </m:ctrlPr>
                                  </m:sSubPr>
                                  <m:e>
                                    <m:r>
                                      <w:ins w:id="13249" w:author="Mihai Enescu" w:date="2023-05-30T20:32:00Z">
                                        <w:rPr>
                                          <w:rFonts w:ascii="Cambria Math" w:hAnsi="Cambria Math"/>
                                          <w:color w:val="000000"/>
                                          <w:sz w:val="18"/>
                                          <w:lang w:val="x-none"/>
                                        </w:rPr>
                                        <m:t>φ</m:t>
                                      </w:ins>
                                    </m:r>
                                  </m:e>
                                  <m:sub>
                                    <m:r>
                                      <w:ins w:id="13250" w:author="Mihai Enescu" w:date="2023-05-30T20:32:00Z">
                                        <w:rPr>
                                          <w:rFonts w:ascii="Cambria Math" w:hAnsi="Cambria Math"/>
                                          <w:color w:val="000000"/>
                                          <w:sz w:val="18"/>
                                          <w:lang w:val="x-none"/>
                                        </w:rPr>
                                        <m:t>l,i,f</m:t>
                                      </w:ins>
                                    </m:r>
                                    <m:r>
                                      <w:ins w:id="13251" w:author="Mihai Enescu" w:date="2023-05-30T20:34:00Z">
                                        <w:rPr>
                                          <w:rFonts w:ascii="Cambria Math" w:hAnsi="Cambria Math"/>
                                          <w:color w:val="000000"/>
                                          <w:sz w:val="18"/>
                                          <w:lang w:val="x-none"/>
                                        </w:rPr>
                                        <m:t>,τ</m:t>
                                      </w:ins>
                                    </m:r>
                                  </m:sub>
                                </m:sSub>
                              </m:e>
                            </m:nary>
                          </m:e>
                        </m:nary>
                      </m:e>
                    </m:mr>
                    <m:mr>
                      <m:e>
                        <m:nary>
                          <m:naryPr>
                            <m:chr m:val="∑"/>
                            <m:limLoc m:val="undOvr"/>
                            <m:ctrlPr>
                              <w:ins w:id="13252" w:author="Mihai Enescu" w:date="2023-05-30T19:50:00Z">
                                <w:rPr>
                                  <w:rFonts w:ascii="Cambria Math" w:hAnsi="Cambria Math"/>
                                  <w:i/>
                                  <w:color w:val="000000"/>
                                  <w:sz w:val="18"/>
                                  <w:szCs w:val="18"/>
                                  <w:lang w:val="en-US"/>
                                </w:rPr>
                              </w:ins>
                            </m:ctrlPr>
                          </m:naryPr>
                          <m:sub>
                            <m:r>
                              <w:ins w:id="13253" w:author="Mihai Enescu" w:date="2023-05-30T19:50:00Z">
                                <w:rPr>
                                  <w:rFonts w:ascii="Cambria Math" w:hAnsi="Cambria Math"/>
                                  <w:color w:val="000000"/>
                                  <w:sz w:val="18"/>
                                  <w:lang w:val="en-US"/>
                                </w:rPr>
                                <m:t>i=0</m:t>
                              </w:ins>
                            </m:r>
                          </m:sub>
                          <m:sup>
                            <m:r>
                              <w:ins w:id="13254" w:author="Mihai Enescu" w:date="2023-05-30T19:50:00Z">
                                <w:rPr>
                                  <w:rFonts w:ascii="Cambria Math" w:hAnsi="Cambria Math"/>
                                  <w:color w:val="000000"/>
                                  <w:sz w:val="18"/>
                                  <w:lang w:val="en-US"/>
                                </w:rPr>
                                <m:t>L-1</m:t>
                              </w:ins>
                            </m:r>
                          </m:sup>
                          <m:e>
                            <m:sSub>
                              <m:sSubPr>
                                <m:ctrlPr>
                                  <w:ins w:id="13255" w:author="Mihai Enescu" w:date="2023-05-30T19:50:00Z">
                                    <w:rPr>
                                      <w:rFonts w:ascii="Cambria Math" w:hAnsi="Cambria Math"/>
                                      <w:i/>
                                      <w:color w:val="000000"/>
                                      <w:sz w:val="18"/>
                                      <w:szCs w:val="18"/>
                                      <w:lang w:val="x-none"/>
                                    </w:rPr>
                                  </w:ins>
                                </m:ctrlPr>
                              </m:sSubPr>
                              <m:e>
                                <m:r>
                                  <w:ins w:id="13256" w:author="Mihai Enescu" w:date="2023-05-30T19:50:00Z">
                                    <w:rPr>
                                      <w:rFonts w:ascii="Cambria Math" w:hAnsi="Cambria Math"/>
                                      <w:color w:val="000000"/>
                                      <w:sz w:val="18"/>
                                      <w:lang w:val="x-none"/>
                                    </w:rPr>
                                    <m:t>v</m:t>
                                  </w:ins>
                                </m:r>
                              </m:e>
                              <m:sub>
                                <m:sSubSup>
                                  <m:sSubSupPr>
                                    <m:ctrlPr>
                                      <w:ins w:id="13257" w:author="Mihai Enescu" w:date="2023-05-30T19:50:00Z">
                                        <w:rPr>
                                          <w:rFonts w:ascii="Cambria Math" w:hAnsi="Cambria Math"/>
                                          <w:i/>
                                          <w:color w:val="000000"/>
                                          <w:sz w:val="18"/>
                                          <w:szCs w:val="18"/>
                                          <w:lang w:val="x-none"/>
                                        </w:rPr>
                                      </w:ins>
                                    </m:ctrlPr>
                                  </m:sSubSupPr>
                                  <m:e>
                                    <m:r>
                                      <w:ins w:id="13258" w:author="Mihai Enescu" w:date="2023-05-30T19:50:00Z">
                                        <w:rPr>
                                          <w:rFonts w:ascii="Cambria Math" w:hAnsi="Cambria Math"/>
                                          <w:color w:val="000000"/>
                                          <w:sz w:val="18"/>
                                          <w:lang w:val="x-none"/>
                                        </w:rPr>
                                        <m:t>m</m:t>
                                      </w:ins>
                                    </m:r>
                                  </m:e>
                                  <m:sub>
                                    <m:r>
                                      <w:ins w:id="13259" w:author="Mihai Enescu" w:date="2023-05-30T19:50:00Z">
                                        <w:rPr>
                                          <w:rFonts w:ascii="Cambria Math" w:hAnsi="Cambria Math"/>
                                          <w:color w:val="000000"/>
                                          <w:sz w:val="18"/>
                                          <w:lang w:val="x-none"/>
                                        </w:rPr>
                                        <m:t>1</m:t>
                                      </w:ins>
                                    </m:r>
                                  </m:sub>
                                  <m:sup>
                                    <m:d>
                                      <m:dPr>
                                        <m:ctrlPr>
                                          <w:ins w:id="13260" w:author="Mihai Enescu" w:date="2023-05-30T19:50:00Z">
                                            <w:rPr>
                                              <w:rFonts w:ascii="Cambria Math" w:hAnsi="Cambria Math"/>
                                              <w:i/>
                                              <w:color w:val="000000"/>
                                              <w:sz w:val="18"/>
                                              <w:szCs w:val="18"/>
                                              <w:lang w:val="x-none"/>
                                            </w:rPr>
                                          </w:ins>
                                        </m:ctrlPr>
                                      </m:dPr>
                                      <m:e>
                                        <m:r>
                                          <w:ins w:id="13261" w:author="Mihai Enescu" w:date="2023-05-30T19:50:00Z">
                                            <w:rPr>
                                              <w:rFonts w:ascii="Cambria Math" w:hAnsi="Cambria Math"/>
                                              <w:color w:val="000000"/>
                                              <w:sz w:val="18"/>
                                              <w:lang w:val="x-none"/>
                                            </w:rPr>
                                            <m:t>i</m:t>
                                          </w:ins>
                                        </m:r>
                                      </m:e>
                                    </m:d>
                                  </m:sup>
                                </m:sSubSup>
                                <m:r>
                                  <w:ins w:id="13262" w:author="Mihai Enescu" w:date="2023-05-30T19:50:00Z">
                                    <w:rPr>
                                      <w:rFonts w:ascii="Cambria Math" w:hAnsi="Cambria Math"/>
                                      <w:color w:val="000000"/>
                                      <w:sz w:val="18"/>
                                      <w:lang w:val="x-none"/>
                                    </w:rPr>
                                    <m:t>,</m:t>
                                  </w:ins>
                                </m:r>
                                <m:sSubSup>
                                  <m:sSubSupPr>
                                    <m:ctrlPr>
                                      <w:ins w:id="13263" w:author="Mihai Enescu" w:date="2023-05-30T19:50:00Z">
                                        <w:rPr>
                                          <w:rFonts w:ascii="Cambria Math" w:hAnsi="Cambria Math"/>
                                          <w:i/>
                                          <w:color w:val="000000"/>
                                          <w:sz w:val="18"/>
                                          <w:szCs w:val="18"/>
                                          <w:lang w:val="x-none"/>
                                        </w:rPr>
                                      </w:ins>
                                    </m:ctrlPr>
                                  </m:sSubSupPr>
                                  <m:e>
                                    <m:r>
                                      <w:ins w:id="13264" w:author="Mihai Enescu" w:date="2023-05-30T19:50:00Z">
                                        <w:rPr>
                                          <w:rFonts w:ascii="Cambria Math" w:hAnsi="Cambria Math"/>
                                          <w:color w:val="000000"/>
                                          <w:sz w:val="18"/>
                                          <w:lang w:val="x-none"/>
                                        </w:rPr>
                                        <m:t>m</m:t>
                                      </w:ins>
                                    </m:r>
                                  </m:e>
                                  <m:sub>
                                    <m:r>
                                      <w:ins w:id="13265" w:author="Mihai Enescu" w:date="2023-05-30T19:50:00Z">
                                        <w:rPr>
                                          <w:rFonts w:ascii="Cambria Math" w:hAnsi="Cambria Math"/>
                                          <w:color w:val="000000"/>
                                          <w:sz w:val="18"/>
                                          <w:lang w:val="x-none"/>
                                        </w:rPr>
                                        <m:t>2</m:t>
                                      </w:ins>
                                    </m:r>
                                  </m:sub>
                                  <m:sup>
                                    <m:r>
                                      <w:ins w:id="13266" w:author="Mihai Enescu" w:date="2023-05-30T19:50:00Z">
                                        <w:rPr>
                                          <w:rFonts w:ascii="Cambria Math" w:hAnsi="Cambria Math"/>
                                          <w:color w:val="000000"/>
                                          <w:sz w:val="18"/>
                                          <w:lang w:val="x-none"/>
                                        </w:rPr>
                                        <m:t>(i)</m:t>
                                      </w:ins>
                                    </m:r>
                                  </m:sup>
                                </m:sSubSup>
                              </m:sub>
                            </m:sSub>
                            <m:sSubSup>
                              <m:sSubSupPr>
                                <m:ctrlPr>
                                  <w:ins w:id="13267" w:author="Mihai Enescu" w:date="2023-05-30T19:50:00Z">
                                    <w:rPr>
                                      <w:rFonts w:ascii="Cambria Math" w:hAnsi="Cambria Math"/>
                                      <w:i/>
                                      <w:color w:val="000000"/>
                                      <w:sz w:val="18"/>
                                      <w:szCs w:val="18"/>
                                      <w:lang w:val="x-none"/>
                                    </w:rPr>
                                  </w:ins>
                                </m:ctrlPr>
                              </m:sSubSupPr>
                              <m:e>
                                <m:r>
                                  <w:ins w:id="13268" w:author="Mihai Enescu" w:date="2023-05-30T19:50:00Z">
                                    <w:rPr>
                                      <w:rFonts w:ascii="Cambria Math" w:hAnsi="Cambria Math"/>
                                      <w:color w:val="000000"/>
                                      <w:sz w:val="18"/>
                                      <w:lang w:val="x-none"/>
                                    </w:rPr>
                                    <m:t>p</m:t>
                                  </w:ins>
                                </m:r>
                              </m:e>
                              <m:sub>
                                <m:r>
                                  <w:ins w:id="13269" w:author="Mihai Enescu" w:date="2023-05-30T19:50:00Z">
                                    <w:rPr>
                                      <w:rFonts w:ascii="Cambria Math" w:hAnsi="Cambria Math"/>
                                      <w:color w:val="000000"/>
                                      <w:sz w:val="18"/>
                                      <w:lang w:val="x-none"/>
                                    </w:rPr>
                                    <m:t>l,</m:t>
                                  </w:ins>
                                </m:r>
                                <m:r>
                                  <w:ins w:id="13270" w:author="Mihai Enescu" w:date="2023-05-30T19:50:00Z">
                                    <w:rPr>
                                      <w:rFonts w:ascii="Cambria Math" w:hAnsi="Cambria Math"/>
                                      <w:color w:val="000000"/>
                                      <w:sz w:val="18"/>
                                      <w:szCs w:val="18"/>
                                      <w:lang w:val="en-US"/>
                                    </w:rPr>
                                    <m:t>1</m:t>
                                  </w:ins>
                                </m:r>
                              </m:sub>
                              <m:sup>
                                <m:r>
                                  <w:ins w:id="13271" w:author="Mihai Enescu" w:date="2023-05-30T19:50:00Z">
                                    <w:rPr>
                                      <w:rFonts w:ascii="Cambria Math" w:hAnsi="Cambria Math"/>
                                      <w:color w:val="000000"/>
                                      <w:sz w:val="18"/>
                                      <w:lang w:val="x-none"/>
                                    </w:rPr>
                                    <m:t>(1)</m:t>
                                  </w:ins>
                                </m:r>
                              </m:sup>
                            </m:sSubSup>
                            <m:nary>
                              <m:naryPr>
                                <m:chr m:val="∑"/>
                                <m:limLoc m:val="undOvr"/>
                                <m:ctrlPr>
                                  <w:ins w:id="13272" w:author="Mihai Enescu" w:date="2023-05-30T19:50:00Z">
                                    <w:rPr>
                                      <w:rFonts w:ascii="Cambria Math" w:hAnsi="Cambria Math"/>
                                      <w:i/>
                                      <w:color w:val="000000"/>
                                      <w:sz w:val="18"/>
                                      <w:szCs w:val="18"/>
                                      <w:lang w:val="x-none"/>
                                    </w:rPr>
                                  </w:ins>
                                </m:ctrlPr>
                              </m:naryPr>
                              <m:sub>
                                <m:r>
                                  <w:ins w:id="13273" w:author="Mihai Enescu" w:date="2023-05-30T19:50:00Z">
                                    <w:rPr>
                                      <w:rFonts w:ascii="Cambria Math" w:hAnsi="Cambria Math"/>
                                      <w:color w:val="000000"/>
                                      <w:sz w:val="18"/>
                                      <w:lang w:val="x-none"/>
                                    </w:rPr>
                                    <m:t>f=0</m:t>
                                  </w:ins>
                                </m:r>
                              </m:sub>
                              <m:sup>
                                <m:sSub>
                                  <m:sSubPr>
                                    <m:ctrlPr>
                                      <w:ins w:id="13274" w:author="Mihai Enescu" w:date="2023-05-30T19:50:00Z">
                                        <w:rPr>
                                          <w:rFonts w:ascii="Cambria Math" w:hAnsi="Cambria Math"/>
                                          <w:i/>
                                          <w:color w:val="000000"/>
                                          <w:sz w:val="18"/>
                                          <w:lang w:val="x-none"/>
                                        </w:rPr>
                                      </w:ins>
                                    </m:ctrlPr>
                                  </m:sSubPr>
                                  <m:e>
                                    <m:r>
                                      <w:ins w:id="13275" w:author="Mihai Enescu" w:date="2023-05-30T19:50:00Z">
                                        <w:rPr>
                                          <w:rFonts w:ascii="Cambria Math" w:hAnsi="Cambria Math"/>
                                          <w:color w:val="000000"/>
                                          <w:sz w:val="18"/>
                                          <w:lang w:val="x-none"/>
                                        </w:rPr>
                                        <m:t>M</m:t>
                                      </w:ins>
                                    </m:r>
                                  </m:e>
                                  <m:sub>
                                    <m:r>
                                      <w:ins w:id="13276" w:author="Mihai Enescu" w:date="2023-05-30T19:50:00Z">
                                        <w:rPr>
                                          <w:rFonts w:ascii="Cambria Math" w:hAnsi="Cambria Math"/>
                                          <w:color w:val="000000"/>
                                          <w:sz w:val="18"/>
                                          <w:lang w:val="x-none"/>
                                        </w:rPr>
                                        <m:t>υ</m:t>
                                      </w:ins>
                                    </m:r>
                                  </m:sub>
                                </m:sSub>
                                <m:r>
                                  <w:ins w:id="13277" w:author="Mihai Enescu" w:date="2023-05-30T19:50:00Z">
                                    <w:rPr>
                                      <w:rFonts w:ascii="Cambria Math" w:hAnsi="Cambria Math"/>
                                      <w:color w:val="000000"/>
                                      <w:sz w:val="18"/>
                                      <w:lang w:val="x-none"/>
                                    </w:rPr>
                                    <m:t>-1</m:t>
                                  </w:ins>
                                </m:r>
                              </m:sup>
                              <m:e>
                                <m:sSubSup>
                                  <m:sSubSupPr>
                                    <m:ctrlPr>
                                      <w:ins w:id="13278" w:author="Mihai Enescu" w:date="2023-05-30T19:50:00Z">
                                        <w:rPr>
                                          <w:rFonts w:ascii="Cambria Math" w:hAnsi="Cambria Math"/>
                                          <w:i/>
                                          <w:color w:val="000000"/>
                                          <w:sz w:val="18"/>
                                          <w:szCs w:val="18"/>
                                          <w:lang w:val="x-none"/>
                                        </w:rPr>
                                      </w:ins>
                                    </m:ctrlPr>
                                  </m:sSubSupPr>
                                  <m:e>
                                    <m:r>
                                      <w:ins w:id="13279" w:author="Mihai Enescu" w:date="2023-05-30T19:50:00Z">
                                        <w:rPr>
                                          <w:rFonts w:ascii="Cambria Math" w:hAnsi="Cambria Math"/>
                                          <w:color w:val="000000"/>
                                          <w:sz w:val="18"/>
                                          <w:lang w:val="x-none"/>
                                        </w:rPr>
                                        <m:t>y</m:t>
                                      </w:ins>
                                    </m:r>
                                  </m:e>
                                  <m:sub>
                                    <m:r>
                                      <w:ins w:id="13280" w:author="Mihai Enescu" w:date="2023-05-30T19:50:00Z">
                                        <w:rPr>
                                          <w:rFonts w:ascii="Cambria Math" w:hAnsi="Cambria Math"/>
                                          <w:color w:val="000000"/>
                                          <w:sz w:val="18"/>
                                          <w:lang w:val="x-none"/>
                                        </w:rPr>
                                        <m:t>t,l</m:t>
                                      </w:ins>
                                    </m:r>
                                  </m:sub>
                                  <m:sup>
                                    <m:r>
                                      <w:ins w:id="13281" w:author="Mihai Enescu" w:date="2023-05-30T19:50:00Z">
                                        <w:rPr>
                                          <w:rFonts w:ascii="Cambria Math" w:hAnsi="Cambria Math"/>
                                          <w:color w:val="000000"/>
                                          <w:sz w:val="18"/>
                                          <w:lang w:val="x-none"/>
                                        </w:rPr>
                                        <m:t>(f)</m:t>
                                      </w:ins>
                                    </m:r>
                                  </m:sup>
                                </m:sSubSup>
                              </m:e>
                            </m:nary>
                            <m:nary>
                              <m:naryPr>
                                <m:chr m:val="∑"/>
                                <m:ctrlPr>
                                  <w:ins w:id="13282" w:author="Mihai Enescu" w:date="2023-05-30T20:35:00Z">
                                    <w:rPr>
                                      <w:rFonts w:ascii="Cambria Math" w:hAnsi="Cambria Math"/>
                                      <w:i/>
                                      <w:color w:val="000000"/>
                                      <w:sz w:val="18"/>
                                      <w:szCs w:val="18"/>
                                      <w:lang w:val="x-none"/>
                                    </w:rPr>
                                  </w:ins>
                                </m:ctrlPr>
                              </m:naryPr>
                              <m:sub>
                                <m:r>
                                  <w:ins w:id="13283" w:author="Mihai Enescu" w:date="2023-05-30T20:35:00Z">
                                    <w:rPr>
                                      <w:rFonts w:ascii="Cambria Math" w:hAnsi="Cambria Math"/>
                                      <w:color w:val="000000"/>
                                      <w:sz w:val="18"/>
                                      <w:szCs w:val="18"/>
                                      <w:lang w:val="x-none"/>
                                    </w:rPr>
                                    <m:t xml:space="preserve">τ=0 </m:t>
                                  </w:ins>
                                </m:r>
                              </m:sub>
                              <m:sup>
                                <m:r>
                                  <w:ins w:id="13284" w:author="Mihai Enescu" w:date="2023-05-30T20:36:00Z">
                                    <w:rPr>
                                      <w:rFonts w:ascii="Cambria Math" w:hAnsi="Cambria Math"/>
                                      <w:color w:val="000000"/>
                                      <w:sz w:val="18"/>
                                      <w:szCs w:val="18"/>
                                      <w:lang w:val="x-none"/>
                                    </w:rPr>
                                    <m:t>Q-1</m:t>
                                  </w:ins>
                                </m:r>
                              </m:sup>
                              <m:e>
                                <m:sSubSup>
                                  <m:sSubSupPr>
                                    <m:ctrlPr>
                                      <w:ins w:id="13285" w:author="Mihai Enescu" w:date="2023-05-30T20:36:00Z">
                                        <w:rPr>
                                          <w:rFonts w:ascii="Cambria Math" w:hAnsi="Cambria Math"/>
                                          <w:i/>
                                          <w:color w:val="000000"/>
                                          <w:sz w:val="18"/>
                                          <w:szCs w:val="18"/>
                                          <w:lang w:val="x-none"/>
                                        </w:rPr>
                                      </w:ins>
                                    </m:ctrlPr>
                                  </m:sSubSupPr>
                                  <m:e>
                                    <m:r>
                                      <w:ins w:id="13286" w:author="Mihai Enescu" w:date="2023-05-30T20:36:00Z">
                                        <w:rPr>
                                          <w:rFonts w:ascii="Cambria Math" w:hAnsi="Cambria Math"/>
                                          <w:color w:val="000000"/>
                                          <w:sz w:val="18"/>
                                          <w:szCs w:val="18"/>
                                          <w:lang w:val="x-none"/>
                                        </w:rPr>
                                        <m:t>z</m:t>
                                      </w:ins>
                                    </m:r>
                                  </m:e>
                                  <m:sub>
                                    <m:r>
                                      <w:ins w:id="13287" w:author="Mihai Enescu" w:date="2023-05-30T20:36:00Z">
                                        <w:rPr>
                                          <w:rFonts w:ascii="Cambria Math" w:hAnsi="Cambria Math"/>
                                          <w:color w:val="000000"/>
                                          <w:sz w:val="18"/>
                                          <w:szCs w:val="18"/>
                                          <w:lang w:val="x-none"/>
                                        </w:rPr>
                                        <m:t>ι,l</m:t>
                                      </w:ins>
                                    </m:r>
                                  </m:sub>
                                  <m:sup>
                                    <m:r>
                                      <w:ins w:id="13288" w:author="Mihai Enescu" w:date="2023-05-30T20:36:00Z">
                                        <w:rPr>
                                          <w:rFonts w:ascii="Cambria Math" w:hAnsi="Cambria Math"/>
                                          <w:color w:val="000000"/>
                                          <w:sz w:val="18"/>
                                          <w:szCs w:val="18"/>
                                          <w:lang w:val="x-none"/>
                                        </w:rPr>
                                        <m:t>(τ)</m:t>
                                      </w:ins>
                                    </m:r>
                                  </m:sup>
                                </m:sSubSup>
                                <m:sSubSup>
                                  <m:sSubSupPr>
                                    <m:ctrlPr>
                                      <w:ins w:id="13289" w:author="Mihai Enescu" w:date="2023-05-30T20:35:00Z">
                                        <w:rPr>
                                          <w:rFonts w:ascii="Cambria Math" w:hAnsi="Cambria Math"/>
                                          <w:i/>
                                          <w:color w:val="000000"/>
                                          <w:sz w:val="18"/>
                                          <w:szCs w:val="18"/>
                                          <w:lang w:val="x-none"/>
                                        </w:rPr>
                                      </w:ins>
                                    </m:ctrlPr>
                                  </m:sSubSupPr>
                                  <m:e>
                                    <m:r>
                                      <w:ins w:id="13290" w:author="Mihai Enescu" w:date="2023-05-30T20:35:00Z">
                                        <w:rPr>
                                          <w:rFonts w:ascii="Cambria Math" w:hAnsi="Cambria Math"/>
                                          <w:color w:val="000000"/>
                                          <w:sz w:val="18"/>
                                          <w:lang w:val="x-none"/>
                                        </w:rPr>
                                        <m:t>p</m:t>
                                      </w:ins>
                                    </m:r>
                                  </m:e>
                                  <m:sub>
                                    <m:r>
                                      <w:ins w:id="13291" w:author="Mihai Enescu" w:date="2023-05-30T20:35:00Z">
                                        <w:rPr>
                                          <w:rFonts w:ascii="Cambria Math" w:hAnsi="Cambria Math"/>
                                          <w:color w:val="000000"/>
                                          <w:sz w:val="18"/>
                                          <w:lang w:val="x-none"/>
                                        </w:rPr>
                                        <m:t>l,i+L,f</m:t>
                                      </w:ins>
                                    </m:r>
                                    <m:r>
                                      <w:ins w:id="13292" w:author="Mihai Enescu" w:date="2023-05-30T20:36:00Z">
                                        <w:rPr>
                                          <w:rFonts w:ascii="Cambria Math" w:hAnsi="Cambria Math"/>
                                          <w:color w:val="000000"/>
                                          <w:sz w:val="18"/>
                                          <w:lang w:val="x-none"/>
                                        </w:rPr>
                                        <m:t>,τ</m:t>
                                      </w:ins>
                                    </m:r>
                                  </m:sub>
                                  <m:sup>
                                    <m:r>
                                      <w:ins w:id="13293" w:author="Mihai Enescu" w:date="2023-05-30T20:35:00Z">
                                        <w:rPr>
                                          <w:rFonts w:ascii="Cambria Math" w:hAnsi="Cambria Math"/>
                                          <w:color w:val="000000"/>
                                          <w:sz w:val="18"/>
                                          <w:lang w:val="x-none"/>
                                        </w:rPr>
                                        <m:t>(2)</m:t>
                                      </w:ins>
                                    </m:r>
                                  </m:sup>
                                </m:sSubSup>
                                <m:sSub>
                                  <m:sSubPr>
                                    <m:ctrlPr>
                                      <w:ins w:id="13294" w:author="Mihai Enescu" w:date="2023-05-30T20:35:00Z">
                                        <w:rPr>
                                          <w:rFonts w:ascii="Cambria Math" w:hAnsi="Cambria Math"/>
                                          <w:i/>
                                          <w:color w:val="000000"/>
                                          <w:sz w:val="18"/>
                                          <w:szCs w:val="18"/>
                                          <w:lang w:val="x-none"/>
                                        </w:rPr>
                                      </w:ins>
                                    </m:ctrlPr>
                                  </m:sSubPr>
                                  <m:e>
                                    <m:r>
                                      <w:ins w:id="13295" w:author="Mihai Enescu" w:date="2023-05-30T20:35:00Z">
                                        <w:rPr>
                                          <w:rFonts w:ascii="Cambria Math" w:hAnsi="Cambria Math"/>
                                          <w:color w:val="000000"/>
                                          <w:sz w:val="18"/>
                                          <w:lang w:val="x-none"/>
                                        </w:rPr>
                                        <m:t>φ</m:t>
                                      </w:ins>
                                    </m:r>
                                  </m:e>
                                  <m:sub>
                                    <m:r>
                                      <w:ins w:id="13296" w:author="Mihai Enescu" w:date="2023-05-30T20:35:00Z">
                                        <w:rPr>
                                          <w:rFonts w:ascii="Cambria Math" w:hAnsi="Cambria Math"/>
                                          <w:color w:val="000000"/>
                                          <w:sz w:val="18"/>
                                          <w:lang w:val="x-none"/>
                                        </w:rPr>
                                        <m:t>l,i+L,f</m:t>
                                      </w:ins>
                                    </m:r>
                                    <m:r>
                                      <w:ins w:id="13297" w:author="Mihai Enescu" w:date="2023-05-30T20:36:00Z">
                                        <w:rPr>
                                          <w:rFonts w:ascii="Cambria Math" w:hAnsi="Cambria Math"/>
                                          <w:color w:val="000000"/>
                                          <w:sz w:val="18"/>
                                          <w:lang w:val="x-none"/>
                                        </w:rPr>
                                        <m:t>,τ</m:t>
                                      </w:ins>
                                    </m:r>
                                  </m:sub>
                                </m:sSub>
                              </m:e>
                            </m:nary>
                          </m:e>
                        </m:nary>
                      </m:e>
                    </m:mr>
                  </m:m>
                </m:e>
              </m:d>
              <m:r>
                <w:ins w:id="13298" w:author="Mihai Enescu" w:date="2023-05-30T19:50:00Z">
                  <m:rPr>
                    <m:sty m:val="p"/>
                  </m:rPr>
                  <w:rPr>
                    <w:rFonts w:ascii="Cambria Math" w:hAnsi="Cambria Math"/>
                    <w:color w:val="000000"/>
                    <w:sz w:val="18"/>
                    <w:lang w:val="en-US"/>
                  </w:rPr>
                  <m:t>,</m:t>
                </w:ins>
              </m:r>
            </m:oMath>
          </w:p>
          <w:p w14:paraId="5A04D120" w14:textId="77777777" w:rsidR="00AE075B" w:rsidRPr="00576378" w:rsidRDefault="00000000" w:rsidP="00B33C9B">
            <w:pPr>
              <w:keepNext/>
              <w:keepLines/>
              <w:spacing w:after="0" w:line="254" w:lineRule="auto"/>
              <w:jc w:val="center"/>
              <w:rPr>
                <w:ins w:id="13299" w:author="Mihai Enescu" w:date="2023-05-30T19:50:00Z"/>
                <w:color w:val="000000"/>
                <w:sz w:val="18"/>
                <w:lang w:val="fr-FR" w:eastAsia="en-GB"/>
              </w:rPr>
            </w:pPr>
            <m:oMathPara>
              <m:oMath>
                <m:sSub>
                  <m:sSubPr>
                    <m:ctrlPr>
                      <w:ins w:id="13300" w:author="Mihai Enescu" w:date="2023-05-30T19:50:00Z">
                        <w:rPr>
                          <w:rFonts w:ascii="Cambria Math" w:hAnsi="Cambria Math"/>
                          <w:i/>
                          <w:color w:val="000000"/>
                          <w:sz w:val="18"/>
                          <w:szCs w:val="18"/>
                          <w:lang w:val="fr-FR"/>
                        </w:rPr>
                      </w:ins>
                    </m:ctrlPr>
                  </m:sSubPr>
                  <m:e>
                    <m:r>
                      <w:ins w:id="13301" w:author="Mihai Enescu" w:date="2023-05-30T19:50:00Z">
                        <w:rPr>
                          <w:rFonts w:ascii="Cambria Math" w:hAnsi="Cambria Math"/>
                          <w:color w:val="000000"/>
                          <w:sz w:val="18"/>
                          <w:lang w:val="fr-FR" w:eastAsia="en-GB"/>
                        </w:rPr>
                        <m:t>γ</m:t>
                      </w:ins>
                    </m:r>
                  </m:e>
                  <m:sub>
                    <m:r>
                      <w:ins w:id="13302" w:author="Mihai Enescu" w:date="2023-05-30T19:50:00Z">
                        <w:rPr>
                          <w:rFonts w:ascii="Cambria Math" w:hAnsi="Cambria Math"/>
                          <w:color w:val="000000"/>
                          <w:sz w:val="18"/>
                          <w:lang w:val="fr-FR" w:eastAsia="en-GB"/>
                        </w:rPr>
                        <m:t>t,</m:t>
                      </w:ins>
                    </m:r>
                    <m:r>
                      <w:ins w:id="13303" w:author="Mihai Enescu" w:date="2023-05-30T20:37:00Z">
                        <w:rPr>
                          <w:rFonts w:ascii="Cambria Math" w:hAnsi="Cambria Math"/>
                          <w:color w:val="000000"/>
                          <w:sz w:val="18"/>
                          <w:lang w:val="fr-FR" w:eastAsia="en-GB"/>
                        </w:rPr>
                        <m:t>ι,</m:t>
                      </w:ins>
                    </m:r>
                    <m:r>
                      <w:ins w:id="13304" w:author="Mihai Enescu" w:date="2023-05-30T19:50:00Z">
                        <w:rPr>
                          <w:rFonts w:ascii="Cambria Math" w:hAnsi="Cambria Math"/>
                          <w:color w:val="000000"/>
                          <w:sz w:val="18"/>
                          <w:lang w:val="fr-FR" w:eastAsia="en-GB"/>
                        </w:rPr>
                        <m:t>l</m:t>
                      </w:ins>
                    </m:r>
                  </m:sub>
                </m:sSub>
                <m:r>
                  <w:ins w:id="13305" w:author="Mihai Enescu" w:date="2023-05-30T19:50:00Z">
                    <w:rPr>
                      <w:rFonts w:ascii="Cambria Math" w:hAnsi="Cambria Math"/>
                      <w:color w:val="000000"/>
                      <w:sz w:val="18"/>
                      <w:lang w:val="fr-FR" w:eastAsia="en-GB"/>
                    </w:rPr>
                    <m:t>=</m:t>
                  </w:ins>
                </m:r>
                <m:sSup>
                  <m:sSupPr>
                    <m:ctrlPr>
                      <w:ins w:id="13306" w:author="Mihai Enescu" w:date="2023-05-30T19:50:00Z">
                        <w:rPr>
                          <w:rFonts w:ascii="Cambria Math" w:hAnsi="Cambria Math"/>
                          <w:i/>
                          <w:color w:val="000000"/>
                          <w:sz w:val="18"/>
                          <w:szCs w:val="18"/>
                          <w:lang w:val="fr-FR"/>
                        </w:rPr>
                      </w:ins>
                    </m:ctrlPr>
                  </m:sSupPr>
                  <m:e>
                    <m:nary>
                      <m:naryPr>
                        <m:chr m:val="∑"/>
                        <m:ctrlPr>
                          <w:ins w:id="13307" w:author="Mihai Enescu" w:date="2023-05-30T19:50:00Z">
                            <w:rPr>
                              <w:rFonts w:ascii="Cambria Math" w:hAnsi="Cambria Math"/>
                              <w:i/>
                              <w:color w:val="000000"/>
                              <w:sz w:val="18"/>
                              <w:szCs w:val="18"/>
                              <w:lang w:val="fr-FR"/>
                            </w:rPr>
                          </w:ins>
                        </m:ctrlPr>
                      </m:naryPr>
                      <m:sub>
                        <m:r>
                          <w:ins w:id="13308" w:author="Mihai Enescu" w:date="2023-05-30T19:50:00Z">
                            <w:rPr>
                              <w:rFonts w:ascii="Cambria Math" w:hAnsi="Cambria Math"/>
                              <w:color w:val="000000"/>
                              <w:sz w:val="18"/>
                              <w:lang w:val="fr-FR" w:eastAsia="en-GB"/>
                            </w:rPr>
                            <m:t>i=0</m:t>
                          </w:ins>
                        </m:r>
                      </m:sub>
                      <m:sup>
                        <m:r>
                          <w:ins w:id="13309" w:author="Mihai Enescu" w:date="2023-05-30T19:50:00Z">
                            <w:rPr>
                              <w:rFonts w:ascii="Cambria Math" w:hAnsi="Cambria Math"/>
                              <w:color w:val="000000"/>
                              <w:sz w:val="18"/>
                              <w:lang w:val="fr-FR" w:eastAsia="en-GB"/>
                            </w:rPr>
                            <m:t>2L-1</m:t>
                          </w:ins>
                        </m:r>
                      </m:sup>
                      <m:e>
                        <m:sSup>
                          <m:sSupPr>
                            <m:ctrlPr>
                              <w:ins w:id="13310" w:author="Mihai Enescu" w:date="2023-05-30T19:50:00Z">
                                <w:rPr>
                                  <w:rFonts w:ascii="Cambria Math" w:hAnsi="Cambria Math"/>
                                  <w:i/>
                                  <w:color w:val="000000"/>
                                  <w:sz w:val="18"/>
                                  <w:szCs w:val="18"/>
                                  <w:lang w:val="x-none"/>
                                </w:rPr>
                              </w:ins>
                            </m:ctrlPr>
                          </m:sSupPr>
                          <m:e>
                            <m:d>
                              <m:dPr>
                                <m:ctrlPr>
                                  <w:ins w:id="13311" w:author="Mihai Enescu" w:date="2023-05-30T19:50:00Z">
                                    <w:rPr>
                                      <w:rFonts w:ascii="Cambria Math" w:hAnsi="Cambria Math"/>
                                      <w:i/>
                                      <w:color w:val="000000"/>
                                      <w:sz w:val="18"/>
                                      <w:szCs w:val="18"/>
                                      <w:lang w:val="x-none"/>
                                    </w:rPr>
                                  </w:ins>
                                </m:ctrlPr>
                              </m:dPr>
                              <m:e>
                                <m:sSubSup>
                                  <m:sSubSupPr>
                                    <m:ctrlPr>
                                      <w:ins w:id="13312" w:author="Mihai Enescu" w:date="2023-05-30T19:50:00Z">
                                        <w:rPr>
                                          <w:rFonts w:ascii="Cambria Math" w:hAnsi="Cambria Math"/>
                                          <w:i/>
                                          <w:color w:val="000000"/>
                                          <w:sz w:val="18"/>
                                          <w:szCs w:val="18"/>
                                          <w:lang w:val="x-none"/>
                                        </w:rPr>
                                      </w:ins>
                                    </m:ctrlPr>
                                  </m:sSubSupPr>
                                  <m:e>
                                    <m:r>
                                      <w:ins w:id="13313" w:author="Mihai Enescu" w:date="2023-05-30T19:50:00Z">
                                        <w:rPr>
                                          <w:rFonts w:ascii="Cambria Math" w:hAnsi="Cambria Math"/>
                                          <w:color w:val="000000"/>
                                          <w:sz w:val="18"/>
                                          <w:lang w:val="x-none"/>
                                        </w:rPr>
                                        <m:t>p</m:t>
                                      </w:ins>
                                    </m:r>
                                  </m:e>
                                  <m:sub>
                                    <m:r>
                                      <w:ins w:id="13314" w:author="Mihai Enescu" w:date="2023-05-30T19:50:00Z">
                                        <w:rPr>
                                          <w:rFonts w:ascii="Cambria Math" w:hAnsi="Cambria Math"/>
                                          <w:color w:val="000000"/>
                                          <w:sz w:val="18"/>
                                          <w:lang w:val="x-none"/>
                                        </w:rPr>
                                        <m:t>l,</m:t>
                                      </w:ins>
                                    </m:r>
                                    <m:d>
                                      <m:dPr>
                                        <m:begChr m:val="⌊"/>
                                        <m:endChr m:val="⌋"/>
                                        <m:ctrlPr>
                                          <w:ins w:id="13315" w:author="Mihai Enescu" w:date="2023-05-30T19:50:00Z">
                                            <w:rPr>
                                              <w:rFonts w:ascii="Cambria Math" w:hAnsi="Cambria Math"/>
                                              <w:i/>
                                              <w:color w:val="000000"/>
                                              <w:sz w:val="18"/>
                                              <w:szCs w:val="18"/>
                                              <w:lang w:val="en-US"/>
                                            </w:rPr>
                                          </w:ins>
                                        </m:ctrlPr>
                                      </m:dPr>
                                      <m:e>
                                        <m:f>
                                          <m:fPr>
                                            <m:ctrlPr>
                                              <w:ins w:id="13316" w:author="Mihai Enescu" w:date="2023-05-30T19:50:00Z">
                                                <w:rPr>
                                                  <w:rFonts w:ascii="Cambria Math" w:hAnsi="Cambria Math"/>
                                                  <w:i/>
                                                  <w:color w:val="000000"/>
                                                  <w:sz w:val="18"/>
                                                  <w:szCs w:val="18"/>
                                                  <w:lang w:val="en-US"/>
                                                </w:rPr>
                                              </w:ins>
                                            </m:ctrlPr>
                                          </m:fPr>
                                          <m:num>
                                            <m:r>
                                              <w:ins w:id="13317" w:author="Mihai Enescu" w:date="2023-05-30T19:50:00Z">
                                                <w:rPr>
                                                  <w:rFonts w:ascii="Cambria Math" w:hAnsi="Cambria Math"/>
                                                  <w:color w:val="000000"/>
                                                  <w:sz w:val="18"/>
                                                  <w:lang w:val="en-US"/>
                                                </w:rPr>
                                                <m:t>i</m:t>
                                              </w:ins>
                                            </m:r>
                                          </m:num>
                                          <m:den>
                                            <m:r>
                                              <w:ins w:id="13318" w:author="Mihai Enescu" w:date="2023-05-30T19:50:00Z">
                                                <w:rPr>
                                                  <w:rFonts w:ascii="Cambria Math" w:hAnsi="Cambria Math"/>
                                                  <w:color w:val="000000"/>
                                                  <w:sz w:val="18"/>
                                                  <w:lang w:val="en-US"/>
                                                </w:rPr>
                                                <m:t>L</m:t>
                                              </w:ins>
                                            </m:r>
                                          </m:den>
                                        </m:f>
                                      </m:e>
                                    </m:d>
                                  </m:sub>
                                  <m:sup>
                                    <m:d>
                                      <m:dPr>
                                        <m:ctrlPr>
                                          <w:ins w:id="13319" w:author="Mihai Enescu" w:date="2023-05-30T19:50:00Z">
                                            <w:rPr>
                                              <w:rFonts w:ascii="Cambria Math" w:hAnsi="Cambria Math"/>
                                              <w:i/>
                                              <w:color w:val="000000"/>
                                              <w:sz w:val="18"/>
                                              <w:szCs w:val="18"/>
                                              <w:lang w:val="x-none"/>
                                            </w:rPr>
                                          </w:ins>
                                        </m:ctrlPr>
                                      </m:dPr>
                                      <m:e>
                                        <m:r>
                                          <w:ins w:id="13320" w:author="Mihai Enescu" w:date="2023-05-30T19:50:00Z">
                                            <w:rPr>
                                              <w:rFonts w:ascii="Cambria Math" w:hAnsi="Cambria Math"/>
                                              <w:color w:val="000000"/>
                                              <w:sz w:val="18"/>
                                              <w:lang w:val="x-none"/>
                                            </w:rPr>
                                            <m:t>1</m:t>
                                          </w:ins>
                                        </m:r>
                                      </m:e>
                                    </m:d>
                                  </m:sup>
                                </m:sSubSup>
                              </m:e>
                            </m:d>
                          </m:e>
                          <m:sup>
                            <m:r>
                              <w:ins w:id="13321" w:author="Mihai Enescu" w:date="2023-05-30T19:50:00Z">
                                <w:rPr>
                                  <w:rFonts w:ascii="Cambria Math" w:hAnsi="Cambria Math"/>
                                  <w:color w:val="000000"/>
                                  <w:sz w:val="18"/>
                                  <w:lang w:val="x-none"/>
                                </w:rPr>
                                <m:t>2</m:t>
                              </w:ins>
                            </m:r>
                          </m:sup>
                        </m:sSup>
                        <m:d>
                          <m:dPr>
                            <m:begChr m:val="|"/>
                            <m:endChr m:val="|"/>
                            <m:ctrlPr>
                              <w:ins w:id="13322" w:author="Mihai Enescu" w:date="2023-05-30T19:50:00Z">
                                <w:rPr>
                                  <w:rFonts w:ascii="Cambria Math" w:hAnsi="Cambria Math"/>
                                  <w:i/>
                                  <w:color w:val="000000"/>
                                  <w:sz w:val="18"/>
                                  <w:szCs w:val="18"/>
                                  <w:lang w:val="fr-FR"/>
                                </w:rPr>
                              </w:ins>
                            </m:ctrlPr>
                          </m:dPr>
                          <m:e>
                            <m:nary>
                              <m:naryPr>
                                <m:chr m:val="∑"/>
                                <m:ctrlPr>
                                  <w:ins w:id="13323" w:author="Mihai Enescu" w:date="2023-05-30T19:50:00Z">
                                    <w:rPr>
                                      <w:rFonts w:ascii="Cambria Math" w:hAnsi="Cambria Math"/>
                                      <w:i/>
                                      <w:color w:val="000000"/>
                                      <w:sz w:val="18"/>
                                      <w:szCs w:val="18"/>
                                      <w:lang w:val="fr-FR"/>
                                    </w:rPr>
                                  </w:ins>
                                </m:ctrlPr>
                              </m:naryPr>
                              <m:sub>
                                <m:r>
                                  <w:ins w:id="13324" w:author="Mihai Enescu" w:date="2023-05-30T19:50:00Z">
                                    <w:rPr>
                                      <w:rFonts w:ascii="Cambria Math" w:hAnsi="Cambria Math"/>
                                      <w:color w:val="000000"/>
                                      <w:sz w:val="18"/>
                                      <w:lang w:val="fr-FR" w:eastAsia="en-GB"/>
                                    </w:rPr>
                                    <m:t>f=0</m:t>
                                  </w:ins>
                                </m:r>
                              </m:sub>
                              <m:sup>
                                <m:sSub>
                                  <m:sSubPr>
                                    <m:ctrlPr>
                                      <w:ins w:id="13325" w:author="Mihai Enescu" w:date="2023-05-30T19:50:00Z">
                                        <w:rPr>
                                          <w:rFonts w:ascii="Cambria Math" w:hAnsi="Cambria Math"/>
                                          <w:i/>
                                          <w:color w:val="000000"/>
                                          <w:sz w:val="18"/>
                                          <w:lang w:val="fr-FR" w:eastAsia="en-GB"/>
                                        </w:rPr>
                                      </w:ins>
                                    </m:ctrlPr>
                                  </m:sSubPr>
                                  <m:e>
                                    <m:r>
                                      <w:ins w:id="13326" w:author="Mihai Enescu" w:date="2023-05-30T19:50:00Z">
                                        <w:rPr>
                                          <w:rFonts w:ascii="Cambria Math" w:hAnsi="Cambria Math"/>
                                          <w:color w:val="000000"/>
                                          <w:sz w:val="18"/>
                                          <w:lang w:val="fr-FR" w:eastAsia="en-GB"/>
                                        </w:rPr>
                                        <m:t>M</m:t>
                                      </w:ins>
                                    </m:r>
                                  </m:e>
                                  <m:sub>
                                    <m:r>
                                      <w:ins w:id="13327" w:author="Mihai Enescu" w:date="2023-05-30T19:50:00Z">
                                        <w:rPr>
                                          <w:rFonts w:ascii="Cambria Math" w:hAnsi="Cambria Math"/>
                                          <w:color w:val="000000"/>
                                          <w:sz w:val="18"/>
                                          <w:lang w:val="fr-FR" w:eastAsia="en-GB"/>
                                        </w:rPr>
                                        <m:t>υ</m:t>
                                      </w:ins>
                                    </m:r>
                                  </m:sub>
                                </m:sSub>
                                <m:r>
                                  <w:ins w:id="13328" w:author="Mihai Enescu" w:date="2023-05-30T19:50:00Z">
                                    <w:rPr>
                                      <w:rFonts w:ascii="Cambria Math" w:hAnsi="Cambria Math"/>
                                      <w:color w:val="000000"/>
                                      <w:sz w:val="18"/>
                                      <w:lang w:val="fr-FR" w:eastAsia="en-GB"/>
                                    </w:rPr>
                                    <m:t>-1</m:t>
                                  </w:ins>
                                </m:r>
                              </m:sup>
                              <m:e>
                                <m:sSubSup>
                                  <m:sSubSupPr>
                                    <m:ctrlPr>
                                      <w:ins w:id="13329" w:author="Mihai Enescu" w:date="2023-05-30T19:50:00Z">
                                        <w:rPr>
                                          <w:rFonts w:ascii="Cambria Math" w:hAnsi="Cambria Math"/>
                                          <w:i/>
                                          <w:color w:val="000000"/>
                                          <w:sz w:val="18"/>
                                          <w:szCs w:val="18"/>
                                          <w:lang w:val="x-none"/>
                                        </w:rPr>
                                      </w:ins>
                                    </m:ctrlPr>
                                  </m:sSubSupPr>
                                  <m:e>
                                    <m:r>
                                      <w:ins w:id="13330" w:author="Mihai Enescu" w:date="2023-05-30T19:50:00Z">
                                        <w:rPr>
                                          <w:rFonts w:ascii="Cambria Math" w:hAnsi="Cambria Math"/>
                                          <w:color w:val="000000"/>
                                          <w:sz w:val="18"/>
                                          <w:lang w:val="x-none"/>
                                        </w:rPr>
                                        <m:t>y</m:t>
                                      </w:ins>
                                    </m:r>
                                  </m:e>
                                  <m:sub>
                                    <m:r>
                                      <w:ins w:id="13331" w:author="Mihai Enescu" w:date="2023-05-30T19:50:00Z">
                                        <w:rPr>
                                          <w:rFonts w:ascii="Cambria Math" w:hAnsi="Cambria Math"/>
                                          <w:color w:val="000000"/>
                                          <w:sz w:val="18"/>
                                          <w:lang w:val="x-none"/>
                                        </w:rPr>
                                        <m:t>t,l</m:t>
                                      </w:ins>
                                    </m:r>
                                  </m:sub>
                                  <m:sup>
                                    <m:r>
                                      <w:ins w:id="13332" w:author="Mihai Enescu" w:date="2023-05-30T19:50:00Z">
                                        <w:rPr>
                                          <w:rFonts w:ascii="Cambria Math" w:hAnsi="Cambria Math"/>
                                          <w:color w:val="000000"/>
                                          <w:sz w:val="18"/>
                                          <w:lang w:val="x-none"/>
                                        </w:rPr>
                                        <m:t>(f)</m:t>
                                      </w:ins>
                                    </m:r>
                                  </m:sup>
                                </m:sSubSup>
                                <m:nary>
                                  <m:naryPr>
                                    <m:chr m:val="∑"/>
                                    <m:ctrlPr>
                                      <w:ins w:id="13333" w:author="Mihai Enescu" w:date="2023-05-30T20:39:00Z">
                                        <w:rPr>
                                          <w:rFonts w:ascii="Cambria Math" w:hAnsi="Cambria Math"/>
                                          <w:i/>
                                          <w:color w:val="000000"/>
                                          <w:sz w:val="18"/>
                                          <w:szCs w:val="18"/>
                                          <w:lang w:val="x-none"/>
                                        </w:rPr>
                                      </w:ins>
                                    </m:ctrlPr>
                                  </m:naryPr>
                                  <m:sub>
                                    <m:r>
                                      <w:ins w:id="13334" w:author="Mihai Enescu" w:date="2023-05-30T20:39:00Z">
                                        <w:rPr>
                                          <w:rFonts w:ascii="Cambria Math" w:hAnsi="Cambria Math"/>
                                          <w:color w:val="000000"/>
                                          <w:sz w:val="18"/>
                                          <w:szCs w:val="18"/>
                                          <w:lang w:val="x-none"/>
                                        </w:rPr>
                                        <m:t>τ=0</m:t>
                                      </w:ins>
                                    </m:r>
                                  </m:sub>
                                  <m:sup>
                                    <m:r>
                                      <w:ins w:id="13335" w:author="Mihai Enescu" w:date="2023-05-30T20:39:00Z">
                                        <w:rPr>
                                          <w:rFonts w:ascii="Cambria Math" w:hAnsi="Cambria Math"/>
                                          <w:color w:val="000000"/>
                                          <w:sz w:val="18"/>
                                          <w:szCs w:val="18"/>
                                          <w:lang w:val="x-none"/>
                                        </w:rPr>
                                        <m:t>Q-1</m:t>
                                      </w:ins>
                                    </m:r>
                                  </m:sup>
                                  <m:e>
                                    <m:sSubSup>
                                      <m:sSubSupPr>
                                        <m:ctrlPr>
                                          <w:ins w:id="13336" w:author="Mihai Enescu" w:date="2023-05-30T20:39:00Z">
                                            <w:rPr>
                                              <w:rFonts w:ascii="Cambria Math" w:hAnsi="Cambria Math"/>
                                              <w:i/>
                                              <w:color w:val="000000"/>
                                              <w:sz w:val="18"/>
                                              <w:szCs w:val="18"/>
                                              <w:lang w:val="x-none"/>
                                            </w:rPr>
                                          </w:ins>
                                        </m:ctrlPr>
                                      </m:sSubSupPr>
                                      <m:e>
                                        <m:r>
                                          <w:ins w:id="13337" w:author="Mihai Enescu" w:date="2023-05-30T20:39:00Z">
                                            <w:rPr>
                                              <w:rFonts w:ascii="Cambria Math" w:hAnsi="Cambria Math"/>
                                              <w:color w:val="000000"/>
                                              <w:sz w:val="18"/>
                                              <w:szCs w:val="18"/>
                                              <w:lang w:val="x-none"/>
                                            </w:rPr>
                                            <m:t>z</m:t>
                                          </w:ins>
                                        </m:r>
                                      </m:e>
                                      <m:sub>
                                        <m:r>
                                          <w:ins w:id="13338" w:author="Mihai Enescu" w:date="2023-05-30T20:39:00Z">
                                            <w:rPr>
                                              <w:rFonts w:ascii="Cambria Math" w:hAnsi="Cambria Math"/>
                                              <w:color w:val="000000"/>
                                              <w:sz w:val="18"/>
                                              <w:szCs w:val="18"/>
                                              <w:lang w:val="x-none"/>
                                            </w:rPr>
                                            <m:t>ι,l</m:t>
                                          </w:ins>
                                        </m:r>
                                      </m:sub>
                                      <m:sup>
                                        <m:r>
                                          <w:ins w:id="13339" w:author="Mihai Enescu" w:date="2023-05-30T20:39:00Z">
                                            <w:rPr>
                                              <w:rFonts w:ascii="Cambria Math" w:hAnsi="Cambria Math"/>
                                              <w:color w:val="000000"/>
                                              <w:sz w:val="18"/>
                                              <w:szCs w:val="18"/>
                                              <w:lang w:val="x-none"/>
                                            </w:rPr>
                                            <m:t>(τ)</m:t>
                                          </w:ins>
                                        </m:r>
                                      </m:sup>
                                    </m:sSubSup>
                                    <m:sSubSup>
                                      <m:sSubSupPr>
                                        <m:ctrlPr>
                                          <w:ins w:id="13340" w:author="Mihai Enescu" w:date="2023-05-30T20:39:00Z">
                                            <w:rPr>
                                              <w:rFonts w:ascii="Cambria Math" w:hAnsi="Cambria Math"/>
                                              <w:i/>
                                              <w:color w:val="000000"/>
                                              <w:sz w:val="18"/>
                                              <w:szCs w:val="18"/>
                                              <w:lang w:val="x-none"/>
                                            </w:rPr>
                                          </w:ins>
                                        </m:ctrlPr>
                                      </m:sSubSupPr>
                                      <m:e>
                                        <m:r>
                                          <w:ins w:id="13341" w:author="Mihai Enescu" w:date="2023-05-30T20:39:00Z">
                                            <w:rPr>
                                              <w:rFonts w:ascii="Cambria Math" w:hAnsi="Cambria Math"/>
                                              <w:color w:val="000000"/>
                                              <w:sz w:val="18"/>
                                              <w:lang w:val="x-none"/>
                                            </w:rPr>
                                            <m:t>p</m:t>
                                          </w:ins>
                                        </m:r>
                                      </m:e>
                                      <m:sub>
                                        <m:r>
                                          <w:ins w:id="13342" w:author="Mihai Enescu" w:date="2023-05-30T20:39:00Z">
                                            <w:rPr>
                                              <w:rFonts w:ascii="Cambria Math" w:hAnsi="Cambria Math"/>
                                              <w:color w:val="000000"/>
                                              <w:sz w:val="18"/>
                                              <w:lang w:val="x-none"/>
                                            </w:rPr>
                                            <m:t>l,i,f,τ</m:t>
                                          </w:ins>
                                        </m:r>
                                      </m:sub>
                                      <m:sup>
                                        <m:r>
                                          <w:ins w:id="13343" w:author="Mihai Enescu" w:date="2023-05-30T20:39:00Z">
                                            <w:rPr>
                                              <w:rFonts w:ascii="Cambria Math" w:hAnsi="Cambria Math"/>
                                              <w:color w:val="000000"/>
                                              <w:sz w:val="18"/>
                                              <w:lang w:val="x-none"/>
                                            </w:rPr>
                                            <m:t>(2)</m:t>
                                          </w:ins>
                                        </m:r>
                                      </m:sup>
                                    </m:sSubSup>
                                    <m:sSub>
                                      <m:sSubPr>
                                        <m:ctrlPr>
                                          <w:ins w:id="13344" w:author="Mihai Enescu" w:date="2023-05-30T20:39:00Z">
                                            <w:rPr>
                                              <w:rFonts w:ascii="Cambria Math" w:hAnsi="Cambria Math"/>
                                              <w:i/>
                                              <w:color w:val="000000"/>
                                              <w:sz w:val="18"/>
                                              <w:szCs w:val="18"/>
                                              <w:lang w:val="x-none"/>
                                            </w:rPr>
                                          </w:ins>
                                        </m:ctrlPr>
                                      </m:sSubPr>
                                      <m:e>
                                        <m:r>
                                          <w:ins w:id="13345" w:author="Mihai Enescu" w:date="2023-05-30T20:39:00Z">
                                            <w:rPr>
                                              <w:rFonts w:ascii="Cambria Math" w:hAnsi="Cambria Math"/>
                                              <w:color w:val="000000"/>
                                              <w:sz w:val="18"/>
                                              <w:lang w:val="x-none"/>
                                            </w:rPr>
                                            <m:t>φ</m:t>
                                          </w:ins>
                                        </m:r>
                                      </m:e>
                                      <m:sub>
                                        <m:r>
                                          <w:ins w:id="13346" w:author="Mihai Enescu" w:date="2023-05-30T20:39:00Z">
                                            <w:rPr>
                                              <w:rFonts w:ascii="Cambria Math" w:hAnsi="Cambria Math"/>
                                              <w:color w:val="000000"/>
                                              <w:sz w:val="18"/>
                                              <w:lang w:val="x-none"/>
                                            </w:rPr>
                                            <m:t>l,i,f,τ</m:t>
                                          </w:ins>
                                        </m:r>
                                      </m:sub>
                                    </m:sSub>
                                  </m:e>
                                </m:nary>
                              </m:e>
                            </m:nary>
                          </m:e>
                        </m:d>
                      </m:e>
                    </m:nary>
                  </m:e>
                  <m:sup>
                    <m:r>
                      <w:ins w:id="13347" w:author="Mihai Enescu" w:date="2023-05-30T19:50:00Z">
                        <w:rPr>
                          <w:rFonts w:ascii="Cambria Math" w:hAnsi="Cambria Math"/>
                          <w:color w:val="000000"/>
                          <w:sz w:val="18"/>
                          <w:lang w:val="fr-FR" w:eastAsia="en-GB"/>
                        </w:rPr>
                        <m:t>2</m:t>
                      </w:ins>
                    </m:r>
                  </m:sup>
                </m:sSup>
                <m:r>
                  <w:ins w:id="13348" w:author="Mihai Enescu" w:date="2023-05-30T20:24:00Z">
                    <w:rPr>
                      <w:rFonts w:ascii="Cambria Math" w:hAnsi="Cambria Math"/>
                      <w:color w:val="000000"/>
                      <w:sz w:val="18"/>
                      <w:szCs w:val="18"/>
                      <w:lang w:val="fr-FR"/>
                    </w:rPr>
                    <m:t xml:space="preserve">, </m:t>
                  </w:ins>
                </m:r>
                <m:r>
                  <w:ins w:id="13349" w:author="Mihai Enescu" w:date="2023-05-30T20:24:00Z">
                    <w:rPr>
                      <w:rFonts w:ascii="Cambria Math" w:hAnsi="Cambria Math"/>
                      <w:color w:val="000000"/>
                      <w:sz w:val="18"/>
                      <w:lang w:val="en-US"/>
                    </w:rPr>
                    <m:t xml:space="preserve"> l=1,2,3,4</m:t>
                  </w:ins>
                </m:r>
              </m:oMath>
            </m:oMathPara>
          </w:p>
          <w:p w14:paraId="05D79CE2" w14:textId="77777777" w:rsidR="00AE075B" w:rsidRPr="00576378" w:rsidRDefault="00AE075B" w:rsidP="00B33C9B">
            <w:pPr>
              <w:keepNext/>
              <w:keepLines/>
              <w:spacing w:after="0" w:line="254" w:lineRule="auto"/>
              <w:jc w:val="center"/>
              <w:rPr>
                <w:ins w:id="13350" w:author="Mihai Enescu" w:date="2023-05-30T19:50:00Z"/>
                <w:color w:val="000000"/>
                <w:sz w:val="18"/>
                <w:lang w:val="fr-FR" w:eastAsia="en-GB"/>
              </w:rPr>
            </w:pPr>
          </w:p>
          <w:p w14:paraId="3BAA3EED" w14:textId="77777777" w:rsidR="00AE075B" w:rsidRPr="00576378" w:rsidRDefault="00AE075B" w:rsidP="00B33C9B">
            <w:pPr>
              <w:keepNext/>
              <w:keepLines/>
              <w:spacing w:after="0" w:line="254" w:lineRule="auto"/>
              <w:rPr>
                <w:ins w:id="13351" w:author="Mihai Enescu" w:date="2023-05-30T19:50:00Z"/>
                <w:color w:val="000000"/>
                <w:sz w:val="18"/>
                <w:lang w:eastAsia="en-GB"/>
              </w:rPr>
            </w:pPr>
            <w:ins w:id="13352" w:author="Mihai Enescu" w:date="2023-05-30T19:50:00Z">
              <w:r w:rsidRPr="00576378">
                <w:rPr>
                  <w:color w:val="000000"/>
                  <w:sz w:val="18"/>
                  <w:lang w:eastAsia="en-GB"/>
                </w:rPr>
                <w:t xml:space="preserve">and the mappings from </w:t>
              </w:r>
            </w:ins>
            <m:oMath>
              <m:sSub>
                <m:sSubPr>
                  <m:ctrlPr>
                    <w:ins w:id="13353" w:author="Mihai Enescu" w:date="2023-05-30T19:50:00Z">
                      <w:rPr>
                        <w:rFonts w:ascii="Cambria Math" w:hAnsi="Cambria Math"/>
                        <w:i/>
                        <w:color w:val="000000"/>
                        <w:sz w:val="18"/>
                        <w:szCs w:val="18"/>
                        <w:lang w:val="fr-FR"/>
                      </w:rPr>
                    </w:ins>
                  </m:ctrlPr>
                </m:sSubPr>
                <m:e>
                  <m:r>
                    <w:ins w:id="13354" w:author="Mihai Enescu" w:date="2023-05-30T19:50:00Z">
                      <w:rPr>
                        <w:rFonts w:ascii="Cambria Math" w:hAnsi="Cambria Math"/>
                        <w:color w:val="000000"/>
                        <w:sz w:val="18"/>
                        <w:lang w:val="fr-FR" w:eastAsia="en-GB"/>
                      </w:rPr>
                      <m:t>i</m:t>
                    </w:ins>
                  </m:r>
                </m:e>
                <m:sub>
                  <m:r>
                    <w:ins w:id="13355" w:author="Mihai Enescu" w:date="2023-05-30T19:50:00Z">
                      <w:rPr>
                        <w:rFonts w:ascii="Cambria Math" w:hAnsi="Cambria Math"/>
                        <w:color w:val="000000"/>
                        <w:sz w:val="18"/>
                        <w:lang w:eastAsia="en-GB"/>
                      </w:rPr>
                      <m:t>1</m:t>
                    </w:ins>
                  </m:r>
                </m:sub>
              </m:sSub>
            </m:oMath>
            <w:ins w:id="13356" w:author="Mihai Enescu" w:date="2023-05-30T19:50:00Z">
              <w:r w:rsidRPr="00576378">
                <w:rPr>
                  <w:color w:val="000000"/>
                  <w:sz w:val="18"/>
                  <w:lang w:eastAsia="en-GB"/>
                </w:rPr>
                <w:t xml:space="preserve"> to </w:t>
              </w:r>
            </w:ins>
            <m:oMath>
              <m:sSub>
                <m:sSubPr>
                  <m:ctrlPr>
                    <w:ins w:id="13357" w:author="Mihai Enescu" w:date="2023-05-30T19:50:00Z">
                      <w:rPr>
                        <w:rFonts w:ascii="Cambria Math" w:hAnsi="Cambria Math"/>
                        <w:i/>
                        <w:color w:val="000000"/>
                        <w:sz w:val="18"/>
                        <w:szCs w:val="18"/>
                        <w:lang w:val="fr-FR"/>
                      </w:rPr>
                    </w:ins>
                  </m:ctrlPr>
                </m:sSubPr>
                <m:e>
                  <m:r>
                    <w:ins w:id="13358" w:author="Mihai Enescu" w:date="2023-05-30T19:50:00Z">
                      <w:rPr>
                        <w:rFonts w:ascii="Cambria Math" w:hAnsi="Cambria Math"/>
                        <w:color w:val="000000"/>
                        <w:sz w:val="18"/>
                        <w:lang w:val="fr-FR" w:eastAsia="en-GB"/>
                      </w:rPr>
                      <m:t>q</m:t>
                    </w:ins>
                  </m:r>
                </m:e>
                <m:sub>
                  <m:r>
                    <w:ins w:id="13359" w:author="Mihai Enescu" w:date="2023-05-30T19:50:00Z">
                      <w:rPr>
                        <w:rFonts w:ascii="Cambria Math" w:hAnsi="Cambria Math"/>
                        <w:color w:val="000000"/>
                        <w:sz w:val="18"/>
                        <w:lang w:eastAsia="en-GB"/>
                      </w:rPr>
                      <m:t>1</m:t>
                    </w:ins>
                  </m:r>
                </m:sub>
              </m:sSub>
            </m:oMath>
            <w:ins w:id="13360" w:author="Mihai Enescu" w:date="2023-05-30T19:50:00Z">
              <w:r w:rsidRPr="00576378">
                <w:rPr>
                  <w:color w:val="000000"/>
                  <w:sz w:val="18"/>
                  <w:lang w:eastAsia="en-GB"/>
                </w:rPr>
                <w:t xml:space="preserve">, </w:t>
              </w:r>
            </w:ins>
            <m:oMath>
              <m:sSub>
                <m:sSubPr>
                  <m:ctrlPr>
                    <w:ins w:id="13361" w:author="Mihai Enescu" w:date="2023-05-30T19:50:00Z">
                      <w:rPr>
                        <w:rFonts w:ascii="Cambria Math" w:hAnsi="Cambria Math"/>
                        <w:i/>
                        <w:color w:val="000000"/>
                        <w:sz w:val="18"/>
                        <w:szCs w:val="18"/>
                        <w:lang w:val="fr-FR"/>
                      </w:rPr>
                    </w:ins>
                  </m:ctrlPr>
                </m:sSubPr>
                <m:e>
                  <m:r>
                    <w:ins w:id="13362" w:author="Mihai Enescu" w:date="2023-05-30T19:50:00Z">
                      <w:rPr>
                        <w:rFonts w:ascii="Cambria Math" w:hAnsi="Cambria Math"/>
                        <w:color w:val="000000"/>
                        <w:sz w:val="18"/>
                        <w:lang w:val="fr-FR" w:eastAsia="en-GB"/>
                      </w:rPr>
                      <m:t>q</m:t>
                    </w:ins>
                  </m:r>
                </m:e>
                <m:sub>
                  <m:r>
                    <w:ins w:id="13363" w:author="Mihai Enescu" w:date="2023-05-30T19:50:00Z">
                      <w:rPr>
                        <w:rFonts w:ascii="Cambria Math" w:hAnsi="Cambria Math"/>
                        <w:color w:val="000000"/>
                        <w:sz w:val="18"/>
                        <w:lang w:eastAsia="en-GB"/>
                      </w:rPr>
                      <m:t>2</m:t>
                    </w:ins>
                  </m:r>
                </m:sub>
              </m:sSub>
            </m:oMath>
            <w:ins w:id="13364" w:author="Mihai Enescu" w:date="2023-05-30T19:50:00Z">
              <w:r w:rsidRPr="00576378">
                <w:rPr>
                  <w:color w:val="000000"/>
                  <w:sz w:val="18"/>
                  <w:lang w:eastAsia="en-GB"/>
                </w:rPr>
                <w:t xml:space="preserve">, </w:t>
              </w:r>
            </w:ins>
            <m:oMath>
              <m:sSub>
                <m:sSubPr>
                  <m:ctrlPr>
                    <w:ins w:id="13365" w:author="Mihai Enescu" w:date="2023-05-30T19:50:00Z">
                      <w:rPr>
                        <w:rFonts w:ascii="Cambria Math" w:hAnsi="Cambria Math"/>
                        <w:i/>
                        <w:color w:val="000000"/>
                        <w:sz w:val="18"/>
                        <w:szCs w:val="18"/>
                        <w:lang w:val="fr-FR"/>
                      </w:rPr>
                    </w:ins>
                  </m:ctrlPr>
                </m:sSubPr>
                <m:e>
                  <m:r>
                    <w:ins w:id="13366" w:author="Mihai Enescu" w:date="2023-05-30T19:50:00Z">
                      <w:rPr>
                        <w:rFonts w:ascii="Cambria Math" w:hAnsi="Cambria Math"/>
                        <w:color w:val="000000"/>
                        <w:sz w:val="18"/>
                        <w:lang w:val="fr-FR" w:eastAsia="en-GB"/>
                      </w:rPr>
                      <m:t>n</m:t>
                    </w:ins>
                  </m:r>
                </m:e>
                <m:sub>
                  <m:r>
                    <w:ins w:id="13367" w:author="Mihai Enescu" w:date="2023-05-30T19:50:00Z">
                      <w:rPr>
                        <w:rFonts w:ascii="Cambria Math" w:hAnsi="Cambria Math"/>
                        <w:color w:val="000000"/>
                        <w:sz w:val="18"/>
                        <w:lang w:eastAsia="en-GB"/>
                      </w:rPr>
                      <m:t>1</m:t>
                    </w:ins>
                  </m:r>
                </m:sub>
              </m:sSub>
            </m:oMath>
            <w:ins w:id="13368" w:author="Mihai Enescu" w:date="2023-05-30T19:50:00Z">
              <w:r w:rsidRPr="00576378">
                <w:rPr>
                  <w:color w:val="000000"/>
                  <w:sz w:val="18"/>
                  <w:lang w:eastAsia="en-GB"/>
                </w:rPr>
                <w:t xml:space="preserve">, </w:t>
              </w:r>
            </w:ins>
            <m:oMath>
              <m:sSub>
                <m:sSubPr>
                  <m:ctrlPr>
                    <w:ins w:id="13369" w:author="Mihai Enescu" w:date="2023-05-30T19:50:00Z">
                      <w:rPr>
                        <w:rFonts w:ascii="Cambria Math" w:hAnsi="Cambria Math"/>
                        <w:i/>
                        <w:color w:val="000000"/>
                        <w:sz w:val="18"/>
                        <w:szCs w:val="18"/>
                        <w:lang w:val="fr-FR"/>
                      </w:rPr>
                    </w:ins>
                  </m:ctrlPr>
                </m:sSubPr>
                <m:e>
                  <m:r>
                    <w:ins w:id="13370" w:author="Mihai Enescu" w:date="2023-05-30T19:50:00Z">
                      <w:rPr>
                        <w:rFonts w:ascii="Cambria Math" w:hAnsi="Cambria Math"/>
                        <w:color w:val="000000"/>
                        <w:sz w:val="18"/>
                        <w:lang w:val="fr-FR" w:eastAsia="en-GB"/>
                      </w:rPr>
                      <m:t>n</m:t>
                    </w:ins>
                  </m:r>
                </m:e>
                <m:sub>
                  <m:r>
                    <w:ins w:id="13371" w:author="Mihai Enescu" w:date="2023-05-30T19:50:00Z">
                      <w:rPr>
                        <w:rFonts w:ascii="Cambria Math" w:hAnsi="Cambria Math"/>
                        <w:color w:val="000000"/>
                        <w:sz w:val="18"/>
                        <w:lang w:eastAsia="en-GB"/>
                      </w:rPr>
                      <m:t>2</m:t>
                    </w:ins>
                  </m:r>
                </m:sub>
              </m:sSub>
            </m:oMath>
            <w:ins w:id="13372" w:author="Mihai Enescu" w:date="2023-05-30T19:50:00Z">
              <w:r w:rsidRPr="00576378">
                <w:rPr>
                  <w:color w:val="000000"/>
                  <w:sz w:val="18"/>
                  <w:lang w:eastAsia="en-GB"/>
                </w:rPr>
                <w:t xml:space="preserve">, </w:t>
              </w:r>
            </w:ins>
            <m:oMath>
              <m:sSub>
                <m:sSubPr>
                  <m:ctrlPr>
                    <w:ins w:id="13373" w:author="Mihai Enescu" w:date="2023-05-30T19:50:00Z">
                      <w:rPr>
                        <w:rFonts w:ascii="Cambria Math" w:hAnsi="Cambria Math"/>
                        <w:i/>
                        <w:color w:val="000000"/>
                        <w:sz w:val="18"/>
                        <w:szCs w:val="18"/>
                        <w:lang w:val="fr-FR"/>
                      </w:rPr>
                    </w:ins>
                  </m:ctrlPr>
                </m:sSubPr>
                <m:e>
                  <m:r>
                    <w:ins w:id="13374" w:author="Mihai Enescu" w:date="2023-05-30T19:50:00Z">
                      <w:rPr>
                        <w:rFonts w:ascii="Cambria Math" w:hAnsi="Cambria Math"/>
                        <w:color w:val="000000"/>
                        <w:sz w:val="18"/>
                        <w:lang w:val="fr-FR" w:eastAsia="en-GB"/>
                      </w:rPr>
                      <m:t>n</m:t>
                    </w:ins>
                  </m:r>
                </m:e>
                <m:sub>
                  <m:r>
                    <w:ins w:id="13375" w:author="Mihai Enescu" w:date="2023-05-30T19:50:00Z">
                      <w:rPr>
                        <w:rFonts w:ascii="Cambria Math" w:hAnsi="Cambria Math"/>
                        <w:color w:val="000000"/>
                        <w:sz w:val="18"/>
                        <w:lang w:eastAsia="en-GB"/>
                      </w:rPr>
                      <m:t>3,1</m:t>
                    </w:ins>
                  </m:r>
                </m:sub>
              </m:sSub>
            </m:oMath>
            <w:ins w:id="13376" w:author="Mihai Enescu" w:date="2023-05-30T19:50:00Z">
              <w:r w:rsidRPr="00576378">
                <w:rPr>
                  <w:color w:val="000000"/>
                  <w:sz w:val="18"/>
                  <w:lang w:eastAsia="en-GB"/>
                </w:rPr>
                <w:t xml:space="preserve">, </w:t>
              </w:r>
            </w:ins>
            <m:oMath>
              <m:sSub>
                <m:sSubPr>
                  <m:ctrlPr>
                    <w:ins w:id="13377" w:author="Mihai Enescu" w:date="2023-05-30T19:50:00Z">
                      <w:rPr>
                        <w:rFonts w:ascii="Cambria Math" w:hAnsi="Cambria Math"/>
                        <w:i/>
                        <w:color w:val="000000"/>
                        <w:sz w:val="18"/>
                        <w:szCs w:val="18"/>
                        <w:lang w:val="fr-FR"/>
                      </w:rPr>
                    </w:ins>
                  </m:ctrlPr>
                </m:sSubPr>
                <m:e>
                  <m:r>
                    <w:ins w:id="13378" w:author="Mihai Enescu" w:date="2023-05-30T19:50:00Z">
                      <w:rPr>
                        <w:rFonts w:ascii="Cambria Math" w:hAnsi="Cambria Math"/>
                        <w:color w:val="000000"/>
                        <w:sz w:val="18"/>
                        <w:lang w:val="fr-FR" w:eastAsia="en-GB"/>
                      </w:rPr>
                      <m:t>n</m:t>
                    </w:ins>
                  </m:r>
                </m:e>
                <m:sub>
                  <m:r>
                    <w:ins w:id="13379" w:author="Mihai Enescu" w:date="2023-05-30T19:50:00Z">
                      <w:rPr>
                        <w:rFonts w:ascii="Cambria Math" w:hAnsi="Cambria Math"/>
                        <w:color w:val="000000"/>
                        <w:sz w:val="18"/>
                        <w:lang w:eastAsia="en-GB"/>
                      </w:rPr>
                      <m:t>3,2</m:t>
                    </w:ins>
                  </m:r>
                </m:sub>
              </m:sSub>
            </m:oMath>
            <w:ins w:id="13380" w:author="Mihai Enescu" w:date="2023-05-30T19:50:00Z">
              <w:r w:rsidRPr="00576378">
                <w:rPr>
                  <w:color w:val="000000"/>
                  <w:sz w:val="18"/>
                  <w:lang w:eastAsia="en-GB"/>
                </w:rPr>
                <w:t xml:space="preserve">, </w:t>
              </w:r>
            </w:ins>
            <m:oMath>
              <m:sSub>
                <m:sSubPr>
                  <m:ctrlPr>
                    <w:ins w:id="13381" w:author="Mihai Enescu" w:date="2023-05-30T19:50:00Z">
                      <w:rPr>
                        <w:rFonts w:ascii="Cambria Math" w:hAnsi="Cambria Math"/>
                        <w:i/>
                        <w:color w:val="000000"/>
                        <w:sz w:val="18"/>
                        <w:szCs w:val="18"/>
                        <w:lang w:val="fr-FR"/>
                      </w:rPr>
                    </w:ins>
                  </m:ctrlPr>
                </m:sSubPr>
                <m:e>
                  <m:r>
                    <w:ins w:id="13382" w:author="Mihai Enescu" w:date="2023-05-30T19:50:00Z">
                      <w:rPr>
                        <w:rFonts w:ascii="Cambria Math" w:hAnsi="Cambria Math"/>
                        <w:color w:val="000000"/>
                        <w:sz w:val="18"/>
                        <w:lang w:val="fr-FR" w:eastAsia="en-GB"/>
                      </w:rPr>
                      <m:t>n</m:t>
                    </w:ins>
                  </m:r>
                </m:e>
                <m:sub>
                  <m:r>
                    <w:ins w:id="13383" w:author="Mihai Enescu" w:date="2023-05-30T19:50:00Z">
                      <w:rPr>
                        <w:rFonts w:ascii="Cambria Math" w:hAnsi="Cambria Math"/>
                        <w:color w:val="000000"/>
                        <w:sz w:val="18"/>
                        <w:lang w:eastAsia="en-GB"/>
                      </w:rPr>
                      <m:t>3,3</m:t>
                    </w:ins>
                  </m:r>
                </m:sub>
              </m:sSub>
            </m:oMath>
            <w:ins w:id="13384" w:author="Mihai Enescu" w:date="2023-05-30T19:50:00Z">
              <w:r w:rsidRPr="00576378">
                <w:rPr>
                  <w:color w:val="000000"/>
                  <w:sz w:val="18"/>
                  <w:lang w:eastAsia="en-GB"/>
                </w:rPr>
                <w:t xml:space="preserve">, </w:t>
              </w:r>
            </w:ins>
            <m:oMath>
              <m:sSub>
                <m:sSubPr>
                  <m:ctrlPr>
                    <w:ins w:id="13385" w:author="Mihai Enescu" w:date="2023-05-30T19:50:00Z">
                      <w:rPr>
                        <w:rFonts w:ascii="Cambria Math" w:hAnsi="Cambria Math"/>
                        <w:i/>
                        <w:color w:val="000000"/>
                        <w:sz w:val="18"/>
                        <w:szCs w:val="18"/>
                        <w:lang w:val="fr-FR"/>
                      </w:rPr>
                    </w:ins>
                  </m:ctrlPr>
                </m:sSubPr>
                <m:e>
                  <m:r>
                    <w:ins w:id="13386" w:author="Mihai Enescu" w:date="2023-05-30T19:50:00Z">
                      <w:rPr>
                        <w:rFonts w:ascii="Cambria Math" w:hAnsi="Cambria Math"/>
                        <w:color w:val="000000"/>
                        <w:sz w:val="18"/>
                        <w:lang w:val="fr-FR" w:eastAsia="en-GB"/>
                      </w:rPr>
                      <m:t>n</m:t>
                    </w:ins>
                  </m:r>
                </m:e>
                <m:sub>
                  <m:r>
                    <w:ins w:id="13387" w:author="Mihai Enescu" w:date="2023-05-30T19:50:00Z">
                      <w:rPr>
                        <w:rFonts w:ascii="Cambria Math" w:hAnsi="Cambria Math"/>
                        <w:color w:val="000000"/>
                        <w:sz w:val="18"/>
                        <w:lang w:eastAsia="en-GB"/>
                      </w:rPr>
                      <m:t>3,4</m:t>
                    </w:ins>
                  </m:r>
                </m:sub>
              </m:sSub>
            </m:oMath>
            <w:ins w:id="13388" w:author="Mihai Enescu" w:date="2023-05-30T19:50:00Z">
              <w:r w:rsidRPr="00576378">
                <w:rPr>
                  <w:color w:val="000000"/>
                  <w:sz w:val="18"/>
                  <w:lang w:eastAsia="en-GB"/>
                </w:rPr>
                <w:t>,</w:t>
              </w:r>
            </w:ins>
            <w:ins w:id="13389" w:author="Mihai Enescu" w:date="2023-05-30T20:25:00Z">
              <w:r w:rsidRPr="00576378">
                <w:rPr>
                  <w:color w:val="000000"/>
                  <w:sz w:val="18"/>
                  <w:lang w:eastAsia="en-GB"/>
                </w:rPr>
                <w:t xml:space="preserve"> </w:t>
              </w:r>
            </w:ins>
            <m:oMath>
              <m:sSub>
                <m:sSubPr>
                  <m:ctrlPr>
                    <w:ins w:id="13390" w:author="Mihai Enescu" w:date="2023-05-30T20:26:00Z">
                      <w:rPr>
                        <w:rFonts w:ascii="Cambria Math" w:hAnsi="Cambria Math"/>
                        <w:i/>
                        <w:color w:val="000000"/>
                        <w:sz w:val="18"/>
                        <w:lang w:eastAsia="en-GB"/>
                      </w:rPr>
                    </w:ins>
                  </m:ctrlPr>
                </m:sSubPr>
                <m:e>
                  <m:r>
                    <w:ins w:id="13391" w:author="Mihai Enescu" w:date="2023-05-30T20:26:00Z">
                      <w:rPr>
                        <w:rFonts w:ascii="Cambria Math" w:hAnsi="Cambria Math"/>
                        <w:color w:val="000000"/>
                        <w:sz w:val="18"/>
                        <w:lang w:eastAsia="en-GB"/>
                      </w:rPr>
                      <m:t>n</m:t>
                    </w:ins>
                  </m:r>
                </m:e>
                <m:sub>
                  <m:r>
                    <w:ins w:id="13392" w:author="Mihai Enescu" w:date="2023-05-30T20:26:00Z">
                      <w:rPr>
                        <w:rFonts w:ascii="Cambria Math" w:hAnsi="Cambria Math"/>
                        <w:color w:val="000000"/>
                        <w:sz w:val="18"/>
                        <w:lang w:eastAsia="en-GB"/>
                      </w:rPr>
                      <m:t>4,1</m:t>
                    </w:ins>
                  </m:r>
                </m:sub>
              </m:sSub>
            </m:oMath>
            <w:ins w:id="13393" w:author="Mihai Enescu" w:date="2023-05-30T20:26:00Z">
              <w:r w:rsidRPr="00576378">
                <w:rPr>
                  <w:color w:val="000000"/>
                  <w:sz w:val="18"/>
                  <w:lang w:eastAsia="en-GB"/>
                </w:rPr>
                <w:t xml:space="preserve">, </w:t>
              </w:r>
            </w:ins>
            <m:oMath>
              <m:sSub>
                <m:sSubPr>
                  <m:ctrlPr>
                    <w:ins w:id="13394" w:author="Mihai Enescu" w:date="2023-05-30T20:26:00Z">
                      <w:rPr>
                        <w:rFonts w:ascii="Cambria Math" w:hAnsi="Cambria Math"/>
                        <w:i/>
                        <w:color w:val="000000"/>
                        <w:sz w:val="18"/>
                        <w:lang w:eastAsia="en-GB"/>
                      </w:rPr>
                    </w:ins>
                  </m:ctrlPr>
                </m:sSubPr>
                <m:e>
                  <m:r>
                    <w:ins w:id="13395" w:author="Mihai Enescu" w:date="2023-05-30T20:26:00Z">
                      <w:rPr>
                        <w:rFonts w:ascii="Cambria Math" w:hAnsi="Cambria Math"/>
                        <w:color w:val="000000"/>
                        <w:sz w:val="18"/>
                        <w:lang w:eastAsia="en-GB"/>
                      </w:rPr>
                      <m:t>n</m:t>
                    </w:ins>
                  </m:r>
                </m:e>
                <m:sub>
                  <m:r>
                    <w:ins w:id="13396" w:author="Mihai Enescu" w:date="2023-05-30T20:26:00Z">
                      <w:rPr>
                        <w:rFonts w:ascii="Cambria Math" w:hAnsi="Cambria Math"/>
                        <w:color w:val="000000"/>
                        <w:sz w:val="18"/>
                        <w:lang w:eastAsia="en-GB"/>
                      </w:rPr>
                      <m:t>4,2</m:t>
                    </w:ins>
                  </m:r>
                </m:sub>
              </m:sSub>
            </m:oMath>
            <w:ins w:id="13397" w:author="Mihai Enescu" w:date="2023-05-30T20:26:00Z">
              <w:r w:rsidRPr="00576378">
                <w:rPr>
                  <w:color w:val="000000"/>
                  <w:sz w:val="18"/>
                  <w:lang w:eastAsia="en-GB"/>
                </w:rPr>
                <w:t xml:space="preserve">, </w:t>
              </w:r>
            </w:ins>
            <m:oMath>
              <m:sSub>
                <m:sSubPr>
                  <m:ctrlPr>
                    <w:ins w:id="13398" w:author="Mihai Enescu" w:date="2023-05-30T20:26:00Z">
                      <w:rPr>
                        <w:rFonts w:ascii="Cambria Math" w:hAnsi="Cambria Math"/>
                        <w:i/>
                        <w:color w:val="000000"/>
                        <w:sz w:val="18"/>
                        <w:lang w:eastAsia="en-GB"/>
                      </w:rPr>
                    </w:ins>
                  </m:ctrlPr>
                </m:sSubPr>
                <m:e>
                  <m:r>
                    <w:ins w:id="13399" w:author="Mihai Enescu" w:date="2023-05-30T20:26:00Z">
                      <w:rPr>
                        <w:rFonts w:ascii="Cambria Math" w:hAnsi="Cambria Math"/>
                        <w:color w:val="000000"/>
                        <w:sz w:val="18"/>
                        <w:lang w:eastAsia="en-GB"/>
                      </w:rPr>
                      <m:t>n</m:t>
                    </w:ins>
                  </m:r>
                </m:e>
                <m:sub>
                  <m:r>
                    <w:ins w:id="13400" w:author="Mihai Enescu" w:date="2023-05-30T20:26:00Z">
                      <w:rPr>
                        <w:rFonts w:ascii="Cambria Math" w:hAnsi="Cambria Math"/>
                        <w:color w:val="000000"/>
                        <w:sz w:val="18"/>
                        <w:lang w:eastAsia="en-GB"/>
                      </w:rPr>
                      <m:t>4,3</m:t>
                    </w:ins>
                  </m:r>
                </m:sub>
              </m:sSub>
            </m:oMath>
            <w:ins w:id="13401" w:author="Mihai Enescu" w:date="2023-05-30T20:26:00Z">
              <w:r w:rsidRPr="00576378">
                <w:rPr>
                  <w:color w:val="000000"/>
                  <w:sz w:val="18"/>
                  <w:lang w:eastAsia="en-GB"/>
                </w:rPr>
                <w:t xml:space="preserve">, </w:t>
              </w:r>
            </w:ins>
            <m:oMath>
              <m:sSub>
                <m:sSubPr>
                  <m:ctrlPr>
                    <w:ins w:id="13402" w:author="Mihai Enescu" w:date="2023-05-30T20:26:00Z">
                      <w:rPr>
                        <w:rFonts w:ascii="Cambria Math" w:hAnsi="Cambria Math"/>
                        <w:i/>
                        <w:color w:val="000000"/>
                        <w:sz w:val="18"/>
                        <w:lang w:eastAsia="en-GB"/>
                      </w:rPr>
                    </w:ins>
                  </m:ctrlPr>
                </m:sSubPr>
                <m:e>
                  <m:r>
                    <w:ins w:id="13403" w:author="Mihai Enescu" w:date="2023-05-30T20:26:00Z">
                      <w:rPr>
                        <w:rFonts w:ascii="Cambria Math" w:hAnsi="Cambria Math"/>
                        <w:color w:val="000000"/>
                        <w:sz w:val="18"/>
                        <w:lang w:eastAsia="en-GB"/>
                      </w:rPr>
                      <m:t>n</m:t>
                    </w:ins>
                  </m:r>
                </m:e>
                <m:sub>
                  <m:r>
                    <w:ins w:id="13404" w:author="Mihai Enescu" w:date="2023-05-30T20:26:00Z">
                      <w:rPr>
                        <w:rFonts w:ascii="Cambria Math" w:hAnsi="Cambria Math"/>
                        <w:color w:val="000000"/>
                        <w:sz w:val="18"/>
                        <w:lang w:eastAsia="en-GB"/>
                      </w:rPr>
                      <m:t>4,4</m:t>
                    </w:ins>
                  </m:r>
                </m:sub>
              </m:sSub>
            </m:oMath>
            <w:ins w:id="13405" w:author="Mihai Enescu" w:date="2023-05-30T19:50:00Z">
              <w:r w:rsidRPr="00576378">
                <w:rPr>
                  <w:color w:val="000000"/>
                  <w:sz w:val="18"/>
                  <w:lang w:eastAsia="en-GB"/>
                </w:rPr>
                <w:t xml:space="preserve"> and from </w:t>
              </w:r>
            </w:ins>
            <m:oMath>
              <m:sSub>
                <m:sSubPr>
                  <m:ctrlPr>
                    <w:ins w:id="13406" w:author="Mihai Enescu" w:date="2023-05-30T19:50:00Z">
                      <w:rPr>
                        <w:rFonts w:ascii="Cambria Math" w:hAnsi="Cambria Math"/>
                        <w:i/>
                        <w:color w:val="000000"/>
                        <w:sz w:val="18"/>
                        <w:szCs w:val="18"/>
                        <w:lang w:val="fr-FR"/>
                      </w:rPr>
                    </w:ins>
                  </m:ctrlPr>
                </m:sSubPr>
                <m:e>
                  <m:r>
                    <w:ins w:id="13407" w:author="Mihai Enescu" w:date="2023-05-30T19:50:00Z">
                      <w:rPr>
                        <w:rFonts w:ascii="Cambria Math" w:hAnsi="Cambria Math"/>
                        <w:color w:val="000000"/>
                        <w:sz w:val="18"/>
                        <w:lang w:val="fr-FR" w:eastAsia="en-GB"/>
                      </w:rPr>
                      <m:t>i</m:t>
                    </w:ins>
                  </m:r>
                </m:e>
                <m:sub>
                  <m:r>
                    <w:ins w:id="13408" w:author="Mihai Enescu" w:date="2023-05-30T19:50:00Z">
                      <w:rPr>
                        <w:rFonts w:ascii="Cambria Math" w:hAnsi="Cambria Math"/>
                        <w:color w:val="000000"/>
                        <w:sz w:val="18"/>
                        <w:lang w:eastAsia="en-GB"/>
                      </w:rPr>
                      <m:t>2</m:t>
                    </w:ins>
                  </m:r>
                </m:sub>
              </m:sSub>
            </m:oMath>
            <w:ins w:id="13409" w:author="Mihai Enescu" w:date="2023-05-30T19:50:00Z">
              <w:r w:rsidRPr="00576378">
                <w:rPr>
                  <w:color w:val="000000"/>
                  <w:sz w:val="18"/>
                  <w:lang w:eastAsia="en-GB"/>
                </w:rPr>
                <w:t xml:space="preserve"> to </w:t>
              </w:r>
            </w:ins>
            <m:oMath>
              <m:sSubSup>
                <m:sSubSupPr>
                  <m:ctrlPr>
                    <w:ins w:id="13410" w:author="Mihai Enescu" w:date="2023-05-30T19:50:00Z">
                      <w:rPr>
                        <w:rFonts w:ascii="Cambria Math" w:hAnsi="Cambria Math"/>
                        <w:i/>
                        <w:color w:val="000000"/>
                        <w:sz w:val="18"/>
                        <w:szCs w:val="18"/>
                        <w:lang w:val="fr-FR"/>
                      </w:rPr>
                    </w:ins>
                  </m:ctrlPr>
                </m:sSubSupPr>
                <m:e>
                  <m:r>
                    <w:ins w:id="13411" w:author="Mihai Enescu" w:date="2023-05-30T19:50:00Z">
                      <w:rPr>
                        <w:rFonts w:ascii="Cambria Math" w:hAnsi="Cambria Math"/>
                        <w:color w:val="000000"/>
                        <w:sz w:val="18"/>
                        <w:lang w:val="fr-FR" w:eastAsia="en-GB"/>
                      </w:rPr>
                      <m:t>p</m:t>
                    </w:ins>
                  </m:r>
                </m:e>
                <m:sub>
                  <m:r>
                    <w:ins w:id="13412" w:author="Mihai Enescu" w:date="2023-05-30T19:50:00Z">
                      <w:rPr>
                        <w:rFonts w:ascii="Cambria Math" w:hAnsi="Cambria Math"/>
                        <w:color w:val="000000"/>
                        <w:sz w:val="18"/>
                        <w:lang w:eastAsia="en-GB"/>
                      </w:rPr>
                      <m:t>1</m:t>
                    </w:ins>
                  </m:r>
                </m:sub>
                <m:sup>
                  <m:r>
                    <w:ins w:id="13413" w:author="Mihai Enescu" w:date="2023-05-30T19:50:00Z">
                      <w:rPr>
                        <w:rFonts w:ascii="Cambria Math" w:hAnsi="Cambria Math"/>
                        <w:color w:val="000000"/>
                        <w:sz w:val="18"/>
                        <w:lang w:eastAsia="en-GB"/>
                      </w:rPr>
                      <m:t>(1)</m:t>
                    </w:ins>
                  </m:r>
                </m:sup>
              </m:sSubSup>
            </m:oMath>
            <w:ins w:id="13414" w:author="Mihai Enescu" w:date="2023-05-30T19:50:00Z">
              <w:r w:rsidRPr="00576378">
                <w:rPr>
                  <w:color w:val="000000"/>
                  <w:sz w:val="18"/>
                  <w:lang w:eastAsia="en-GB"/>
                </w:rPr>
                <w:t xml:space="preserve">, </w:t>
              </w:r>
            </w:ins>
            <m:oMath>
              <m:sSubSup>
                <m:sSubSupPr>
                  <m:ctrlPr>
                    <w:ins w:id="13415" w:author="Mihai Enescu" w:date="2023-05-30T19:50:00Z">
                      <w:rPr>
                        <w:rFonts w:ascii="Cambria Math" w:hAnsi="Cambria Math"/>
                        <w:i/>
                        <w:color w:val="000000"/>
                        <w:sz w:val="18"/>
                        <w:szCs w:val="18"/>
                        <w:lang w:val="fr-FR"/>
                      </w:rPr>
                    </w:ins>
                  </m:ctrlPr>
                </m:sSubSupPr>
                <m:e>
                  <m:r>
                    <w:ins w:id="13416" w:author="Mihai Enescu" w:date="2023-05-30T19:50:00Z">
                      <w:rPr>
                        <w:rFonts w:ascii="Cambria Math" w:hAnsi="Cambria Math"/>
                        <w:color w:val="000000"/>
                        <w:sz w:val="18"/>
                        <w:lang w:val="fr-FR" w:eastAsia="en-GB"/>
                      </w:rPr>
                      <m:t>p</m:t>
                    </w:ins>
                  </m:r>
                </m:e>
                <m:sub>
                  <m:r>
                    <w:ins w:id="13417" w:author="Mihai Enescu" w:date="2023-05-30T19:50:00Z">
                      <w:rPr>
                        <w:rFonts w:ascii="Cambria Math" w:hAnsi="Cambria Math"/>
                        <w:color w:val="000000"/>
                        <w:sz w:val="18"/>
                        <w:lang w:eastAsia="en-GB"/>
                      </w:rPr>
                      <m:t>2</m:t>
                    </w:ins>
                  </m:r>
                </m:sub>
                <m:sup>
                  <m:r>
                    <w:ins w:id="13418" w:author="Mihai Enescu" w:date="2023-05-30T19:50:00Z">
                      <w:rPr>
                        <w:rFonts w:ascii="Cambria Math" w:hAnsi="Cambria Math"/>
                        <w:color w:val="000000"/>
                        <w:sz w:val="18"/>
                        <w:lang w:eastAsia="en-GB"/>
                      </w:rPr>
                      <m:t>(1)</m:t>
                    </w:ins>
                  </m:r>
                </m:sup>
              </m:sSubSup>
            </m:oMath>
            <w:ins w:id="13419" w:author="Mihai Enescu" w:date="2023-05-30T19:50:00Z">
              <w:r w:rsidRPr="00576378">
                <w:rPr>
                  <w:color w:val="000000"/>
                  <w:sz w:val="18"/>
                  <w:lang w:eastAsia="en-GB"/>
                </w:rPr>
                <w:t xml:space="preserve">, </w:t>
              </w:r>
            </w:ins>
            <m:oMath>
              <m:sSubSup>
                <m:sSubSupPr>
                  <m:ctrlPr>
                    <w:ins w:id="13420" w:author="Mihai Enescu" w:date="2023-05-30T19:50:00Z">
                      <w:rPr>
                        <w:rFonts w:ascii="Cambria Math" w:hAnsi="Cambria Math"/>
                        <w:i/>
                        <w:color w:val="000000"/>
                        <w:sz w:val="18"/>
                        <w:szCs w:val="18"/>
                        <w:lang w:val="fr-FR"/>
                      </w:rPr>
                    </w:ins>
                  </m:ctrlPr>
                </m:sSubSupPr>
                <m:e>
                  <m:r>
                    <w:ins w:id="13421" w:author="Mihai Enescu" w:date="2023-05-30T19:50:00Z">
                      <w:rPr>
                        <w:rFonts w:ascii="Cambria Math" w:hAnsi="Cambria Math"/>
                        <w:color w:val="000000"/>
                        <w:sz w:val="18"/>
                        <w:lang w:val="fr-FR" w:eastAsia="en-GB"/>
                      </w:rPr>
                      <m:t>p</m:t>
                    </w:ins>
                  </m:r>
                </m:e>
                <m:sub>
                  <m:r>
                    <w:ins w:id="13422" w:author="Mihai Enescu" w:date="2023-05-30T19:50:00Z">
                      <w:rPr>
                        <w:rFonts w:ascii="Cambria Math" w:hAnsi="Cambria Math"/>
                        <w:color w:val="000000"/>
                        <w:sz w:val="18"/>
                        <w:lang w:eastAsia="en-GB"/>
                      </w:rPr>
                      <m:t>3</m:t>
                    </w:ins>
                  </m:r>
                </m:sub>
                <m:sup>
                  <m:r>
                    <w:ins w:id="13423" w:author="Mihai Enescu" w:date="2023-05-30T19:50:00Z">
                      <w:rPr>
                        <w:rFonts w:ascii="Cambria Math" w:hAnsi="Cambria Math"/>
                        <w:color w:val="000000"/>
                        <w:sz w:val="18"/>
                        <w:lang w:eastAsia="en-GB"/>
                      </w:rPr>
                      <m:t>(1)</m:t>
                    </w:ins>
                  </m:r>
                </m:sup>
              </m:sSubSup>
            </m:oMath>
            <w:ins w:id="13424" w:author="Mihai Enescu" w:date="2023-05-30T20:26:00Z">
              <w:r w:rsidRPr="00576378">
                <w:rPr>
                  <w:color w:val="000000"/>
                  <w:sz w:val="18"/>
                  <w:lang w:eastAsia="en-GB"/>
                </w:rPr>
                <w:t>,</w:t>
              </w:r>
            </w:ins>
            <w:ins w:id="13425" w:author="Mihai Enescu" w:date="2023-05-30T19:50:00Z">
              <w:r w:rsidRPr="00576378">
                <w:rPr>
                  <w:color w:val="000000"/>
                  <w:sz w:val="18"/>
                  <w:lang w:eastAsia="en-GB"/>
                </w:rPr>
                <w:t xml:space="preserve"> </w:t>
              </w:r>
            </w:ins>
            <m:oMath>
              <m:sSubSup>
                <m:sSubSupPr>
                  <m:ctrlPr>
                    <w:ins w:id="13426" w:author="Mihai Enescu" w:date="2023-05-30T19:50:00Z">
                      <w:rPr>
                        <w:rFonts w:ascii="Cambria Math" w:hAnsi="Cambria Math"/>
                        <w:i/>
                        <w:color w:val="000000"/>
                        <w:sz w:val="18"/>
                        <w:szCs w:val="18"/>
                        <w:lang w:val="fr-FR"/>
                      </w:rPr>
                    </w:ins>
                  </m:ctrlPr>
                </m:sSubSupPr>
                <m:e>
                  <m:r>
                    <w:ins w:id="13427" w:author="Mihai Enescu" w:date="2023-05-30T19:50:00Z">
                      <w:rPr>
                        <w:rFonts w:ascii="Cambria Math" w:hAnsi="Cambria Math"/>
                        <w:color w:val="000000"/>
                        <w:sz w:val="18"/>
                        <w:lang w:val="fr-FR" w:eastAsia="en-GB"/>
                      </w:rPr>
                      <m:t>p</m:t>
                    </w:ins>
                  </m:r>
                </m:e>
                <m:sub>
                  <m:r>
                    <w:ins w:id="13428" w:author="Mihai Enescu" w:date="2023-05-30T19:50:00Z">
                      <w:rPr>
                        <w:rFonts w:ascii="Cambria Math" w:hAnsi="Cambria Math"/>
                        <w:color w:val="000000"/>
                        <w:sz w:val="18"/>
                        <w:lang w:eastAsia="en-GB"/>
                      </w:rPr>
                      <m:t>4</m:t>
                    </w:ins>
                  </m:r>
                </m:sub>
                <m:sup>
                  <m:r>
                    <w:ins w:id="13429" w:author="Mihai Enescu" w:date="2023-05-30T19:50:00Z">
                      <w:rPr>
                        <w:rFonts w:ascii="Cambria Math" w:hAnsi="Cambria Math"/>
                        <w:color w:val="000000"/>
                        <w:sz w:val="18"/>
                        <w:lang w:eastAsia="en-GB"/>
                      </w:rPr>
                      <m:t>(1)</m:t>
                    </w:ins>
                  </m:r>
                </m:sup>
              </m:sSubSup>
            </m:oMath>
            <w:ins w:id="13430" w:author="Mihai Enescu" w:date="2023-05-30T19:50:00Z">
              <w:r w:rsidRPr="00576378">
                <w:rPr>
                  <w:color w:val="000000"/>
                  <w:sz w:val="18"/>
                  <w:lang w:eastAsia="en-GB"/>
                </w:rPr>
                <w:t>,</w:t>
              </w:r>
            </w:ins>
            <w:ins w:id="13431" w:author="Mihai Enescu" w:date="2023-05-30T20:27:00Z">
              <w:r w:rsidRPr="00576378">
                <w:rPr>
                  <w:color w:val="000000"/>
                  <w:sz w:val="18"/>
                  <w:lang w:eastAsia="en-GB"/>
                </w:rPr>
                <w:t xml:space="preserve"> </w:t>
              </w:r>
            </w:ins>
            <m:oMath>
              <m:sSubSup>
                <m:sSubSupPr>
                  <m:ctrlPr>
                    <w:ins w:id="13432" w:author="Mihai Enescu" w:date="2023-05-30T20:27:00Z">
                      <w:rPr>
                        <w:rFonts w:ascii="Cambria Math" w:hAnsi="Cambria Math"/>
                        <w:i/>
                        <w:color w:val="000000"/>
                        <w:sz w:val="18"/>
                        <w:szCs w:val="18"/>
                        <w:lang w:val="fr-FR"/>
                      </w:rPr>
                    </w:ins>
                  </m:ctrlPr>
                </m:sSubSupPr>
                <m:e>
                  <m:r>
                    <w:ins w:id="13433" w:author="Mihai Enescu" w:date="2023-05-30T20:27:00Z">
                      <w:rPr>
                        <w:rFonts w:ascii="Cambria Math" w:hAnsi="Cambria Math"/>
                        <w:color w:val="000000"/>
                        <w:sz w:val="18"/>
                        <w:lang w:val="fr-FR" w:eastAsia="en-GB"/>
                      </w:rPr>
                      <m:t>p</m:t>
                    </w:ins>
                  </m:r>
                </m:e>
                <m:sub>
                  <m:r>
                    <w:ins w:id="13434" w:author="Mihai Enescu" w:date="2023-05-30T20:27:00Z">
                      <w:rPr>
                        <w:rFonts w:ascii="Cambria Math" w:hAnsi="Cambria Math"/>
                        <w:color w:val="000000"/>
                        <w:sz w:val="18"/>
                        <w:lang w:eastAsia="en-GB"/>
                      </w:rPr>
                      <m:t>1</m:t>
                    </w:ins>
                  </m:r>
                </m:sub>
                <m:sup>
                  <m:r>
                    <w:ins w:id="13435" w:author="Mihai Enescu" w:date="2023-05-30T20:27:00Z">
                      <w:rPr>
                        <w:rFonts w:ascii="Cambria Math" w:hAnsi="Cambria Math"/>
                        <w:color w:val="000000"/>
                        <w:sz w:val="18"/>
                        <w:lang w:eastAsia="en-GB"/>
                      </w:rPr>
                      <m:t>(2)</m:t>
                    </w:ins>
                  </m:r>
                </m:sup>
              </m:sSubSup>
            </m:oMath>
            <w:ins w:id="13436" w:author="Mihai Enescu" w:date="2023-05-30T20:27:00Z">
              <w:r w:rsidRPr="00576378">
                <w:rPr>
                  <w:color w:val="000000"/>
                  <w:sz w:val="18"/>
                  <w:szCs w:val="18"/>
                </w:rPr>
                <w:t xml:space="preserve">, </w:t>
              </w:r>
            </w:ins>
            <m:oMath>
              <m:sSubSup>
                <m:sSubSupPr>
                  <m:ctrlPr>
                    <w:ins w:id="13437" w:author="Mihai Enescu" w:date="2023-05-30T19:50:00Z">
                      <w:rPr>
                        <w:rFonts w:ascii="Cambria Math" w:hAnsi="Cambria Math"/>
                        <w:i/>
                        <w:color w:val="000000"/>
                        <w:sz w:val="18"/>
                        <w:szCs w:val="18"/>
                        <w:lang w:val="fr-FR"/>
                      </w:rPr>
                    </w:ins>
                  </m:ctrlPr>
                </m:sSubSupPr>
                <m:e>
                  <m:r>
                    <w:ins w:id="13438" w:author="Mihai Enescu" w:date="2023-05-30T19:50:00Z">
                      <w:rPr>
                        <w:rFonts w:ascii="Cambria Math" w:hAnsi="Cambria Math"/>
                        <w:color w:val="000000"/>
                        <w:sz w:val="18"/>
                        <w:lang w:val="fr-FR" w:eastAsia="en-GB"/>
                      </w:rPr>
                      <m:t>p</m:t>
                    </w:ins>
                  </m:r>
                </m:e>
                <m:sub>
                  <m:r>
                    <w:ins w:id="13439" w:author="Mihai Enescu" w:date="2023-05-30T19:50:00Z">
                      <w:rPr>
                        <w:rFonts w:ascii="Cambria Math" w:hAnsi="Cambria Math"/>
                        <w:color w:val="000000"/>
                        <w:sz w:val="18"/>
                        <w:lang w:eastAsia="en-GB"/>
                      </w:rPr>
                      <m:t>2</m:t>
                    </w:ins>
                  </m:r>
                </m:sub>
                <m:sup>
                  <m:r>
                    <w:ins w:id="13440" w:author="Mihai Enescu" w:date="2023-05-30T19:50:00Z">
                      <w:rPr>
                        <w:rFonts w:ascii="Cambria Math" w:hAnsi="Cambria Math"/>
                        <w:color w:val="000000"/>
                        <w:sz w:val="18"/>
                        <w:lang w:eastAsia="en-GB"/>
                      </w:rPr>
                      <m:t>(2)</m:t>
                    </w:ins>
                  </m:r>
                </m:sup>
              </m:sSubSup>
            </m:oMath>
            <w:ins w:id="13441" w:author="Mihai Enescu" w:date="2023-05-30T19:50:00Z">
              <w:r w:rsidRPr="00576378">
                <w:rPr>
                  <w:color w:val="000000"/>
                  <w:sz w:val="18"/>
                  <w:lang w:eastAsia="en-GB"/>
                </w:rPr>
                <w:t xml:space="preserve">, </w:t>
              </w:r>
            </w:ins>
            <m:oMath>
              <m:sSubSup>
                <m:sSubSupPr>
                  <m:ctrlPr>
                    <w:ins w:id="13442" w:author="Mihai Enescu" w:date="2023-05-30T19:50:00Z">
                      <w:rPr>
                        <w:rFonts w:ascii="Cambria Math" w:hAnsi="Cambria Math"/>
                        <w:i/>
                        <w:color w:val="000000"/>
                        <w:sz w:val="18"/>
                        <w:szCs w:val="18"/>
                        <w:lang w:val="fr-FR"/>
                      </w:rPr>
                    </w:ins>
                  </m:ctrlPr>
                </m:sSubSupPr>
                <m:e>
                  <m:r>
                    <w:ins w:id="13443" w:author="Mihai Enescu" w:date="2023-05-30T19:50:00Z">
                      <w:rPr>
                        <w:rFonts w:ascii="Cambria Math" w:hAnsi="Cambria Math"/>
                        <w:color w:val="000000"/>
                        <w:sz w:val="18"/>
                        <w:lang w:val="fr-FR" w:eastAsia="en-GB"/>
                      </w:rPr>
                      <m:t>p</m:t>
                    </w:ins>
                  </m:r>
                </m:e>
                <m:sub>
                  <m:r>
                    <w:ins w:id="13444" w:author="Mihai Enescu" w:date="2023-05-30T19:50:00Z">
                      <w:rPr>
                        <w:rFonts w:ascii="Cambria Math" w:hAnsi="Cambria Math"/>
                        <w:color w:val="000000"/>
                        <w:sz w:val="18"/>
                        <w:lang w:eastAsia="en-GB"/>
                      </w:rPr>
                      <m:t>3</m:t>
                    </w:ins>
                  </m:r>
                </m:sub>
                <m:sup>
                  <m:r>
                    <w:ins w:id="13445" w:author="Mihai Enescu" w:date="2023-05-30T19:50:00Z">
                      <w:rPr>
                        <w:rFonts w:ascii="Cambria Math" w:hAnsi="Cambria Math"/>
                        <w:color w:val="000000"/>
                        <w:sz w:val="18"/>
                        <w:lang w:eastAsia="en-GB"/>
                      </w:rPr>
                      <m:t>(2)</m:t>
                    </w:ins>
                  </m:r>
                </m:sup>
              </m:sSubSup>
            </m:oMath>
            <w:ins w:id="13446" w:author="Mihai Enescu" w:date="2023-05-30T20:27:00Z">
              <w:r w:rsidRPr="00576378">
                <w:rPr>
                  <w:color w:val="000000"/>
                  <w:sz w:val="18"/>
                  <w:lang w:eastAsia="en-GB"/>
                </w:rPr>
                <w:t>,</w:t>
              </w:r>
            </w:ins>
            <w:ins w:id="13447" w:author="Mihai Enescu" w:date="2023-05-30T19:50:00Z">
              <w:r w:rsidRPr="00576378">
                <w:rPr>
                  <w:color w:val="000000"/>
                  <w:sz w:val="18"/>
                  <w:lang w:eastAsia="en-GB"/>
                </w:rPr>
                <w:t xml:space="preserve"> </w:t>
              </w:r>
            </w:ins>
            <m:oMath>
              <m:sSubSup>
                <m:sSubSupPr>
                  <m:ctrlPr>
                    <w:ins w:id="13448" w:author="Mihai Enescu" w:date="2023-05-30T19:50:00Z">
                      <w:rPr>
                        <w:rFonts w:ascii="Cambria Math" w:hAnsi="Cambria Math"/>
                        <w:i/>
                        <w:color w:val="000000"/>
                        <w:sz w:val="18"/>
                        <w:szCs w:val="18"/>
                        <w:lang w:val="fr-FR"/>
                      </w:rPr>
                    </w:ins>
                  </m:ctrlPr>
                </m:sSubSupPr>
                <m:e>
                  <m:r>
                    <w:ins w:id="13449" w:author="Mihai Enescu" w:date="2023-05-30T19:50:00Z">
                      <w:rPr>
                        <w:rFonts w:ascii="Cambria Math" w:hAnsi="Cambria Math"/>
                        <w:color w:val="000000"/>
                        <w:sz w:val="18"/>
                        <w:lang w:val="fr-FR" w:eastAsia="en-GB"/>
                      </w:rPr>
                      <m:t>p</m:t>
                    </w:ins>
                  </m:r>
                </m:e>
                <m:sub>
                  <m:r>
                    <w:ins w:id="13450" w:author="Mihai Enescu" w:date="2023-05-30T19:50:00Z">
                      <w:rPr>
                        <w:rFonts w:ascii="Cambria Math" w:hAnsi="Cambria Math"/>
                        <w:color w:val="000000"/>
                        <w:sz w:val="18"/>
                        <w:lang w:eastAsia="en-GB"/>
                      </w:rPr>
                      <m:t>4</m:t>
                    </w:ins>
                  </m:r>
                </m:sub>
                <m:sup>
                  <m:r>
                    <w:ins w:id="13451" w:author="Mihai Enescu" w:date="2023-05-30T19:50:00Z">
                      <w:rPr>
                        <w:rFonts w:ascii="Cambria Math" w:hAnsi="Cambria Math"/>
                        <w:color w:val="000000"/>
                        <w:sz w:val="18"/>
                        <w:lang w:eastAsia="en-GB"/>
                      </w:rPr>
                      <m:t>(2)</m:t>
                    </w:ins>
                  </m:r>
                </m:sup>
              </m:sSubSup>
            </m:oMath>
            <w:ins w:id="13452" w:author="Mihai Enescu" w:date="2023-05-30T20:27:00Z">
              <w:r w:rsidRPr="00576378">
                <w:rPr>
                  <w:color w:val="000000"/>
                  <w:sz w:val="18"/>
                  <w:szCs w:val="18"/>
                </w:rPr>
                <w:t xml:space="preserve">, </w:t>
              </w:r>
            </w:ins>
            <m:oMath>
              <m:sSub>
                <m:sSubPr>
                  <m:ctrlPr>
                    <w:ins w:id="13453" w:author="Mihai Enescu" w:date="2023-05-30T20:28:00Z">
                      <w:rPr>
                        <w:rFonts w:ascii="Cambria Math" w:hAnsi="Cambria Math"/>
                        <w:i/>
                        <w:color w:val="000000"/>
                        <w:sz w:val="18"/>
                        <w:szCs w:val="18"/>
                        <w:lang w:val="fr-FR"/>
                      </w:rPr>
                    </w:ins>
                  </m:ctrlPr>
                </m:sSubPr>
                <m:e>
                  <m:r>
                    <w:ins w:id="13454" w:author="Mihai Enescu" w:date="2023-05-30T20:28:00Z">
                      <w:rPr>
                        <w:rFonts w:ascii="Cambria Math" w:hAnsi="Cambria Math"/>
                        <w:color w:val="000000"/>
                        <w:sz w:val="18"/>
                        <w:szCs w:val="18"/>
                        <w:lang w:val="fr-FR"/>
                      </w:rPr>
                      <m:t>φ</m:t>
                    </w:ins>
                  </m:r>
                </m:e>
                <m:sub>
                  <m:r>
                    <w:ins w:id="13455" w:author="Mihai Enescu" w:date="2023-05-30T20:28:00Z">
                      <w:rPr>
                        <w:rFonts w:ascii="Cambria Math" w:hAnsi="Cambria Math"/>
                        <w:color w:val="000000"/>
                        <w:sz w:val="18"/>
                        <w:szCs w:val="18"/>
                      </w:rPr>
                      <m:t>1</m:t>
                    </w:ins>
                  </m:r>
                </m:sub>
              </m:sSub>
            </m:oMath>
            <w:ins w:id="13456" w:author="Mihai Enescu" w:date="2023-05-30T20:28:00Z">
              <w:r w:rsidRPr="00576378">
                <w:rPr>
                  <w:color w:val="000000"/>
                  <w:sz w:val="18"/>
                  <w:szCs w:val="18"/>
                </w:rPr>
                <w:t xml:space="preserve">, </w:t>
              </w:r>
            </w:ins>
            <m:oMath>
              <m:sSub>
                <m:sSubPr>
                  <m:ctrlPr>
                    <w:ins w:id="13457" w:author="Mihai Enescu" w:date="2023-05-30T20:28:00Z">
                      <w:rPr>
                        <w:rFonts w:ascii="Cambria Math" w:hAnsi="Cambria Math"/>
                        <w:i/>
                        <w:color w:val="000000"/>
                        <w:sz w:val="18"/>
                        <w:szCs w:val="18"/>
                        <w:lang w:val="fr-FR"/>
                      </w:rPr>
                    </w:ins>
                  </m:ctrlPr>
                </m:sSubPr>
                <m:e>
                  <m:r>
                    <w:ins w:id="13458" w:author="Mihai Enescu" w:date="2023-05-30T20:28:00Z">
                      <w:rPr>
                        <w:rFonts w:ascii="Cambria Math" w:hAnsi="Cambria Math"/>
                        <w:color w:val="000000"/>
                        <w:sz w:val="18"/>
                        <w:szCs w:val="18"/>
                        <w:lang w:val="fr-FR"/>
                      </w:rPr>
                      <m:t>φ</m:t>
                    </w:ins>
                  </m:r>
                </m:e>
                <m:sub>
                  <m:r>
                    <w:ins w:id="13459" w:author="Mihai Enescu" w:date="2023-05-30T20:28:00Z">
                      <w:rPr>
                        <w:rFonts w:ascii="Cambria Math" w:hAnsi="Cambria Math"/>
                        <w:color w:val="000000"/>
                        <w:sz w:val="18"/>
                        <w:szCs w:val="18"/>
                      </w:rPr>
                      <m:t>2</m:t>
                    </w:ins>
                  </m:r>
                </m:sub>
              </m:sSub>
            </m:oMath>
            <w:ins w:id="13460" w:author="Mihai Enescu" w:date="2023-05-30T20:28:00Z">
              <w:r w:rsidRPr="00576378">
                <w:rPr>
                  <w:color w:val="000000"/>
                  <w:sz w:val="18"/>
                  <w:szCs w:val="18"/>
                </w:rPr>
                <w:t xml:space="preserve">, </w:t>
              </w:r>
            </w:ins>
            <m:oMath>
              <m:sSub>
                <m:sSubPr>
                  <m:ctrlPr>
                    <w:ins w:id="13461" w:author="Mihai Enescu" w:date="2023-05-30T20:28:00Z">
                      <w:rPr>
                        <w:rFonts w:ascii="Cambria Math" w:hAnsi="Cambria Math"/>
                        <w:i/>
                        <w:color w:val="000000"/>
                        <w:sz w:val="18"/>
                        <w:szCs w:val="18"/>
                        <w:lang w:val="fr-FR"/>
                      </w:rPr>
                    </w:ins>
                  </m:ctrlPr>
                </m:sSubPr>
                <m:e>
                  <m:r>
                    <w:ins w:id="13462" w:author="Mihai Enescu" w:date="2023-05-30T20:28:00Z">
                      <w:rPr>
                        <w:rFonts w:ascii="Cambria Math" w:hAnsi="Cambria Math"/>
                        <w:color w:val="000000"/>
                        <w:sz w:val="18"/>
                        <w:szCs w:val="18"/>
                        <w:lang w:val="fr-FR"/>
                      </w:rPr>
                      <m:t>φ</m:t>
                    </w:ins>
                  </m:r>
                </m:e>
                <m:sub>
                  <m:r>
                    <w:ins w:id="13463" w:author="Mihai Enescu" w:date="2023-05-30T20:28:00Z">
                      <w:rPr>
                        <w:rFonts w:ascii="Cambria Math" w:hAnsi="Cambria Math"/>
                        <w:color w:val="000000"/>
                        <w:sz w:val="18"/>
                        <w:szCs w:val="18"/>
                      </w:rPr>
                      <m:t>3</m:t>
                    </w:ins>
                  </m:r>
                </m:sub>
              </m:sSub>
            </m:oMath>
            <w:ins w:id="13464" w:author="Mihai Enescu" w:date="2023-05-30T20:28:00Z">
              <w:r w:rsidRPr="00576378">
                <w:rPr>
                  <w:color w:val="000000"/>
                  <w:sz w:val="18"/>
                  <w:szCs w:val="18"/>
                </w:rPr>
                <w:t xml:space="preserve">, </w:t>
              </w:r>
            </w:ins>
            <m:oMath>
              <m:sSub>
                <m:sSubPr>
                  <m:ctrlPr>
                    <w:ins w:id="13465" w:author="Mihai Enescu" w:date="2023-05-30T20:28:00Z">
                      <w:rPr>
                        <w:rFonts w:ascii="Cambria Math" w:hAnsi="Cambria Math"/>
                        <w:i/>
                        <w:color w:val="000000"/>
                        <w:sz w:val="18"/>
                        <w:szCs w:val="18"/>
                        <w:lang w:val="fr-FR"/>
                      </w:rPr>
                    </w:ins>
                  </m:ctrlPr>
                </m:sSubPr>
                <m:e>
                  <m:r>
                    <w:ins w:id="13466" w:author="Mihai Enescu" w:date="2023-05-30T20:28:00Z">
                      <w:rPr>
                        <w:rFonts w:ascii="Cambria Math" w:hAnsi="Cambria Math"/>
                        <w:color w:val="000000"/>
                        <w:sz w:val="18"/>
                        <w:szCs w:val="18"/>
                        <w:lang w:val="fr-FR"/>
                      </w:rPr>
                      <m:t>φ</m:t>
                    </w:ins>
                  </m:r>
                </m:e>
                <m:sub>
                  <m:r>
                    <w:ins w:id="13467" w:author="Mihai Enescu" w:date="2023-05-30T20:28:00Z">
                      <w:rPr>
                        <w:rFonts w:ascii="Cambria Math" w:hAnsi="Cambria Math"/>
                        <w:color w:val="000000"/>
                        <w:sz w:val="18"/>
                        <w:szCs w:val="18"/>
                      </w:rPr>
                      <m:t>4</m:t>
                    </w:ins>
                  </m:r>
                </m:sub>
              </m:sSub>
            </m:oMath>
            <w:ins w:id="13468" w:author="Mihai Enescu" w:date="2023-05-30T19:50:00Z">
              <w:r w:rsidRPr="00576378">
                <w:rPr>
                  <w:color w:val="000000"/>
                  <w:sz w:val="18"/>
                  <w:lang w:eastAsia="en-GB"/>
                </w:rPr>
                <w:t xml:space="preserve"> are as described above, including the ranges of the constituent indices of </w:t>
              </w:r>
            </w:ins>
            <m:oMath>
              <m:sSub>
                <m:sSubPr>
                  <m:ctrlPr>
                    <w:ins w:id="13469" w:author="Mihai Enescu" w:date="2023-05-30T19:50:00Z">
                      <w:rPr>
                        <w:rFonts w:ascii="Cambria Math" w:hAnsi="Cambria Math"/>
                        <w:i/>
                        <w:color w:val="000000"/>
                        <w:sz w:val="18"/>
                        <w:szCs w:val="18"/>
                        <w:lang w:val="fr-FR"/>
                      </w:rPr>
                    </w:ins>
                  </m:ctrlPr>
                </m:sSubPr>
                <m:e>
                  <m:r>
                    <w:ins w:id="13470" w:author="Mihai Enescu" w:date="2023-05-30T19:50:00Z">
                      <w:rPr>
                        <w:rFonts w:ascii="Cambria Math" w:hAnsi="Cambria Math"/>
                        <w:color w:val="000000"/>
                        <w:sz w:val="18"/>
                        <w:lang w:val="fr-FR" w:eastAsia="en-GB"/>
                      </w:rPr>
                      <m:t>i</m:t>
                    </w:ins>
                  </m:r>
                </m:e>
                <m:sub>
                  <m:r>
                    <w:ins w:id="13471" w:author="Mihai Enescu" w:date="2023-05-30T19:50:00Z">
                      <w:rPr>
                        <w:rFonts w:ascii="Cambria Math" w:hAnsi="Cambria Math"/>
                        <w:color w:val="000000"/>
                        <w:sz w:val="18"/>
                        <w:lang w:eastAsia="en-GB"/>
                      </w:rPr>
                      <m:t>1</m:t>
                    </w:ins>
                  </m:r>
                </m:sub>
              </m:sSub>
            </m:oMath>
            <w:ins w:id="13472" w:author="Mihai Enescu" w:date="2023-05-30T19:50:00Z">
              <w:r w:rsidRPr="00576378">
                <w:rPr>
                  <w:color w:val="000000"/>
                  <w:sz w:val="18"/>
                  <w:lang w:eastAsia="en-GB"/>
                </w:rPr>
                <w:t xml:space="preserve"> and </w:t>
              </w:r>
            </w:ins>
            <m:oMath>
              <m:sSub>
                <m:sSubPr>
                  <m:ctrlPr>
                    <w:ins w:id="13473" w:author="Mihai Enescu" w:date="2023-05-30T19:50:00Z">
                      <w:rPr>
                        <w:rFonts w:ascii="Cambria Math" w:hAnsi="Cambria Math"/>
                        <w:i/>
                        <w:color w:val="000000"/>
                        <w:sz w:val="18"/>
                        <w:szCs w:val="18"/>
                        <w:lang w:val="fr-FR"/>
                      </w:rPr>
                    </w:ins>
                  </m:ctrlPr>
                </m:sSubPr>
                <m:e>
                  <m:r>
                    <w:ins w:id="13474" w:author="Mihai Enescu" w:date="2023-05-30T19:50:00Z">
                      <w:rPr>
                        <w:rFonts w:ascii="Cambria Math" w:hAnsi="Cambria Math"/>
                        <w:color w:val="000000"/>
                        <w:sz w:val="18"/>
                        <w:lang w:val="fr-FR" w:eastAsia="en-GB"/>
                      </w:rPr>
                      <m:t>i</m:t>
                    </w:ins>
                  </m:r>
                </m:e>
                <m:sub>
                  <m:r>
                    <w:ins w:id="13475" w:author="Mihai Enescu" w:date="2023-05-30T19:50:00Z">
                      <w:rPr>
                        <w:rFonts w:ascii="Cambria Math" w:hAnsi="Cambria Math"/>
                        <w:color w:val="000000"/>
                        <w:sz w:val="18"/>
                        <w:lang w:eastAsia="en-GB"/>
                      </w:rPr>
                      <m:t>2</m:t>
                    </w:ins>
                  </m:r>
                </m:sub>
              </m:sSub>
            </m:oMath>
            <w:ins w:id="13476" w:author="Mihai Enescu" w:date="2023-05-30T19:50:00Z">
              <w:r w:rsidRPr="00576378">
                <w:rPr>
                  <w:color w:val="000000"/>
                  <w:sz w:val="18"/>
                  <w:lang w:eastAsia="en-GB"/>
                </w:rPr>
                <w:t xml:space="preserve">. </w:t>
              </w:r>
            </w:ins>
          </w:p>
        </w:tc>
      </w:tr>
    </w:tbl>
    <w:p w14:paraId="74549C1B" w14:textId="77777777" w:rsidR="00AE075B" w:rsidRPr="00576378" w:rsidRDefault="00AE075B" w:rsidP="001A44F5">
      <w:pPr>
        <w:rPr>
          <w:ins w:id="13477" w:author="Mihai Enescu" w:date="2023-05-24T02:14:00Z"/>
          <w:lang w:val="en-US"/>
        </w:rPr>
      </w:pPr>
    </w:p>
    <w:p w14:paraId="6CF5B323" w14:textId="77777777" w:rsidR="00AE075B" w:rsidRPr="00576378" w:rsidDel="00237304" w:rsidRDefault="00AE075B" w:rsidP="001A44F5">
      <w:pPr>
        <w:rPr>
          <w:del w:id="13478" w:author="Mihai Enescu" w:date="2023-05-30T19:55:00Z"/>
          <w:color w:val="000000"/>
        </w:rPr>
      </w:pPr>
      <w:ins w:id="13479" w:author="Mihai Enescu" w:date="2023-05-26T02:04:00Z">
        <w:r w:rsidRPr="00576378">
          <w:rPr>
            <w:rFonts w:eastAsia="Calibri"/>
            <w:lang w:eastAsia="en-GB"/>
          </w:rPr>
          <w:t xml:space="preserve">The bitmap parameter </w:t>
        </w:r>
        <w:r w:rsidRPr="00576378">
          <w:rPr>
            <w:rFonts w:eastAsia="Calibri"/>
            <w:i/>
            <w:lang w:val="x-none" w:eastAsia="en-GB"/>
          </w:rPr>
          <w:t>n1-n2-codebookSubsetRestriction-</w:t>
        </w:r>
      </w:ins>
      <w:ins w:id="13480" w:author="Mihai Enescu" w:date="2023-05-30T19:55:00Z">
        <w:r w:rsidRPr="00576378">
          <w:rPr>
            <w:rFonts w:eastAsia="Calibri"/>
            <w:i/>
            <w:lang w:eastAsia="en-GB"/>
          </w:rPr>
          <w:t>Doppler</w:t>
        </w:r>
      </w:ins>
      <w:ins w:id="13481" w:author="Mihai Enescu" w:date="2023-05-26T02:04:00Z">
        <w:r w:rsidRPr="00576378">
          <w:rPr>
            <w:rFonts w:eastAsia="Calibri"/>
            <w:i/>
            <w:lang w:eastAsia="en-GB"/>
          </w:rPr>
          <w: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configured as described in Clause 5.2.2.2.5</w:t>
        </w:r>
      </w:ins>
      <w:ins w:id="13482" w:author="Mihai Enescu" w:date="2023-05-26T12:24:00Z">
        <w:r w:rsidRPr="00576378">
          <w:rPr>
            <w:rFonts w:eastAsia="Calibri"/>
            <w:lang w:eastAsia="en-GB"/>
          </w:rPr>
          <w:t xml:space="preserve">, where only </w:t>
        </w:r>
      </w:ins>
      <w:ins w:id="13483" w:author="Mihai Enescu" w:date="2023-05-26T03:01:00Z">
        <w:r w:rsidRPr="00576378">
          <w:rPr>
            <w:rFonts w:eastAsia="Calibri"/>
            <w:lang w:eastAsia="en-GB"/>
          </w:rPr>
          <w:t>the bit values ‘</w:t>
        </w:r>
      </w:ins>
      <w:ins w:id="13484" w:author="Mihai Enescu" w:date="2023-05-26T03:02:00Z">
        <w:r w:rsidRPr="00576378">
          <w:rPr>
            <w:rFonts w:eastAsia="Calibri"/>
            <w:lang w:eastAsia="en-GB"/>
          </w:rPr>
          <w:t>0</w:t>
        </w:r>
      </w:ins>
      <w:ins w:id="13485" w:author="Mihai Enescu" w:date="2023-05-26T12:24:00Z">
        <w:r w:rsidRPr="00576378">
          <w:rPr>
            <w:rFonts w:eastAsia="Calibri"/>
            <w:lang w:eastAsia="en-GB"/>
          </w:rPr>
          <w:t>0</w:t>
        </w:r>
      </w:ins>
      <w:ins w:id="13486" w:author="Mihai Enescu" w:date="2023-05-26T03:01:00Z">
        <w:r w:rsidRPr="00576378">
          <w:rPr>
            <w:rFonts w:eastAsia="Calibri"/>
            <w:lang w:eastAsia="en-GB"/>
          </w:rPr>
          <w:t>’</w:t>
        </w:r>
      </w:ins>
      <w:ins w:id="13487" w:author="Mihai Enescu" w:date="2023-05-26T03:02:00Z">
        <w:r w:rsidRPr="00576378">
          <w:rPr>
            <w:rFonts w:eastAsia="Calibri"/>
            <w:lang w:eastAsia="en-GB"/>
          </w:rPr>
          <w:t xml:space="preserve"> or ‘1</w:t>
        </w:r>
      </w:ins>
      <w:ins w:id="13488" w:author="Mihai Enescu" w:date="2023-05-26T12:25:00Z">
        <w:r w:rsidRPr="00576378">
          <w:rPr>
            <w:rFonts w:eastAsia="Calibri"/>
            <w:lang w:eastAsia="en-GB"/>
          </w:rPr>
          <w:t>1</w:t>
        </w:r>
      </w:ins>
      <w:ins w:id="13489" w:author="Mihai Enescu" w:date="2023-05-26T03:02:00Z">
        <w:r w:rsidRPr="00576378">
          <w:rPr>
            <w:rFonts w:eastAsia="Calibri"/>
            <w:lang w:eastAsia="en-GB"/>
          </w:rPr>
          <w:t>’ of Table 5.2.2.2.5-6</w:t>
        </w:r>
      </w:ins>
      <w:ins w:id="13490" w:author="Mihai Enescu" w:date="2023-05-26T03:05:00Z">
        <w:r w:rsidRPr="00576378">
          <w:rPr>
            <w:rFonts w:eastAsia="Calibri"/>
            <w:lang w:eastAsia="en-GB"/>
          </w:rPr>
          <w:t xml:space="preserve"> </w:t>
        </w:r>
      </w:ins>
      <w:ins w:id="13491" w:author="Mihai Enescu" w:date="2023-05-26T12:26:00Z">
        <w:r w:rsidRPr="00576378">
          <w:rPr>
            <w:rFonts w:eastAsia="Calibri"/>
            <w:lang w:eastAsia="en-GB"/>
          </w:rPr>
          <w:t>are configurable</w:t>
        </w:r>
      </w:ins>
      <w:ins w:id="13492" w:author="Mihai Enescu" w:date="2023-05-26T03:05:00Z">
        <w:r w:rsidRPr="00576378">
          <w:rPr>
            <w:rFonts w:eastAsia="Calibri"/>
            <w:lang w:eastAsia="en-GB"/>
          </w:rPr>
          <w:t>.</w:t>
        </w:r>
      </w:ins>
    </w:p>
    <w:p w14:paraId="28E64552" w14:textId="77777777" w:rsidR="00AE075B" w:rsidRPr="00576378" w:rsidDel="00237304" w:rsidRDefault="00AE075B" w:rsidP="001A44F5">
      <w:pPr>
        <w:rPr>
          <w:del w:id="13493" w:author="Mihai Enescu" w:date="2023-05-30T19:55:00Z"/>
          <w:lang w:val="en-US"/>
        </w:rPr>
      </w:pPr>
    </w:p>
    <w:p w14:paraId="24FE1B28" w14:textId="77777777" w:rsidR="00AE075B" w:rsidRPr="00576378" w:rsidRDefault="00AE075B" w:rsidP="001A44F5">
      <w:pPr>
        <w:keepNext/>
        <w:keepLines/>
        <w:spacing w:before="120"/>
        <w:ind w:left="1701" w:hanging="1701"/>
        <w:outlineLvl w:val="4"/>
        <w:rPr>
          <w:rFonts w:ascii="Arial" w:hAnsi="Arial"/>
          <w:sz w:val="22"/>
        </w:rPr>
      </w:pPr>
      <w:ins w:id="13494" w:author="Mihai Enescu" w:date="2023-05-29T10:35:00Z">
        <w:r w:rsidRPr="00576378">
          <w:rPr>
            <w:rFonts w:ascii="Arial" w:hAnsi="Arial"/>
            <w:sz w:val="22"/>
            <w:lang w:val="x-none"/>
          </w:rPr>
          <w:t>5.2.2.2.</w:t>
        </w:r>
        <w:r w:rsidRPr="00576378">
          <w:rPr>
            <w:rFonts w:ascii="Arial" w:hAnsi="Arial"/>
            <w:sz w:val="22"/>
            <w:lang w:val="en-US"/>
          </w:rPr>
          <w:t>11</w:t>
        </w:r>
      </w:ins>
      <w:r w:rsidRPr="00576378">
        <w:rPr>
          <w:rFonts w:ascii="Arial" w:hAnsi="Arial"/>
          <w:sz w:val="22"/>
          <w:lang w:val="x-none"/>
        </w:rPr>
        <w:tab/>
      </w:r>
      <w:ins w:id="13495" w:author="Mihai Enescu" w:date="2023-05-29T10:35:00Z">
        <w:r w:rsidRPr="00576378">
          <w:rPr>
            <w:rFonts w:ascii="Arial" w:hAnsi="Arial"/>
            <w:sz w:val="22"/>
            <w:lang w:val="x-none"/>
          </w:rPr>
          <w:t xml:space="preserve">Further </w:t>
        </w:r>
        <w:r w:rsidRPr="00576378">
          <w:rPr>
            <w:rFonts w:ascii="Arial" w:hAnsi="Arial"/>
            <w:sz w:val="22"/>
            <w:lang w:val="en-US"/>
          </w:rPr>
          <w:t xml:space="preserve">enhanced </w:t>
        </w:r>
        <w:r w:rsidRPr="00576378">
          <w:rPr>
            <w:rFonts w:ascii="Arial" w:hAnsi="Arial"/>
            <w:sz w:val="22"/>
            <w:lang w:val="x-none"/>
          </w:rPr>
          <w:t xml:space="preserve">Type II </w:t>
        </w:r>
        <w:r w:rsidRPr="00576378">
          <w:rPr>
            <w:rFonts w:ascii="Arial" w:hAnsi="Arial"/>
            <w:sz w:val="22"/>
          </w:rPr>
          <w:t>p</w:t>
        </w:r>
        <w:r w:rsidRPr="00576378">
          <w:rPr>
            <w:rFonts w:ascii="Arial" w:hAnsi="Arial"/>
            <w:sz w:val="22"/>
            <w:lang w:val="x-none"/>
          </w:rPr>
          <w:t xml:space="preserve">ort </w:t>
        </w:r>
        <w:r w:rsidRPr="00576378">
          <w:rPr>
            <w:rFonts w:ascii="Arial" w:hAnsi="Arial"/>
            <w:sz w:val="22"/>
          </w:rPr>
          <w:t>s</w:t>
        </w:r>
        <w:r w:rsidRPr="00576378">
          <w:rPr>
            <w:rFonts w:ascii="Arial" w:hAnsi="Arial"/>
            <w:sz w:val="22"/>
            <w:lang w:val="x-none"/>
          </w:rPr>
          <w:t xml:space="preserve">election </w:t>
        </w:r>
        <w:r w:rsidRPr="00576378">
          <w:rPr>
            <w:rFonts w:ascii="Arial" w:hAnsi="Arial"/>
            <w:sz w:val="22"/>
          </w:rPr>
          <w:t>c</w:t>
        </w:r>
        <w:r w:rsidRPr="00576378">
          <w:rPr>
            <w:rFonts w:ascii="Arial" w:hAnsi="Arial"/>
            <w:sz w:val="22"/>
            <w:lang w:val="x-none"/>
          </w:rPr>
          <w:t>odebook</w:t>
        </w:r>
        <w:r w:rsidRPr="00576378">
          <w:rPr>
            <w:rFonts w:ascii="Arial" w:hAnsi="Arial"/>
            <w:sz w:val="22"/>
          </w:rPr>
          <w:t xml:space="preserve"> for </w:t>
        </w:r>
      </w:ins>
      <w:ins w:id="13496" w:author="Mihai Enescu" w:date="2023-06-02T17:39:00Z">
        <w:r w:rsidRPr="00576378">
          <w:rPr>
            <w:rFonts w:ascii="Arial" w:hAnsi="Arial"/>
            <w:sz w:val="22"/>
          </w:rPr>
          <w:t>predicted PMI</w:t>
        </w:r>
      </w:ins>
    </w:p>
    <w:p w14:paraId="43648222" w14:textId="77777777" w:rsidR="00AE075B" w:rsidRPr="00576378" w:rsidRDefault="00AE075B" w:rsidP="001A44F5">
      <w:pPr>
        <w:rPr>
          <w:ins w:id="13497" w:author="Mihai Enescu" w:date="2023-05-31T08:48:00Z"/>
          <w:lang w:val="en-US"/>
        </w:rPr>
      </w:pPr>
      <w:ins w:id="13498" w:author="Mihai Enescu" w:date="2023-05-31T08:48:00Z">
        <w:r w:rsidRPr="00576378">
          <w:t>For 4 antenna ports {3000, 3001, …, 3003}, 8 antenna ports {3000, 3001, …, 3007}, 12 antenna ports {3000, 3001, …, 3011}, 16 antenna ports {3000, 3001, …, 3015}, 24 antenna ports {3000, 3001, …, 3023}, and 32 antenna ports {3000, 3001, …, 3031}</w:t>
        </w:r>
      </w:ins>
      <w:ins w:id="13499" w:author="Mihai Enescu" w:date="2023-05-31T08:52:00Z">
        <w:r w:rsidRPr="00576378">
          <w:t xml:space="preserve"> per CSI-RS resource, the UE configured </w:t>
        </w:r>
        <w:r w:rsidRPr="00576378">
          <w:rPr>
            <w:color w:val="000000"/>
            <w:lang w:eastAsia="zh-CN"/>
          </w:rPr>
          <w:t xml:space="preserve">with </w:t>
        </w:r>
      </w:ins>
      <m:oMath>
        <m:r>
          <w:ins w:id="13500" w:author="Mihai Enescu" w:date="2023-05-31T08:52:00Z">
            <w:rPr>
              <w:rFonts w:ascii="Cambria Math" w:hAnsi="Cambria Math"/>
              <w:color w:val="000000"/>
              <w:lang w:eastAsia="zh-CN"/>
            </w:rPr>
            <m:t>K∈{4,8,12}</m:t>
          </w:ins>
        </m:r>
      </m:oMath>
      <w:ins w:id="13501" w:author="Mihai Enescu" w:date="2023-05-31T08:52:00Z">
        <w:r w:rsidRPr="00576378">
          <w:rPr>
            <w:color w:val="000000"/>
            <w:lang w:eastAsia="zh-CN"/>
          </w:rPr>
          <w:t xml:space="preserve"> aperiodic CSI-RS resources or with a single periodic or semi-persistent CSI-RS resource in the resource set for channel measurement</w:t>
        </w:r>
      </w:ins>
      <w:ins w:id="13502" w:author="Mihai Enescu" w:date="2023-05-31T16:49:00Z">
        <w:r w:rsidRPr="00576378">
          <w:rPr>
            <w:color w:val="000000"/>
            <w:lang w:eastAsia="zh-CN"/>
          </w:rPr>
          <w:t xml:space="preserve"> and </w:t>
        </w:r>
      </w:ins>
      <w:ins w:id="13503" w:author="Mihai Enescu" w:date="2023-05-31T08:52:00Z">
        <w:r w:rsidRPr="00576378">
          <w:rPr>
            <w:color w:val="000000"/>
            <w:lang w:eastAsia="zh-CN"/>
          </w:rPr>
          <w:t>with</w:t>
        </w:r>
        <w:r w:rsidRPr="00576378">
          <w:rPr>
            <w:lang w:val="en-US"/>
          </w:rPr>
          <w:t xml:space="preserve"> </w:t>
        </w:r>
        <w:r w:rsidRPr="00576378">
          <w:rPr>
            <w:i/>
            <w:lang w:val="en-US"/>
          </w:rPr>
          <w:t>codebookType</w:t>
        </w:r>
        <w:r w:rsidRPr="00576378">
          <w:rPr>
            <w:lang w:val="en-US"/>
          </w:rPr>
          <w:t xml:space="preserve"> set to 'typeII-Doppler</w:t>
        </w:r>
      </w:ins>
      <w:ins w:id="13504" w:author="Mihai Enescu" w:date="2023-05-31T08:53:00Z">
        <w:r w:rsidRPr="00576378">
          <w:rPr>
            <w:lang w:val="en-US"/>
          </w:rPr>
          <w:t>-PortSelection</w:t>
        </w:r>
      </w:ins>
      <w:ins w:id="13505" w:author="Mihai Enescu" w:date="2023-05-31T08:52:00Z">
        <w:r w:rsidRPr="00576378">
          <w:rPr>
            <w:lang w:val="en-US"/>
          </w:rPr>
          <w:t>-r18'</w:t>
        </w:r>
      </w:ins>
    </w:p>
    <w:p w14:paraId="01E11976" w14:textId="77777777" w:rsidR="00AE075B" w:rsidRPr="00576378" w:rsidRDefault="00AE075B" w:rsidP="001A44F5">
      <w:pPr>
        <w:ind w:left="284" w:hanging="284"/>
        <w:rPr>
          <w:ins w:id="13506" w:author="Mihai Enescu" w:date="2023-05-31T08:48:00Z"/>
          <w:lang w:val="x-none" w:eastAsia="en-GB"/>
        </w:rPr>
      </w:pPr>
      <w:ins w:id="13507" w:author="Mihai Enescu" w:date="2023-05-31T08:48:00Z">
        <w:r w:rsidRPr="00576378">
          <w:rPr>
            <w:lang w:val="x-none" w:eastAsia="en-GB"/>
          </w:rPr>
          <w:t>-</w:t>
        </w:r>
        <w:r w:rsidRPr="00576378">
          <w:rPr>
            <w:lang w:val="x-none" w:eastAsia="en-GB"/>
          </w:rPr>
          <w:tab/>
        </w:r>
      </w:ins>
      <w:ins w:id="13508" w:author="Mihai Enescu" w:date="2023-05-31T08:53:00Z">
        <w:r w:rsidRPr="00576378">
          <w:rPr>
            <w:lang w:eastAsia="en-GB"/>
          </w:rPr>
          <w:t>t</w:t>
        </w:r>
      </w:ins>
      <w:ins w:id="13509" w:author="Mihai Enescu" w:date="2023-05-31T08:48:00Z">
        <w:r w:rsidRPr="00576378">
          <w:rPr>
            <w:lang w:val="x-none" w:eastAsia="en-GB"/>
          </w:rPr>
          <w:t xml:space="preserve">he number of CSI-RS ports, </w:t>
        </w:r>
      </w:ins>
      <m:oMath>
        <m:sSub>
          <m:sSubPr>
            <m:ctrlPr>
              <w:ins w:id="13510" w:author="Mihai Enescu" w:date="2023-05-31T08:48:00Z">
                <w:rPr>
                  <w:rFonts w:ascii="Cambria Math" w:hAnsi="Cambria Math"/>
                  <w:i/>
                  <w:lang w:val="x-none" w:eastAsia="en-GB"/>
                </w:rPr>
              </w:ins>
            </m:ctrlPr>
          </m:sSubPr>
          <m:e>
            <m:r>
              <w:ins w:id="13511" w:author="Mihai Enescu" w:date="2023-05-31T08:48:00Z">
                <w:rPr>
                  <w:rFonts w:ascii="Cambria Math" w:hAnsi="Cambria Math"/>
                  <w:lang w:val="x-none" w:eastAsia="en-GB"/>
                </w:rPr>
                <m:t>P</m:t>
              </w:ins>
            </m:r>
          </m:e>
          <m:sub>
            <m:r>
              <w:ins w:id="13512" w:author="Mihai Enescu" w:date="2023-05-31T08:48:00Z">
                <w:rPr>
                  <w:rFonts w:ascii="Cambria Math" w:hAnsi="Cambria Math"/>
                  <w:lang w:val="x-none" w:eastAsia="en-GB"/>
                </w:rPr>
                <m:t>CSI-RS</m:t>
              </w:ins>
            </m:r>
          </m:sub>
        </m:sSub>
      </m:oMath>
      <w:ins w:id="13513" w:author="Mihai Enescu" w:date="2023-05-31T08:48:00Z">
        <w:r w:rsidRPr="00576378">
          <w:rPr>
            <w:lang w:val="x-none" w:eastAsia="en-GB"/>
          </w:rPr>
          <w:t>, is configured as in clause 5.2.2.2.4.</w:t>
        </w:r>
      </w:ins>
    </w:p>
    <w:p w14:paraId="339A85CE" w14:textId="77777777" w:rsidR="00AE075B" w:rsidRPr="00576378" w:rsidRDefault="00AE075B" w:rsidP="001A44F5">
      <w:pPr>
        <w:ind w:left="284" w:hanging="284"/>
        <w:rPr>
          <w:ins w:id="13514" w:author="Mihai Enescu" w:date="2023-05-31T08:48:00Z"/>
          <w:lang w:val="en-US" w:eastAsia="en-GB"/>
        </w:rPr>
      </w:pPr>
      <w:ins w:id="13515" w:author="Mihai Enescu" w:date="2023-05-31T08:48:00Z">
        <w:r w:rsidRPr="00576378">
          <w:rPr>
            <w:lang w:val="x-none" w:eastAsia="en-GB"/>
          </w:rPr>
          <w:t>-</w:t>
        </w:r>
        <w:r w:rsidRPr="00576378">
          <w:rPr>
            <w:lang w:val="x-none" w:eastAsia="en-GB"/>
          </w:rPr>
          <w:tab/>
          <w:t xml:space="preserve">The values </w:t>
        </w:r>
      </w:ins>
      <m:oMath>
        <m:r>
          <w:ins w:id="13516" w:author="Mihai Enescu" w:date="2023-05-31T08:48:00Z">
            <w:rPr>
              <w:rFonts w:ascii="Cambria Math" w:hAnsi="Cambria Math"/>
              <w:lang w:val="x-none" w:eastAsia="en-GB"/>
            </w:rPr>
            <m:t>α</m:t>
          </w:ins>
        </m:r>
      </m:oMath>
      <w:ins w:id="13517" w:author="Mihai Enescu" w:date="2023-05-31T08:48:00Z">
        <w:r w:rsidRPr="00576378">
          <w:rPr>
            <w:lang w:val="x-none" w:eastAsia="en-GB"/>
          </w:rPr>
          <w:t xml:space="preserve">, </w:t>
        </w:r>
      </w:ins>
      <m:oMath>
        <m:r>
          <w:ins w:id="13518" w:author="Mihai Enescu" w:date="2023-05-31T08:48:00Z">
            <w:rPr>
              <w:rFonts w:ascii="Cambria Math" w:hAnsi="Cambria Math"/>
              <w:lang w:val="x-none" w:eastAsia="en-GB"/>
            </w:rPr>
            <m:t>M</m:t>
          </w:ins>
        </m:r>
      </m:oMath>
      <w:ins w:id="13519" w:author="Mihai Enescu" w:date="2023-05-31T08:48:00Z">
        <w:r w:rsidRPr="00576378">
          <w:rPr>
            <w:lang w:val="x-none" w:eastAsia="en-GB"/>
          </w:rPr>
          <w:t xml:space="preserve"> and </w:t>
        </w:r>
      </w:ins>
      <m:oMath>
        <m:r>
          <w:ins w:id="13520" w:author="Mihai Enescu" w:date="2023-05-31T08:48:00Z">
            <w:rPr>
              <w:rFonts w:ascii="Cambria Math" w:eastAsia="Times New Roman" w:hAnsi="Cambria Math" w:cs="Calibri"/>
              <w:lang w:val="x-none"/>
            </w:rPr>
            <m:t>β</m:t>
          </w:ins>
        </m:r>
      </m:oMath>
      <w:ins w:id="13521" w:author="Mihai Enescu" w:date="2023-05-31T08:48:00Z">
        <w:r w:rsidRPr="00576378">
          <w:rPr>
            <w:lang w:val="x-none" w:eastAsia="en-GB"/>
          </w:rPr>
          <w:t xml:space="preserve"> are determined by the higher layer parameter </w:t>
        </w:r>
      </w:ins>
      <w:ins w:id="13522" w:author="Mihai Enescu" w:date="2023-05-31T08:55:00Z">
        <w:r w:rsidRPr="00576378">
          <w:rPr>
            <w:rFonts w:eastAsia="Calibri"/>
            <w:i/>
            <w:lang w:val="x-none" w:eastAsia="en-GB"/>
          </w:rPr>
          <w:t>paramCombination</w:t>
        </w:r>
        <w:r w:rsidRPr="00576378">
          <w:rPr>
            <w:rFonts w:eastAsia="Calibri"/>
            <w:i/>
            <w:lang w:eastAsia="en-GB"/>
          </w:rPr>
          <w:t>-Doppler-PS</w:t>
        </w:r>
        <w:r w:rsidRPr="00576378">
          <w:rPr>
            <w:rFonts w:eastAsia="Calibri"/>
            <w:i/>
            <w:lang w:val="x-none" w:eastAsia="en-GB"/>
          </w:rPr>
          <w:t>-r1</w:t>
        </w:r>
        <w:r w:rsidRPr="00576378">
          <w:rPr>
            <w:rFonts w:eastAsia="Calibri"/>
            <w:i/>
            <w:lang w:eastAsia="en-GB"/>
          </w:rPr>
          <w:t>8</w:t>
        </w:r>
      </w:ins>
      <w:ins w:id="13523" w:author="Mihai Enescu" w:date="2023-05-31T08:48:00Z">
        <w:r w:rsidRPr="00576378">
          <w:rPr>
            <w:lang w:val="x-none" w:eastAsia="en-GB"/>
          </w:rPr>
          <w:t>, where the mapping is given in Table</w:t>
        </w:r>
        <w:r w:rsidRPr="00576378">
          <w:rPr>
            <w:lang w:val="en-US" w:eastAsia="en-GB"/>
          </w:rPr>
          <w:t xml:space="preserve"> 5.2.2.2.7-1</w:t>
        </w:r>
      </w:ins>
      <w:ins w:id="13524" w:author="Mihai Enescu" w:date="2023-05-31T08:55:00Z">
        <w:r w:rsidRPr="00576378">
          <w:rPr>
            <w:lang w:val="en-US" w:eastAsia="en-GB"/>
          </w:rPr>
          <w:t xml:space="preserve"> and the</w:t>
        </w:r>
      </w:ins>
      <w:ins w:id="13525" w:author="Mihai Enescu" w:date="2023-05-31T08:56:00Z">
        <w:r w:rsidRPr="00576378">
          <w:rPr>
            <w:lang w:val="en-US" w:eastAsia="en-GB"/>
          </w:rPr>
          <w:t xml:space="preserve"> applicable</w:t>
        </w:r>
      </w:ins>
      <w:ins w:id="13526" w:author="Mihai Enescu" w:date="2023-05-31T08:55:00Z">
        <w:r w:rsidRPr="00576378">
          <w:rPr>
            <w:lang w:val="en-US" w:eastAsia="en-GB"/>
          </w:rPr>
          <w:t xml:space="preserve"> configuration re</w:t>
        </w:r>
      </w:ins>
      <w:ins w:id="13527" w:author="Mihai Enescu" w:date="2023-05-31T08:56:00Z">
        <w:r w:rsidRPr="00576378">
          <w:rPr>
            <w:lang w:val="en-US" w:eastAsia="en-GB"/>
          </w:rPr>
          <w:t>strictions are described in Clause 5.2.2.2.7</w:t>
        </w:r>
      </w:ins>
      <w:ins w:id="13528" w:author="Mihai Enescu" w:date="2023-05-31T08:48:00Z">
        <w:r w:rsidRPr="00576378">
          <w:rPr>
            <w:lang w:val="en-US" w:eastAsia="en-GB"/>
          </w:rPr>
          <w:t>.</w:t>
        </w:r>
      </w:ins>
    </w:p>
    <w:p w14:paraId="4A0C03AF" w14:textId="77777777" w:rsidR="00AE075B" w:rsidRPr="00576378" w:rsidRDefault="00AE075B" w:rsidP="001A44F5">
      <w:pPr>
        <w:ind w:left="284" w:hanging="284"/>
        <w:rPr>
          <w:ins w:id="13529" w:author="Mihai Enescu" w:date="2023-05-31T08:48:00Z"/>
          <w:lang w:val="x-none"/>
        </w:rPr>
      </w:pPr>
      <w:ins w:id="13530" w:author="Mihai Enescu" w:date="2023-05-31T08:48:00Z">
        <w:r w:rsidRPr="00576378">
          <w:rPr>
            <w:lang w:val="x-none"/>
          </w:rPr>
          <w:t>-</w:t>
        </w:r>
        <w:r w:rsidRPr="00576378">
          <w:rPr>
            <w:lang w:val="x-none"/>
          </w:rPr>
          <w:tab/>
          <w:t xml:space="preserve">The parameter </w:t>
        </w:r>
      </w:ins>
      <m:oMath>
        <m:r>
          <w:ins w:id="13531" w:author="Mihai Enescu" w:date="2023-05-31T08:48:00Z">
            <w:rPr>
              <w:rFonts w:ascii="Cambria Math" w:hAnsi="Cambria Math"/>
              <w:lang w:val="x-none"/>
            </w:rPr>
            <m:t>N∈{2,4}</m:t>
          </w:ins>
        </m:r>
      </m:oMath>
      <w:ins w:id="13532" w:author="Mihai Enescu" w:date="2023-05-31T08:48:00Z">
        <w:r w:rsidRPr="00576378">
          <w:rPr>
            <w:lang w:val="x-none"/>
          </w:rPr>
          <w:t xml:space="preserve"> is configured with the higher-layer parameter </w:t>
        </w:r>
        <w:r w:rsidRPr="00576378">
          <w:rPr>
            <w:i/>
            <w:iCs/>
            <w:lang w:val="x-none"/>
          </w:rPr>
          <w:t>valueOfN</w:t>
        </w:r>
      </w:ins>
      <w:ins w:id="13533" w:author="Mihai Enescu" w:date="2023-05-31T08:57:00Z">
        <w:r w:rsidRPr="00576378">
          <w:rPr>
            <w:i/>
            <w:iCs/>
          </w:rPr>
          <w:t>-Doppler-r18</w:t>
        </w:r>
      </w:ins>
      <w:ins w:id="13534" w:author="Mihai Enescu" w:date="2023-05-31T08:48:00Z">
        <w:r w:rsidRPr="00576378">
          <w:rPr>
            <w:lang w:val="x-none"/>
          </w:rPr>
          <w:t xml:space="preserve">, when </w:t>
        </w:r>
      </w:ins>
      <m:oMath>
        <m:r>
          <w:ins w:id="13535" w:author="Mihai Enescu" w:date="2023-05-31T08:48:00Z">
            <w:rPr>
              <w:rFonts w:ascii="Cambria Math" w:hAnsi="Cambria Math"/>
              <w:lang w:val="x-none"/>
            </w:rPr>
            <m:t>M=2</m:t>
          </w:ins>
        </m:r>
      </m:oMath>
      <w:ins w:id="13536" w:author="Mihai Enescu" w:date="2023-05-31T08:48:00Z">
        <w:r w:rsidRPr="00576378">
          <w:rPr>
            <w:lang w:val="x-none"/>
          </w:rPr>
          <w:t>.</w:t>
        </w:r>
      </w:ins>
    </w:p>
    <w:p w14:paraId="49F624DE" w14:textId="77777777" w:rsidR="00AE075B" w:rsidRPr="00576378" w:rsidRDefault="00AE075B" w:rsidP="001A44F5">
      <w:pPr>
        <w:ind w:left="284" w:hanging="284"/>
        <w:rPr>
          <w:ins w:id="13537" w:author="Mihai Enescu" w:date="2023-05-31T08:48:00Z"/>
          <w:lang w:val="x-none"/>
        </w:rPr>
      </w:pPr>
      <w:ins w:id="13538" w:author="Mihai Enescu" w:date="2023-05-31T08:48:00Z">
        <w:r w:rsidRPr="00576378">
          <w:rPr>
            <w:rFonts w:eastAsia="Calibri"/>
            <w:lang w:val="x-none" w:eastAsia="en-GB"/>
          </w:rPr>
          <w:t>-</w:t>
        </w:r>
        <w:r w:rsidRPr="00576378">
          <w:rPr>
            <w:rFonts w:eastAsia="Calibri"/>
            <w:lang w:val="x-none" w:eastAsia="en-GB"/>
          </w:rPr>
          <w:tab/>
          <w:t xml:space="preserve">The parameter </w:t>
        </w:r>
      </w:ins>
      <m:oMath>
        <m:r>
          <w:ins w:id="13539" w:author="Mihai Enescu" w:date="2023-05-31T08:48:00Z">
            <w:rPr>
              <w:rFonts w:ascii="Cambria Math" w:eastAsia="Calibri" w:hAnsi="Cambria Math"/>
              <w:lang w:val="x-none" w:eastAsia="en-GB"/>
            </w:rPr>
            <m:t>R∈{1,2}</m:t>
          </w:ins>
        </m:r>
      </m:oMath>
      <w:ins w:id="13540" w:author="Mihai Enescu" w:date="2023-05-31T08:48: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13541" w:author="Mihai Enescu" w:date="2023-05-31T08:58:00Z">
        <w:r w:rsidRPr="00576378">
          <w:rPr>
            <w:i/>
            <w:iCs/>
          </w:rPr>
          <w:t>Doppler-PS-</w:t>
        </w:r>
      </w:ins>
      <w:ins w:id="13542" w:author="Mihai Enescu" w:date="2023-05-31T08:48:00Z">
        <w:r w:rsidRPr="00576378">
          <w:rPr>
            <w:i/>
            <w:iCs/>
            <w:lang w:val="x-none"/>
          </w:rPr>
          <w:t>r1</w:t>
        </w:r>
      </w:ins>
      <w:ins w:id="13543" w:author="Mihai Enescu" w:date="2023-05-31T08:58:00Z">
        <w:r w:rsidRPr="00576378">
          <w:rPr>
            <w:i/>
            <w:iCs/>
          </w:rPr>
          <w:t>8</w:t>
        </w:r>
      </w:ins>
      <w:ins w:id="13544" w:author="Mihai Enescu" w:date="2023-05-31T08:48:00Z">
        <w:r w:rsidRPr="00576378">
          <w:rPr>
            <w:lang w:val="x-none"/>
          </w:rPr>
          <w:t xml:space="preserve">, when </w:t>
        </w:r>
      </w:ins>
      <m:oMath>
        <m:r>
          <w:ins w:id="13545" w:author="Mihai Enescu" w:date="2023-05-31T08:48:00Z">
            <w:rPr>
              <w:rFonts w:ascii="Cambria Math" w:hAnsi="Cambria Math"/>
              <w:lang w:val="x-none"/>
            </w:rPr>
            <m:t>M=2</m:t>
          </w:ins>
        </m:r>
      </m:oMath>
      <w:ins w:id="13546" w:author="Mihai Enescu" w:date="2023-05-31T08:48:00Z">
        <w:r w:rsidRPr="00576378">
          <w:rPr>
            <w:lang w:val="x-none"/>
          </w:rPr>
          <w:t xml:space="preserve">, and </w:t>
        </w:r>
      </w:ins>
      <m:oMath>
        <m:r>
          <w:ins w:id="13547" w:author="Mihai Enescu" w:date="2023-05-31T08:48:00Z">
            <w:rPr>
              <w:rFonts w:ascii="Cambria Math" w:hAnsi="Cambria Math"/>
              <w:lang w:val="x-none"/>
            </w:rPr>
            <m:t>R=1</m:t>
          </w:ins>
        </m:r>
      </m:oMath>
      <w:ins w:id="13548" w:author="Mihai Enescu" w:date="2023-05-31T08:48:00Z">
        <w:r w:rsidRPr="00576378">
          <w:rPr>
            <w:lang w:val="x-none"/>
          </w:rPr>
          <w:t xml:space="preserve"> when </w:t>
        </w:r>
      </w:ins>
      <m:oMath>
        <m:r>
          <w:ins w:id="13549" w:author="Mihai Enescu" w:date="2023-05-31T08:48:00Z">
            <w:rPr>
              <w:rFonts w:ascii="Cambria Math" w:hAnsi="Cambria Math"/>
              <w:lang w:val="x-none"/>
            </w:rPr>
            <m:t>M=1</m:t>
          </w:ins>
        </m:r>
      </m:oMath>
      <w:ins w:id="13550" w:author="Mihai Enescu" w:date="2023-05-31T08:48:00Z">
        <w:r w:rsidRPr="00576378">
          <w:rPr>
            <w:lang w:val="x-none"/>
          </w:rPr>
          <w:t xml:space="preserve">, where </w:t>
        </w:r>
      </w:ins>
      <m:oMath>
        <m:r>
          <w:ins w:id="13551" w:author="Mihai Enescu" w:date="2023-05-31T08:48:00Z">
            <w:rPr>
              <w:rFonts w:ascii="Cambria Math" w:hAnsi="Cambria Math"/>
              <w:lang w:val="x-none"/>
            </w:rPr>
            <m:t>R</m:t>
          </w:ins>
        </m:r>
      </m:oMath>
      <w:ins w:id="13552" w:author="Mihai Enescu" w:date="2023-05-31T08:48:00Z">
        <w:r w:rsidRPr="00576378">
          <w:rPr>
            <w:lang w:val="x-none"/>
          </w:rPr>
          <w:t xml:space="preserve"> </w:t>
        </w:r>
      </w:ins>
      <w:ins w:id="13553" w:author="Mihai Enescu" w:date="2023-05-31T09:13:00Z">
        <w:r w:rsidRPr="00576378">
          <w:t xml:space="preserve">and the corresponding value of parameter </w:t>
        </w:r>
      </w:ins>
      <m:oMath>
        <m:sSub>
          <m:sSubPr>
            <m:ctrlPr>
              <w:ins w:id="13554" w:author="Mihai Enescu" w:date="2023-05-31T09:13:00Z">
                <w:rPr>
                  <w:rFonts w:ascii="Cambria Math" w:hAnsi="Cambria Math"/>
                  <w:i/>
                </w:rPr>
              </w:ins>
            </m:ctrlPr>
          </m:sSubPr>
          <m:e>
            <m:r>
              <w:ins w:id="13555" w:author="Mihai Enescu" w:date="2023-05-31T09:13:00Z">
                <w:rPr>
                  <w:rFonts w:ascii="Cambria Math" w:hAnsi="Cambria Math"/>
                </w:rPr>
                <m:t>N</m:t>
              </w:ins>
            </m:r>
          </m:e>
          <m:sub>
            <m:r>
              <w:ins w:id="13556" w:author="Mihai Enescu" w:date="2023-05-31T09:13:00Z">
                <w:rPr>
                  <w:rFonts w:ascii="Cambria Math" w:hAnsi="Cambria Math"/>
                </w:rPr>
                <m:t>3</m:t>
              </w:ins>
            </m:r>
          </m:sub>
        </m:sSub>
      </m:oMath>
      <w:ins w:id="13557" w:author="Mihai Enescu" w:date="2023-05-31T09:13:00Z">
        <w:r w:rsidRPr="00576378">
          <w:t xml:space="preserve"> are </w:t>
        </w:r>
      </w:ins>
      <w:ins w:id="13558" w:author="Mihai Enescu" w:date="2023-05-31T08:48:00Z">
        <w:r w:rsidRPr="00576378">
          <w:rPr>
            <w:lang w:val="x-none"/>
          </w:rPr>
          <w:t xml:space="preserve">defined </w:t>
        </w:r>
        <w:r w:rsidRPr="00576378">
          <w:rPr>
            <w:rFonts w:eastAsia="Calibri"/>
            <w:lang w:val="x-none" w:eastAsia="en-GB"/>
          </w:rPr>
          <w:t>as in clause 5.2.2.2.5.</w:t>
        </w:r>
      </w:ins>
    </w:p>
    <w:p w14:paraId="02F13FC1" w14:textId="77777777" w:rsidR="00AE075B" w:rsidRPr="00576378" w:rsidRDefault="00AE075B" w:rsidP="001A44F5">
      <w:pPr>
        <w:ind w:left="284" w:hanging="284"/>
        <w:rPr>
          <w:ins w:id="13559" w:author="Mihai Enescu" w:date="2023-05-31T09:07:00Z"/>
          <w:rFonts w:eastAsia="Calibri"/>
          <w:lang w:eastAsia="en-GB"/>
        </w:rPr>
      </w:pPr>
      <w:ins w:id="13560" w:author="Mihai Enescu" w:date="2023-05-31T08:48:00Z">
        <w:r w:rsidRPr="00576378">
          <w:rPr>
            <w:rFonts w:eastAsia="Calibri"/>
            <w:lang w:val="x-none" w:eastAsia="en-GB"/>
          </w:rPr>
          <w:t>-</w:t>
        </w:r>
        <w:r w:rsidRPr="00576378">
          <w:rPr>
            <w:rFonts w:eastAsia="Calibri"/>
            <w:lang w:val="x-none" w:eastAsia="en-GB"/>
          </w:rPr>
          <w:tab/>
          <w:t xml:space="preserve">The UE shall report the RI value </w:t>
        </w:r>
      </w:ins>
      <m:oMath>
        <m:r>
          <w:ins w:id="13561" w:author="Mihai Enescu" w:date="2023-05-31T08:48:00Z">
            <w:rPr>
              <w:rFonts w:ascii="Cambria Math" w:eastAsia="Calibri" w:hAnsi="Cambria Math"/>
              <w:lang w:val="x-none" w:eastAsia="en-GB"/>
            </w:rPr>
            <m:t>υ</m:t>
          </w:ins>
        </m:r>
      </m:oMath>
      <w:ins w:id="13562" w:author="Mihai Enescu" w:date="2023-05-31T08:48:00Z">
        <w:r w:rsidRPr="00576378">
          <w:rPr>
            <w:rFonts w:eastAsia="Calibri"/>
            <w:lang w:val="x-none" w:eastAsia="en-GB"/>
          </w:rPr>
          <w:t xml:space="preserve"> according to the configured higher layer</w:t>
        </w:r>
      </w:ins>
      <w:ins w:id="13563" w:author="Mihai Enescu" w:date="2023-05-31T09:01:00Z">
        <w:r w:rsidRPr="00576378">
          <w:rPr>
            <w:rFonts w:eastAsia="Calibri"/>
            <w:lang w:eastAsia="en-GB"/>
          </w:rPr>
          <w:t xml:space="preserve"> </w:t>
        </w:r>
      </w:ins>
      <w:ins w:id="13564" w:author="Mihai Enescu" w:date="2023-05-31T08:48:00Z">
        <w:r w:rsidRPr="00576378">
          <w:rPr>
            <w:rFonts w:eastAsia="Calibri"/>
            <w:lang w:val="x-none" w:eastAsia="en-GB"/>
          </w:rPr>
          <w:t>parameter</w:t>
        </w:r>
        <w:r w:rsidRPr="00576378">
          <w:rPr>
            <w:i/>
            <w:lang w:val="x-none"/>
          </w:rPr>
          <w:t xml:space="preserve"> typeII</w:t>
        </w:r>
      </w:ins>
      <w:ins w:id="13565" w:author="Mihai Enescu" w:date="2023-05-31T08:59:00Z">
        <w:r w:rsidRPr="00576378">
          <w:rPr>
            <w:i/>
          </w:rPr>
          <w:t>-Doppler-PS</w:t>
        </w:r>
      </w:ins>
      <w:ins w:id="13566" w:author="Mihai Enescu" w:date="2023-05-31T08:48:00Z">
        <w:r w:rsidRPr="00576378">
          <w:rPr>
            <w:i/>
            <w:lang w:val="x-none"/>
          </w:rPr>
          <w:t>-RI-Restriction-r1</w:t>
        </w:r>
      </w:ins>
      <w:ins w:id="13567" w:author="Mihai Enescu" w:date="2023-05-31T08:59:00Z">
        <w:r w:rsidRPr="00576378">
          <w:rPr>
            <w:i/>
          </w:rPr>
          <w:t>8</w:t>
        </w:r>
      </w:ins>
      <w:ins w:id="13568" w:author="Mihai Enescu" w:date="2023-05-31T09:03:00Z">
        <w:r w:rsidRPr="00576378">
          <w:t>.</w:t>
        </w:r>
      </w:ins>
      <w:ins w:id="13569" w:author="Mihai Enescu" w:date="2023-05-31T08:48:00Z">
        <w:r w:rsidRPr="00576378">
          <w:rPr>
            <w:lang w:val="x-none"/>
          </w:rPr>
          <w:t xml:space="preserve"> </w:t>
        </w:r>
      </w:ins>
      <w:ins w:id="13570" w:author="Mihai Enescu" w:date="2023-05-31T09:04:00Z">
        <w:r w:rsidRPr="00576378">
          <w:rPr>
            <w:rFonts w:eastAsia="Calibri"/>
            <w:lang w:val="x-none" w:eastAsia="en-GB"/>
          </w:rPr>
          <w:t xml:space="preserve">The UE shall not report </w:t>
        </w:r>
      </w:ins>
      <m:oMath>
        <m:r>
          <w:ins w:id="13571" w:author="Mihai Enescu" w:date="2023-05-31T09:04:00Z">
            <w:rPr>
              <w:rFonts w:ascii="Cambria Math" w:eastAsia="Calibri" w:hAnsi="Cambria Math"/>
              <w:lang w:val="x-none" w:eastAsia="en-GB"/>
            </w:rPr>
            <m:t>υ&gt;4</m:t>
          </w:ins>
        </m:r>
      </m:oMath>
      <w:ins w:id="13572" w:author="Mihai Enescu" w:date="2023-05-31T09:04:00Z">
        <w:r w:rsidRPr="00576378">
          <w:rPr>
            <w:lang w:val="x-none"/>
          </w:rPr>
          <w:t>.</w:t>
        </w:r>
        <w:r w:rsidRPr="00576378">
          <w:t xml:space="preserve"> </w:t>
        </w:r>
        <w:r w:rsidRPr="00576378">
          <w:rPr>
            <w:color w:val="000000"/>
            <w:lang w:val="en-US"/>
          </w:rPr>
          <w:t>T</w:t>
        </w:r>
        <w:r w:rsidRPr="00576378">
          <w:rPr>
            <w:color w:val="000000"/>
          </w:rPr>
          <w:t xml:space="preserve">he bitmap parameter </w:t>
        </w:r>
        <w:r w:rsidRPr="00576378">
          <w:rPr>
            <w:rFonts w:eastAsia="Calibri"/>
            <w:i/>
            <w:lang w:val="x-none" w:eastAsia="en-GB"/>
          </w:rPr>
          <w:t>typeII-</w:t>
        </w:r>
        <w:r w:rsidRPr="00576378">
          <w:rPr>
            <w:rFonts w:eastAsia="Calibri"/>
            <w:i/>
            <w:lang w:eastAsia="en-GB"/>
          </w:rPr>
          <w:t>Doppler</w:t>
        </w:r>
        <w:r w:rsidRPr="00576378">
          <w:rPr>
            <w:rFonts w:eastAsia="Calibri"/>
            <w:i/>
            <w:lang w:val="x-none" w:eastAsia="en-GB"/>
          </w:rPr>
          <w:t>-RI-Restriction-r18</w:t>
        </w:r>
        <w:r w:rsidRPr="00576378">
          <w:rPr>
            <w:color w:val="000000"/>
          </w:rPr>
          <w:t xml:space="preserve"> forms the bit sequence </w:t>
        </w:r>
      </w:ins>
      <m:oMath>
        <m:sSub>
          <m:sSubPr>
            <m:ctrlPr>
              <w:ins w:id="13573" w:author="Mihai Enescu" w:date="2023-05-31T09:04:00Z">
                <w:rPr>
                  <w:rFonts w:ascii="Cambria Math" w:hAnsi="Cambria Math"/>
                  <w:i/>
                  <w:color w:val="000000"/>
                </w:rPr>
              </w:ins>
            </m:ctrlPr>
          </m:sSubPr>
          <m:e>
            <m:r>
              <w:ins w:id="13574" w:author="Mihai Enescu" w:date="2023-05-31T09:04:00Z">
                <w:rPr>
                  <w:rFonts w:ascii="Cambria Math" w:hAnsi="Cambria Math"/>
                  <w:color w:val="000000"/>
                </w:rPr>
                <m:t>r</m:t>
              </w:ins>
            </m:r>
          </m:e>
          <m:sub>
            <m:r>
              <w:ins w:id="13575" w:author="Mihai Enescu" w:date="2023-05-31T09:04:00Z">
                <w:rPr>
                  <w:rFonts w:ascii="Cambria Math" w:hAnsi="Cambria Math"/>
                  <w:color w:val="000000"/>
                </w:rPr>
                <m:t>3</m:t>
              </w:ins>
            </m:r>
          </m:sub>
        </m:sSub>
        <m:r>
          <w:ins w:id="13576" w:author="Mihai Enescu" w:date="2023-05-31T09:04:00Z">
            <w:rPr>
              <w:rFonts w:ascii="Cambria Math" w:hAnsi="Cambria Math"/>
              <w:color w:val="000000"/>
            </w:rPr>
            <m:t>,</m:t>
          </w:ins>
        </m:r>
        <m:sSub>
          <m:sSubPr>
            <m:ctrlPr>
              <w:ins w:id="13577" w:author="Mihai Enescu" w:date="2023-05-31T09:04:00Z">
                <w:rPr>
                  <w:rFonts w:ascii="Cambria Math" w:hAnsi="Cambria Math"/>
                  <w:i/>
                  <w:color w:val="000000"/>
                </w:rPr>
              </w:ins>
            </m:ctrlPr>
          </m:sSubPr>
          <m:e>
            <m:r>
              <w:ins w:id="13578" w:author="Mihai Enescu" w:date="2023-05-31T09:04:00Z">
                <w:rPr>
                  <w:rFonts w:ascii="Cambria Math" w:hAnsi="Cambria Math"/>
                  <w:color w:val="000000"/>
                </w:rPr>
                <m:t>r</m:t>
              </w:ins>
            </m:r>
          </m:e>
          <m:sub>
            <m:r>
              <w:ins w:id="13579" w:author="Mihai Enescu" w:date="2023-05-31T09:04:00Z">
                <w:rPr>
                  <w:rFonts w:ascii="Cambria Math" w:hAnsi="Cambria Math"/>
                  <w:color w:val="000000"/>
                </w:rPr>
                <m:t>2</m:t>
              </w:ins>
            </m:r>
          </m:sub>
        </m:sSub>
        <m:r>
          <w:ins w:id="13580" w:author="Mihai Enescu" w:date="2023-05-31T09:04:00Z">
            <w:rPr>
              <w:rFonts w:ascii="Cambria Math" w:hAnsi="Cambria Math"/>
              <w:color w:val="000000"/>
            </w:rPr>
            <m:t>,</m:t>
          </w:ins>
        </m:r>
        <m:sSub>
          <m:sSubPr>
            <m:ctrlPr>
              <w:ins w:id="13581" w:author="Mihai Enescu" w:date="2023-05-31T09:04:00Z">
                <w:rPr>
                  <w:rFonts w:ascii="Cambria Math" w:hAnsi="Cambria Math"/>
                  <w:i/>
                  <w:color w:val="000000"/>
                </w:rPr>
              </w:ins>
            </m:ctrlPr>
          </m:sSubPr>
          <m:e>
            <m:r>
              <w:ins w:id="13582" w:author="Mihai Enescu" w:date="2023-05-31T09:04:00Z">
                <w:rPr>
                  <w:rFonts w:ascii="Cambria Math"/>
                  <w:color w:val="000000"/>
                </w:rPr>
                <m:t>r</m:t>
              </w:ins>
            </m:r>
          </m:e>
          <m:sub>
            <m:r>
              <w:ins w:id="13583" w:author="Mihai Enescu" w:date="2023-05-31T09:04:00Z">
                <w:rPr>
                  <w:rFonts w:ascii="Cambria Math"/>
                  <w:color w:val="000000"/>
                </w:rPr>
                <m:t>1</m:t>
              </w:ins>
            </m:r>
          </m:sub>
        </m:sSub>
        <m:r>
          <w:ins w:id="13584" w:author="Mihai Enescu" w:date="2023-05-31T09:04:00Z">
            <w:rPr>
              <w:rFonts w:ascii="Cambria Math"/>
              <w:color w:val="000000"/>
            </w:rPr>
            <m:t>,</m:t>
          </w:ins>
        </m:r>
        <m:sSub>
          <m:sSubPr>
            <m:ctrlPr>
              <w:ins w:id="13585" w:author="Mihai Enescu" w:date="2023-05-31T09:04:00Z">
                <w:rPr>
                  <w:rFonts w:ascii="Cambria Math" w:hAnsi="Cambria Math"/>
                  <w:i/>
                  <w:color w:val="000000"/>
                </w:rPr>
              </w:ins>
            </m:ctrlPr>
          </m:sSubPr>
          <m:e>
            <m:r>
              <w:ins w:id="13586" w:author="Mihai Enescu" w:date="2023-05-31T09:04:00Z">
                <w:rPr>
                  <w:rFonts w:ascii="Cambria Math"/>
                  <w:color w:val="000000"/>
                </w:rPr>
                <m:t>r</m:t>
              </w:ins>
            </m:r>
          </m:e>
          <m:sub>
            <m:r>
              <w:ins w:id="13587" w:author="Mihai Enescu" w:date="2023-05-31T09:04:00Z">
                <w:rPr>
                  <w:rFonts w:ascii="Cambria Math"/>
                  <w:color w:val="000000"/>
                </w:rPr>
                <m:t>0</m:t>
              </w:ins>
            </m:r>
          </m:sub>
        </m:sSub>
      </m:oMath>
      <w:ins w:id="13588" w:author="Mihai Enescu" w:date="2023-05-31T09:04:00Z">
        <w:r w:rsidRPr="00576378">
          <w:rPr>
            <w:color w:val="000000"/>
          </w:rPr>
          <w:t xml:space="preserve"> where </w:t>
        </w:r>
      </w:ins>
      <m:oMath>
        <m:sSub>
          <m:sSubPr>
            <m:ctrlPr>
              <w:ins w:id="13589" w:author="Mihai Enescu" w:date="2023-05-31T09:04:00Z">
                <w:rPr>
                  <w:rFonts w:ascii="Cambria Math" w:hAnsi="Cambria Math"/>
                  <w:i/>
                  <w:color w:val="000000"/>
                </w:rPr>
              </w:ins>
            </m:ctrlPr>
          </m:sSubPr>
          <m:e>
            <m:r>
              <w:ins w:id="13590" w:author="Mihai Enescu" w:date="2023-05-31T09:04:00Z">
                <w:rPr>
                  <w:rFonts w:ascii="Cambria Math"/>
                  <w:color w:val="000000"/>
                </w:rPr>
                <m:t>r</m:t>
              </w:ins>
            </m:r>
          </m:e>
          <m:sub>
            <m:r>
              <w:ins w:id="13591" w:author="Mihai Enescu" w:date="2023-05-31T09:04:00Z">
                <w:rPr>
                  <w:rFonts w:ascii="Cambria Math"/>
                  <w:color w:val="000000"/>
                </w:rPr>
                <m:t>0</m:t>
              </w:ins>
            </m:r>
          </m:sub>
        </m:sSub>
      </m:oMath>
      <w:ins w:id="13592" w:author="Mihai Enescu" w:date="2023-05-31T09:04:00Z">
        <w:r w:rsidRPr="00576378">
          <w:rPr>
            <w:color w:val="000000"/>
          </w:rPr>
          <w:t xml:space="preserve"> is the LSB and </w:t>
        </w:r>
      </w:ins>
      <m:oMath>
        <m:sSub>
          <m:sSubPr>
            <m:ctrlPr>
              <w:ins w:id="13593" w:author="Mihai Enescu" w:date="2023-05-31T09:04:00Z">
                <w:rPr>
                  <w:rFonts w:ascii="Cambria Math" w:hAnsi="Cambria Math"/>
                  <w:i/>
                  <w:color w:val="000000"/>
                </w:rPr>
              </w:ins>
            </m:ctrlPr>
          </m:sSubPr>
          <m:e>
            <m:r>
              <w:ins w:id="13594" w:author="Mihai Enescu" w:date="2023-05-31T09:04:00Z">
                <w:rPr>
                  <w:rFonts w:ascii="Cambria Math"/>
                  <w:color w:val="000000"/>
                </w:rPr>
                <m:t>r</m:t>
              </w:ins>
            </m:r>
          </m:e>
          <m:sub>
            <m:r>
              <w:ins w:id="13595" w:author="Mihai Enescu" w:date="2023-05-31T09:04:00Z">
                <w:rPr>
                  <w:rFonts w:ascii="Cambria Math"/>
                  <w:color w:val="000000"/>
                </w:rPr>
                <m:t>3</m:t>
              </w:ins>
            </m:r>
          </m:sub>
        </m:sSub>
      </m:oMath>
      <w:ins w:id="13596" w:author="Mihai Enescu" w:date="2023-05-31T09:04:00Z">
        <w:r w:rsidRPr="00576378">
          <w:rPr>
            <w:color w:val="000000"/>
          </w:rPr>
          <w:t xml:space="preserve"> is the MSB. When </w:t>
        </w:r>
      </w:ins>
      <m:oMath>
        <m:sSub>
          <m:sSubPr>
            <m:ctrlPr>
              <w:ins w:id="13597" w:author="Mihai Enescu" w:date="2023-05-31T09:04:00Z">
                <w:rPr>
                  <w:rFonts w:ascii="Cambria Math" w:hAnsi="Cambria Math"/>
                  <w:i/>
                  <w:color w:val="000000"/>
                </w:rPr>
              </w:ins>
            </m:ctrlPr>
          </m:sSubPr>
          <m:e>
            <m:r>
              <w:ins w:id="13598" w:author="Mihai Enescu" w:date="2023-05-31T09:04:00Z">
                <w:rPr>
                  <w:rFonts w:ascii="Cambria Math"/>
                  <w:color w:val="000000"/>
                </w:rPr>
                <m:t>r</m:t>
              </w:ins>
            </m:r>
          </m:e>
          <m:sub>
            <m:r>
              <w:ins w:id="13599" w:author="Mihai Enescu" w:date="2023-05-31T09:04:00Z">
                <w:rPr>
                  <w:rFonts w:ascii="Cambria Math"/>
                  <w:color w:val="000000"/>
                </w:rPr>
                <m:t>i</m:t>
              </w:ins>
            </m:r>
          </m:sub>
        </m:sSub>
      </m:oMath>
      <w:ins w:id="13600" w:author="Mihai Enescu" w:date="2023-05-31T09:04:00Z">
        <w:r w:rsidRPr="00576378">
          <w:rPr>
            <w:color w:val="000000"/>
          </w:rPr>
          <w:t xml:space="preserve"> is zero, </w:t>
        </w:r>
      </w:ins>
      <m:oMath>
        <m:r>
          <w:ins w:id="13601" w:author="Mihai Enescu" w:date="2023-05-31T09:04:00Z">
            <w:rPr>
              <w:rFonts w:ascii="Cambria Math"/>
              <w:color w:val="000000"/>
            </w:rPr>
            <m:t>i</m:t>
          </w:ins>
        </m:r>
        <m:r>
          <w:ins w:id="13602" w:author="Mihai Enescu" w:date="2023-05-31T09:04:00Z">
            <w:rPr>
              <w:rFonts w:ascii="Cambria Math" w:hAnsi="Cambria Math" w:cs="Cambria Math"/>
              <w:color w:val="000000"/>
            </w:rPr>
            <m:t>∈</m:t>
          </w:ins>
        </m:r>
        <m:d>
          <m:dPr>
            <m:begChr m:val="{"/>
            <m:endChr m:val="}"/>
            <m:ctrlPr>
              <w:ins w:id="13603" w:author="Mihai Enescu" w:date="2023-05-31T09:04:00Z">
                <w:rPr>
                  <w:rFonts w:ascii="Cambria Math" w:hAnsi="Cambria Math"/>
                  <w:i/>
                  <w:color w:val="000000"/>
                </w:rPr>
              </w:ins>
            </m:ctrlPr>
          </m:dPr>
          <m:e>
            <m:r>
              <w:ins w:id="13604" w:author="Mihai Enescu" w:date="2023-05-31T09:04:00Z">
                <w:rPr>
                  <w:rFonts w:ascii="Cambria Math"/>
                  <w:color w:val="000000"/>
                </w:rPr>
                <m:t>0,1,</m:t>
              </w:ins>
            </m:r>
            <m:r>
              <w:ins w:id="13605" w:author="Mihai Enescu" w:date="2023-05-31T09:04:00Z">
                <w:rPr>
                  <w:rFonts w:ascii="Cambria Math"/>
                  <w:color w:val="000000"/>
                </w:rPr>
                <m:t>…</m:t>
              </w:ins>
            </m:r>
            <m:r>
              <w:ins w:id="13606" w:author="Mihai Enescu" w:date="2023-05-31T09:04:00Z">
                <w:rPr>
                  <w:rFonts w:ascii="Cambria Math"/>
                  <w:color w:val="000000"/>
                </w:rPr>
                <m:t>,3</m:t>
              </w:ins>
            </m:r>
          </m:e>
        </m:d>
      </m:oMath>
      <w:ins w:id="13607" w:author="Mihai Enescu" w:date="2023-05-31T09:04:00Z">
        <w:r w:rsidRPr="00576378">
          <w:rPr>
            <w:color w:val="000000"/>
          </w:rPr>
          <w:t xml:space="preserve">, PMI and RI reporting are not allowed to correspond to any precoder associated with </w:t>
        </w:r>
      </w:ins>
      <m:oMath>
        <m:r>
          <w:ins w:id="13608" w:author="Mihai Enescu" w:date="2023-05-31T09:04:00Z">
            <w:rPr>
              <w:rFonts w:ascii="Cambria Math"/>
              <w:color w:val="000000"/>
            </w:rPr>
            <m:t>υ=i+1</m:t>
          </w:ins>
        </m:r>
      </m:oMath>
      <w:ins w:id="13609" w:author="Mihai Enescu" w:date="2023-05-31T09:04:00Z">
        <w:r w:rsidRPr="00576378">
          <w:rPr>
            <w:color w:val="000000"/>
          </w:rPr>
          <w:t xml:space="preserve"> layers</w:t>
        </w:r>
      </w:ins>
      <w:ins w:id="13610" w:author="Mihai Enescu" w:date="2023-05-31T09:01:00Z">
        <w:r w:rsidRPr="00576378">
          <w:rPr>
            <w:rFonts w:eastAsia="Calibri"/>
            <w:lang w:eastAsia="en-GB"/>
          </w:rPr>
          <w:t>.</w:t>
        </w:r>
      </w:ins>
    </w:p>
    <w:p w14:paraId="7C278030" w14:textId="77777777" w:rsidR="00AE075B" w:rsidRPr="00576378" w:rsidRDefault="00AE075B" w:rsidP="001A44F5">
      <w:pPr>
        <w:ind w:left="284" w:hanging="284"/>
        <w:rPr>
          <w:ins w:id="13611" w:author="Mihai Enescu" w:date="2023-05-31T09:15:00Z"/>
        </w:rPr>
      </w:pPr>
      <w:ins w:id="13612" w:author="Mihai Enescu" w:date="2023-05-31T09:07:00Z">
        <w:r w:rsidRPr="00576378">
          <w:rPr>
            <w:rFonts w:eastAsia="Calibri"/>
            <w:lang w:eastAsia="en-GB"/>
          </w:rPr>
          <w:t>-</w:t>
        </w:r>
        <w:r w:rsidRPr="00576378">
          <w:rPr>
            <w:rFonts w:eastAsia="Calibri"/>
            <w:lang w:eastAsia="en-GB"/>
          </w:rPr>
          <w:tab/>
        </w:r>
        <w:r w:rsidRPr="00576378">
          <w:t xml:space="preserve">The </w:t>
        </w:r>
      </w:ins>
      <w:ins w:id="13613" w:author="Mihai Enescu" w:date="2023-05-31T09:09:00Z">
        <w:r w:rsidRPr="00576378">
          <w:t>value of</w:t>
        </w:r>
      </w:ins>
      <w:ins w:id="13614" w:author="Mihai Enescu" w:date="2023-05-31T09:07:00Z">
        <w:r w:rsidRPr="00576378">
          <w:t xml:space="preserve"> </w:t>
        </w:r>
      </w:ins>
      <m:oMath>
        <m:sSub>
          <m:sSubPr>
            <m:ctrlPr>
              <w:ins w:id="13615" w:author="Mihai Enescu" w:date="2023-05-31T09:07:00Z">
                <w:rPr>
                  <w:rFonts w:ascii="Cambria Math" w:hAnsi="Cambria Math"/>
                  <w:i/>
                </w:rPr>
              </w:ins>
            </m:ctrlPr>
          </m:sSubPr>
          <m:e>
            <m:r>
              <w:ins w:id="13616" w:author="Mihai Enescu" w:date="2023-05-31T09:07:00Z">
                <w:rPr>
                  <w:rFonts w:ascii="Cambria Math" w:hAnsi="Cambria Math"/>
                </w:rPr>
                <m:t>N</m:t>
              </w:ins>
            </m:r>
          </m:e>
          <m:sub>
            <m:r>
              <w:ins w:id="13617" w:author="Mihai Enescu" w:date="2023-05-31T09:07:00Z">
                <w:rPr>
                  <w:rFonts w:ascii="Cambria Math" w:hAnsi="Cambria Math"/>
                </w:rPr>
                <m:t>4</m:t>
              </w:ins>
            </m:r>
          </m:sub>
        </m:sSub>
        <m:r>
          <w:ins w:id="13618" w:author="Mihai Enescu" w:date="2023-05-31T09:07:00Z">
            <w:rPr>
              <w:rFonts w:ascii="Cambria Math" w:hAnsi="Cambria Math"/>
            </w:rPr>
            <m:t>=1</m:t>
          </w:ins>
        </m:r>
      </m:oMath>
      <w:ins w:id="13619" w:author="Mihai Enescu" w:date="2023-05-31T09:07:00Z">
        <w:r w:rsidRPr="00576378">
          <w:t xml:space="preserve"> is configured by the higher layer parameter </w:t>
        </w:r>
        <w:r w:rsidRPr="00576378">
          <w:rPr>
            <w:i/>
            <w:iCs/>
          </w:rPr>
          <w:t>N4</w:t>
        </w:r>
        <w:r w:rsidRPr="00576378">
          <w:t xml:space="preserve">, such that the PMI indicates </w:t>
        </w:r>
      </w:ins>
      <m:oMath>
        <m:sSub>
          <m:sSubPr>
            <m:ctrlPr>
              <w:ins w:id="13620" w:author="Mihai Enescu" w:date="2023-05-31T09:07:00Z">
                <w:rPr>
                  <w:rFonts w:ascii="Cambria Math" w:hAnsi="Cambria Math"/>
                  <w:i/>
                </w:rPr>
              </w:ins>
            </m:ctrlPr>
          </m:sSubPr>
          <m:e>
            <m:r>
              <w:ins w:id="13621" w:author="Mihai Enescu" w:date="2023-05-31T09:07:00Z">
                <w:rPr>
                  <w:rFonts w:ascii="Cambria Math" w:hAnsi="Cambria Math"/>
                </w:rPr>
                <m:t>N</m:t>
              </w:ins>
            </m:r>
          </m:e>
          <m:sub>
            <m:r>
              <w:ins w:id="13622" w:author="Mihai Enescu" w:date="2023-05-31T09:07:00Z">
                <w:rPr>
                  <w:rFonts w:ascii="Cambria Math" w:hAnsi="Cambria Math"/>
                </w:rPr>
                <m:t>3</m:t>
              </w:ins>
            </m:r>
          </m:sub>
        </m:sSub>
      </m:oMath>
      <w:ins w:id="13623" w:author="Mihai Enescu" w:date="2023-05-31T09:07:00Z">
        <w:r w:rsidRPr="00576378">
          <w:t xml:space="preserve"> precoder matrices for </w:t>
        </w:r>
      </w:ins>
      <w:ins w:id="13624" w:author="Mihai Enescu" w:date="2023-05-31T09:10:00Z">
        <w:r w:rsidRPr="00576378">
          <w:t>one</w:t>
        </w:r>
      </w:ins>
      <w:ins w:id="13625" w:author="Mihai Enescu" w:date="2023-05-31T09:07:00Z">
        <w:r w:rsidRPr="00576378">
          <w:t xml:space="preserve"> slot interval of duration </w:t>
        </w:r>
      </w:ins>
      <m:oMath>
        <m:r>
          <w:ins w:id="13626" w:author="Mihai Enescu" w:date="2023-05-31T09:07:00Z">
            <w:rPr>
              <w:rFonts w:ascii="Cambria Math" w:hAnsi="Cambria Math"/>
            </w:rPr>
            <m:t>d</m:t>
          </w:ins>
        </m:r>
      </m:oMath>
      <w:ins w:id="13627" w:author="Mihai Enescu" w:date="2023-05-31T09:07:00Z">
        <w:r w:rsidRPr="00576378">
          <w:t xml:space="preserve"> slots, as defined in Clause 5.2.1.4.2.</w:t>
        </w:r>
      </w:ins>
    </w:p>
    <w:p w14:paraId="126DB0AC" w14:textId="77777777" w:rsidR="00AE075B" w:rsidRPr="00576378" w:rsidRDefault="00AE075B" w:rsidP="001A44F5">
      <w:pPr>
        <w:rPr>
          <w:ins w:id="13628" w:author="Mihai Enescu" w:date="2023-05-31T09:01:00Z"/>
          <w:rFonts w:eastAsia="Calibri"/>
          <w:lang w:eastAsia="en-GB"/>
        </w:rPr>
      </w:pPr>
      <w:ins w:id="13629" w:author="Mihai Enescu" w:date="2023-05-31T09:15:00Z">
        <w:r w:rsidRPr="00576378">
          <w:t xml:space="preserve">The PMI value corresponds to the codebook indices of </w:t>
        </w:r>
      </w:ins>
      <m:oMath>
        <m:sSub>
          <m:sSubPr>
            <m:ctrlPr>
              <w:ins w:id="13630" w:author="Mihai Enescu" w:date="2023-05-31T09:15:00Z">
                <w:rPr>
                  <w:rFonts w:ascii="Cambria Math" w:hAnsi="Cambria Math"/>
                  <w:i/>
                </w:rPr>
              </w:ins>
            </m:ctrlPr>
          </m:sSubPr>
          <m:e>
            <m:r>
              <w:ins w:id="13631" w:author="Mihai Enescu" w:date="2023-05-31T09:15:00Z">
                <w:rPr>
                  <w:rFonts w:ascii="Cambria Math" w:hAnsi="Cambria Math"/>
                </w:rPr>
                <m:t>i</m:t>
              </w:ins>
            </m:r>
          </m:e>
          <m:sub>
            <m:r>
              <w:ins w:id="13632" w:author="Mihai Enescu" w:date="2023-05-31T09:15:00Z">
                <w:rPr>
                  <w:rFonts w:ascii="Cambria Math" w:hAnsi="Cambria Math"/>
                </w:rPr>
                <m:t>1</m:t>
              </w:ins>
            </m:r>
          </m:sub>
        </m:sSub>
      </m:oMath>
      <w:ins w:id="13633" w:author="Mihai Enescu" w:date="2023-05-31T09:15:00Z">
        <w:r w:rsidRPr="00576378">
          <w:t xml:space="preserve"> and </w:t>
        </w:r>
      </w:ins>
      <m:oMath>
        <m:sSub>
          <m:sSubPr>
            <m:ctrlPr>
              <w:ins w:id="13634" w:author="Mihai Enescu" w:date="2023-05-31T09:15:00Z">
                <w:rPr>
                  <w:rFonts w:ascii="Cambria Math" w:hAnsi="Cambria Math"/>
                  <w:i/>
                </w:rPr>
              </w:ins>
            </m:ctrlPr>
          </m:sSubPr>
          <m:e>
            <m:r>
              <w:ins w:id="13635" w:author="Mihai Enescu" w:date="2023-05-31T09:15:00Z">
                <w:rPr>
                  <w:rFonts w:ascii="Cambria Math" w:hAnsi="Cambria Math"/>
                </w:rPr>
                <m:t>i</m:t>
              </w:ins>
            </m:r>
          </m:e>
          <m:sub>
            <m:r>
              <w:ins w:id="13636" w:author="Mihai Enescu" w:date="2023-05-31T09:15:00Z">
                <w:rPr>
                  <w:rFonts w:ascii="Cambria Math" w:hAnsi="Cambria Math"/>
                </w:rPr>
                <m:t>2</m:t>
              </w:ins>
            </m:r>
          </m:sub>
        </m:sSub>
      </m:oMath>
      <w:ins w:id="13637" w:author="Mihai Enescu" w:date="2023-05-31T09:15:00Z">
        <w:r w:rsidRPr="00576378">
          <w:t xml:space="preserve"> as described in Clause 5.2.2.2.7 and the precoder matrices </w:t>
        </w:r>
        <w:r w:rsidRPr="00576378">
          <w:rPr>
            <w:color w:val="000000"/>
          </w:rPr>
          <w:t>for 1-4 layers are obtained from the PMI codebook as in Table 5.2.2.2.</w:t>
        </w:r>
      </w:ins>
      <w:ins w:id="13638" w:author="Mihai Enescu" w:date="2023-05-31T09:16:00Z">
        <w:r w:rsidRPr="00576378">
          <w:rPr>
            <w:color w:val="000000"/>
          </w:rPr>
          <w:t>7</w:t>
        </w:r>
      </w:ins>
      <w:ins w:id="13639" w:author="Mihai Enescu" w:date="2023-05-31T09:15:00Z">
        <w:r w:rsidRPr="00576378">
          <w:rPr>
            <w:color w:val="000000"/>
          </w:rPr>
          <w:t>-</w:t>
        </w:r>
      </w:ins>
      <w:ins w:id="13640" w:author="Mihai Enescu" w:date="2023-05-31T09:16:00Z">
        <w:r w:rsidRPr="00576378">
          <w:rPr>
            <w:color w:val="000000"/>
          </w:rPr>
          <w:t>3</w:t>
        </w:r>
      </w:ins>
      <w:ins w:id="13641" w:author="Mihai Enescu" w:date="2023-05-31T09:15:00Z">
        <w:r w:rsidRPr="00576378">
          <w:rPr>
            <w:color w:val="000000"/>
          </w:rPr>
          <w:t>.</w:t>
        </w:r>
      </w:ins>
    </w:p>
    <w:p w14:paraId="151F6B03" w14:textId="77777777" w:rsidR="00AE075B" w:rsidRPr="00576378" w:rsidRDefault="00AE075B" w:rsidP="001A44F5">
      <w:pPr>
        <w:rPr>
          <w:ins w:id="13642" w:author="Mihai Enescu" w:date="2023-05-31T08:45:00Z"/>
        </w:rPr>
      </w:pPr>
    </w:p>
    <w:p w14:paraId="7159123A" w14:textId="77777777" w:rsidR="00AE075B" w:rsidRPr="00576378" w:rsidRDefault="00AE075B" w:rsidP="001A44F5">
      <w:pPr>
        <w:keepNext/>
        <w:keepLines/>
        <w:spacing w:before="120"/>
        <w:ind w:left="1418" w:hanging="1418"/>
        <w:outlineLvl w:val="3"/>
        <w:rPr>
          <w:rFonts w:ascii="Arial" w:hAnsi="Arial"/>
          <w:color w:val="000000"/>
          <w:sz w:val="24"/>
          <w:lang w:val="x-none"/>
        </w:rPr>
      </w:pPr>
      <w:bookmarkStart w:id="13643" w:name="_Toc11352128"/>
      <w:bookmarkStart w:id="13644" w:name="_Toc20318018"/>
      <w:bookmarkStart w:id="13645" w:name="_Toc27299916"/>
      <w:bookmarkStart w:id="13646" w:name="_Toc29673187"/>
      <w:bookmarkStart w:id="13647" w:name="_Toc29673328"/>
      <w:bookmarkStart w:id="13648" w:name="_Toc29674321"/>
      <w:bookmarkStart w:id="13649" w:name="_Toc36645551"/>
      <w:bookmarkStart w:id="13650" w:name="_Toc45810596"/>
      <w:bookmarkStart w:id="13651" w:name="_Toc130409798"/>
      <w:r w:rsidRPr="00576378">
        <w:rPr>
          <w:rFonts w:ascii="Arial" w:hAnsi="Arial"/>
          <w:color w:val="000000"/>
          <w:sz w:val="24"/>
          <w:lang w:val="x-none"/>
        </w:rPr>
        <w:t>5.2.2.3</w:t>
      </w:r>
      <w:r w:rsidRPr="00576378">
        <w:rPr>
          <w:rFonts w:ascii="Arial" w:hAnsi="Arial"/>
          <w:color w:val="000000"/>
          <w:sz w:val="24"/>
          <w:lang w:val="x-none"/>
        </w:rPr>
        <w:tab/>
        <w:t>Reference signal (CSI-RS)</w:t>
      </w:r>
      <w:bookmarkEnd w:id="13643"/>
      <w:bookmarkEnd w:id="13644"/>
      <w:bookmarkEnd w:id="13645"/>
      <w:bookmarkEnd w:id="13646"/>
      <w:bookmarkEnd w:id="13647"/>
      <w:bookmarkEnd w:id="13648"/>
      <w:bookmarkEnd w:id="13649"/>
      <w:bookmarkEnd w:id="13650"/>
      <w:bookmarkEnd w:id="13651"/>
      <w:r w:rsidRPr="00576378">
        <w:rPr>
          <w:rFonts w:ascii="Arial" w:hAnsi="Arial"/>
          <w:color w:val="000000"/>
          <w:sz w:val="24"/>
          <w:lang w:val="x-none"/>
        </w:rPr>
        <w:t xml:space="preserve"> </w:t>
      </w:r>
    </w:p>
    <w:p w14:paraId="011D277F" w14:textId="77777777" w:rsidR="00AE075B" w:rsidRPr="00576378" w:rsidRDefault="00AE075B" w:rsidP="001A44F5">
      <w:pPr>
        <w:keepNext/>
        <w:keepLines/>
        <w:spacing w:before="120"/>
        <w:ind w:left="1701" w:hanging="1701"/>
        <w:outlineLvl w:val="4"/>
        <w:rPr>
          <w:rFonts w:ascii="Arial" w:hAnsi="Arial"/>
          <w:color w:val="000000"/>
          <w:sz w:val="22"/>
          <w:lang w:val="x-none"/>
        </w:rPr>
      </w:pPr>
      <w:bookmarkStart w:id="13652" w:name="_Toc11352129"/>
      <w:bookmarkStart w:id="13653" w:name="_Toc20318019"/>
      <w:bookmarkStart w:id="13654" w:name="_Toc27299917"/>
      <w:bookmarkStart w:id="13655" w:name="_Toc29673188"/>
      <w:bookmarkStart w:id="13656" w:name="_Toc29673329"/>
      <w:bookmarkStart w:id="13657" w:name="_Toc29674322"/>
      <w:bookmarkStart w:id="13658" w:name="_Toc36645552"/>
      <w:bookmarkStart w:id="13659" w:name="_Toc45810597"/>
      <w:bookmarkStart w:id="13660" w:name="_Toc130409799"/>
      <w:r w:rsidRPr="00576378">
        <w:rPr>
          <w:rFonts w:ascii="Arial" w:hAnsi="Arial"/>
          <w:color w:val="000000"/>
          <w:sz w:val="22"/>
          <w:lang w:val="x-none"/>
        </w:rPr>
        <w:t>5.2.2.3.1</w:t>
      </w:r>
      <w:r w:rsidRPr="00576378">
        <w:rPr>
          <w:rFonts w:ascii="Arial" w:hAnsi="Arial"/>
          <w:color w:val="000000"/>
          <w:sz w:val="22"/>
          <w:lang w:val="x-none"/>
        </w:rPr>
        <w:tab/>
        <w:t>NZP CSI-RS</w:t>
      </w:r>
      <w:bookmarkEnd w:id="13652"/>
      <w:bookmarkEnd w:id="13653"/>
      <w:bookmarkEnd w:id="13654"/>
      <w:bookmarkEnd w:id="13655"/>
      <w:bookmarkEnd w:id="13656"/>
      <w:bookmarkEnd w:id="13657"/>
      <w:bookmarkEnd w:id="13658"/>
      <w:bookmarkEnd w:id="13659"/>
      <w:bookmarkEnd w:id="13660"/>
    </w:p>
    <w:p w14:paraId="5680E051" w14:textId="77777777" w:rsidR="00AE075B" w:rsidRPr="00576378" w:rsidRDefault="00AE075B" w:rsidP="001A44F5">
      <w:pPr>
        <w:rPr>
          <w:rFonts w:eastAsia="MS Mincho"/>
          <w:color w:val="000000"/>
          <w:lang w:val="en-US" w:eastAsia="ja-JP"/>
        </w:rPr>
      </w:pPr>
      <w:r w:rsidRPr="00576378">
        <w:rPr>
          <w:rFonts w:eastAsia="MS Mincho"/>
          <w:color w:val="000000"/>
          <w:lang w:val="en-US" w:eastAsia="ja-JP"/>
        </w:rPr>
        <w:t xml:space="preserve">The </w:t>
      </w:r>
      <w:r w:rsidRPr="00576378">
        <w:rPr>
          <w:color w:val="000000"/>
        </w:rPr>
        <w:t>UE can be configured with one or more NZP CSI-RS resource set configuration(s)</w:t>
      </w:r>
      <w:r w:rsidRPr="00576378">
        <w:rPr>
          <w:rFonts w:eastAsia="MS Mincho"/>
          <w:color w:val="000000"/>
          <w:lang w:val="en-US" w:eastAsia="ja-JP"/>
        </w:rPr>
        <w:t xml:space="preserve"> as indicated by the higher layer parameters</w:t>
      </w:r>
      <w:r w:rsidRPr="00576378">
        <w:rPr>
          <w:color w:val="000000"/>
        </w:rPr>
        <w:t xml:space="preserve"> </w:t>
      </w:r>
      <w:r w:rsidRPr="00576378">
        <w:rPr>
          <w:rFonts w:eastAsia="MS Mincho"/>
          <w:i/>
          <w:iCs/>
          <w:color w:val="000000"/>
          <w:lang w:val="en-US" w:eastAsia="ja-JP"/>
        </w:rPr>
        <w:t xml:space="preserve">CSI-ResourceConfig, </w:t>
      </w:r>
      <w:r w:rsidRPr="00576378">
        <w:rPr>
          <w:rFonts w:eastAsia="MS Mincho"/>
          <w:iCs/>
          <w:color w:val="000000"/>
          <w:lang w:val="en-US" w:eastAsia="ja-JP"/>
        </w:rPr>
        <w:t>and</w:t>
      </w:r>
      <w:r w:rsidRPr="00576378">
        <w:rPr>
          <w:rFonts w:eastAsia="MS Mincho"/>
          <w:i/>
          <w:iCs/>
          <w:color w:val="000000"/>
          <w:lang w:val="en-US" w:eastAsia="ja-JP"/>
        </w:rPr>
        <w:t xml:space="preserve"> </w:t>
      </w:r>
      <w:r w:rsidRPr="00576378">
        <w:rPr>
          <w:rFonts w:eastAsia="MS Mincho"/>
          <w:i/>
        </w:rPr>
        <w:t>NZP-CSI-RS-ResourceSet</w:t>
      </w:r>
      <w:r w:rsidRPr="00576378">
        <w:rPr>
          <w:rFonts w:eastAsia="MS Mincho"/>
          <w:i/>
          <w:color w:val="000000"/>
          <w:lang w:val="en-US" w:eastAsia="ja-JP"/>
        </w:rPr>
        <w:t>.</w:t>
      </w:r>
      <w:r w:rsidRPr="00576378">
        <w:rPr>
          <w:rFonts w:eastAsia="MS Mincho"/>
          <w:color w:val="000000"/>
          <w:lang w:val="en-US" w:eastAsia="ja-JP"/>
        </w:rPr>
        <w:t xml:space="preserve"> Each </w:t>
      </w:r>
      <w:r w:rsidRPr="00576378">
        <w:rPr>
          <w:color w:val="000000"/>
        </w:rPr>
        <w:t xml:space="preserve">NZP CSI-RS </w:t>
      </w:r>
      <w:r w:rsidRPr="00576378">
        <w:rPr>
          <w:rFonts w:eastAsia="MS Mincho"/>
          <w:color w:val="000000"/>
          <w:lang w:val="en-US" w:eastAsia="ja-JP"/>
        </w:rPr>
        <w:t xml:space="preserve">resource set consists of </w:t>
      </w:r>
      <w:r w:rsidRPr="00576378">
        <w:rPr>
          <w:rFonts w:eastAsia="MS Mincho"/>
          <w:i/>
          <w:color w:val="000000"/>
          <w:lang w:val="en-US" w:eastAsia="ja-JP"/>
        </w:rPr>
        <w:t>K</w:t>
      </w:r>
      <w:r w:rsidRPr="00576378">
        <w:rPr>
          <w:rFonts w:eastAsia="MS Mincho"/>
          <w:color w:val="000000"/>
          <w:lang w:val="en-US" w:eastAsia="ja-JP"/>
        </w:rPr>
        <w:t>≥1 NZP CSI-RS resource(s).</w:t>
      </w:r>
    </w:p>
    <w:p w14:paraId="292A7193" w14:textId="77777777" w:rsidR="00AE075B" w:rsidRPr="00576378" w:rsidRDefault="00AE075B" w:rsidP="001A44F5">
      <w:pPr>
        <w:rPr>
          <w:color w:val="000000"/>
          <w:lang w:val="en-US"/>
        </w:rPr>
      </w:pPr>
      <w:r w:rsidRPr="00576378">
        <w:rPr>
          <w:color w:val="000000"/>
          <w:lang w:val="en-US"/>
        </w:rPr>
        <w:t xml:space="preserve">The following parameters for which the UE shall assume non-zero transmission power for CSI-RS resource are configured via the higher layer parameter </w:t>
      </w:r>
      <w:r w:rsidRPr="00576378">
        <w:rPr>
          <w:i/>
          <w:color w:val="000000"/>
          <w:lang w:val="en-US"/>
        </w:rPr>
        <w:t xml:space="preserve">NZP-CSI-RS-Resource, CSI-ResourceConfig </w:t>
      </w:r>
      <w:r w:rsidRPr="00576378">
        <w:rPr>
          <w:color w:val="000000"/>
          <w:lang w:val="en-US"/>
        </w:rPr>
        <w:t>and</w:t>
      </w:r>
      <w:r w:rsidRPr="00576378">
        <w:rPr>
          <w:i/>
          <w:color w:val="000000"/>
          <w:lang w:val="en-US"/>
        </w:rPr>
        <w:t xml:space="preserve"> NZP-CSI-RS-ResourceSet</w:t>
      </w:r>
      <w:r w:rsidRPr="00576378">
        <w:rPr>
          <w:color w:val="000000"/>
          <w:lang w:val="en-US"/>
        </w:rPr>
        <w:t xml:space="preserve"> for each CSI-RS resource configuration:</w:t>
      </w:r>
    </w:p>
    <w:p w14:paraId="5C53D3CA"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rPr>
        <w:t>nzp</w:t>
      </w:r>
      <w:r w:rsidRPr="00576378">
        <w:rPr>
          <w:i/>
          <w:lang w:val="x-none"/>
        </w:rPr>
        <w:t>-CSI-RS-ResourceId</w:t>
      </w:r>
      <w:r w:rsidRPr="00576378" w:rsidDel="00963573">
        <w:rPr>
          <w:rFonts w:eastAsia="MS Mincho"/>
          <w:i/>
          <w:lang w:val="x-none"/>
        </w:rPr>
        <w:t xml:space="preserve"> </w:t>
      </w:r>
      <w:r w:rsidRPr="00576378">
        <w:rPr>
          <w:rFonts w:eastAsia="MS Mincho"/>
          <w:iCs/>
          <w:color w:val="000000"/>
          <w:lang w:val="en-US" w:eastAsia="ja-JP"/>
        </w:rPr>
        <w:t>determines CSI-RS resource configuration identity.</w:t>
      </w:r>
    </w:p>
    <w:p w14:paraId="16F0DFDA"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periodicityAndOffset</w:t>
      </w:r>
      <w:r w:rsidRPr="00576378" w:rsidDel="00973A0E">
        <w:rPr>
          <w:rFonts w:eastAsia="MS Mincho"/>
          <w:i/>
          <w:iCs/>
          <w:color w:val="000000"/>
          <w:lang w:val="en-US" w:eastAsia="ja-JP"/>
        </w:rPr>
        <w:t xml:space="preserve"> </w:t>
      </w:r>
      <w:r w:rsidRPr="00576378">
        <w:rPr>
          <w:rFonts w:eastAsia="MS Mincho"/>
          <w:iCs/>
          <w:color w:val="000000"/>
          <w:lang w:val="en-US" w:eastAsia="ja-JP"/>
        </w:rPr>
        <w:t>defines the CSI-RS periodicity and slot offset for periodic/semi-persistent CSI-RS. All the CSI-RS resources within one set are configured with the same periodicity, while the slot offset can be same or different for different CSI-RS resources.</w:t>
      </w:r>
    </w:p>
    <w:p w14:paraId="31C85E27"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resourceMapping</w:t>
      </w:r>
      <w:r w:rsidRPr="00576378" w:rsidDel="00963573">
        <w:rPr>
          <w:rFonts w:eastAsia="MS Mincho"/>
          <w:i/>
          <w:iCs/>
          <w:color w:val="000000"/>
          <w:lang w:val="en-US" w:eastAsia="ja-JP"/>
        </w:rPr>
        <w:t xml:space="preserve"> </w:t>
      </w:r>
      <w:r w:rsidRPr="00576378">
        <w:rPr>
          <w:rFonts w:eastAsia="MS Mincho"/>
          <w:iCs/>
          <w:color w:val="000000"/>
          <w:lang w:val="en-US" w:eastAsia="ja-JP"/>
        </w:rPr>
        <w:t>defines t</w:t>
      </w:r>
      <w:r w:rsidRPr="00576378">
        <w:rPr>
          <w:color w:val="000000"/>
          <w:lang w:val="x-none"/>
        </w:rPr>
        <w:t xml:space="preserve">he </w:t>
      </w:r>
      <w:r w:rsidRPr="00576378">
        <w:rPr>
          <w:color w:val="000000"/>
        </w:rPr>
        <w:t xml:space="preserve">number of ports, CDM-type, and </w:t>
      </w:r>
      <w:r w:rsidRPr="00576378">
        <w:rPr>
          <w:color w:val="000000"/>
          <w:lang w:val="x-none"/>
        </w:rPr>
        <w:t>OFDM symbol and subcarrier occupancy of the CSI-RS resource within a slot that are given in Clause 7.4.1.5 of [4, TS 38.211].</w:t>
      </w:r>
      <w:r w:rsidRPr="00576378">
        <w:rPr>
          <w:rFonts w:eastAsia="MS Mincho"/>
          <w:iCs/>
          <w:color w:val="000000"/>
          <w:lang w:val="en-US" w:eastAsia="ja-JP"/>
        </w:rPr>
        <w:t xml:space="preserve"> </w:t>
      </w:r>
    </w:p>
    <w:p w14:paraId="6ED0BB3B" w14:textId="77777777" w:rsidR="00AE075B" w:rsidRPr="00576378" w:rsidRDefault="00AE075B" w:rsidP="001A44F5">
      <w:pPr>
        <w:ind w:left="568" w:hanging="284"/>
        <w:rPr>
          <w:color w:val="000000"/>
          <w:lang w:val="x-none"/>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nrofPorts</w:t>
      </w:r>
      <w:r w:rsidRPr="00576378">
        <w:t xml:space="preserve"> in </w:t>
      </w:r>
      <w:r w:rsidRPr="00576378">
        <w:rPr>
          <w:i/>
        </w:rPr>
        <w:t>resourceMapping</w:t>
      </w:r>
      <w:r w:rsidRPr="00576378" w:rsidDel="00963573">
        <w:rPr>
          <w:rFonts w:eastAsia="MS Mincho"/>
        </w:rPr>
        <w:t xml:space="preserve"> </w:t>
      </w:r>
      <w:r w:rsidRPr="00576378">
        <w:rPr>
          <w:rFonts w:eastAsia="MS Mincho"/>
          <w:iCs/>
          <w:color w:val="000000"/>
          <w:lang w:val="en-US" w:eastAsia="ja-JP"/>
        </w:rPr>
        <w:t>defines the n</w:t>
      </w:r>
      <w:r w:rsidRPr="00576378">
        <w:rPr>
          <w:rFonts w:eastAsia="MS Mincho" w:hint="eastAsia"/>
          <w:iCs/>
          <w:color w:val="000000"/>
          <w:lang w:val="en-US" w:eastAsia="ja-JP"/>
        </w:rPr>
        <w:t>umber of CSI-RS ports</w:t>
      </w:r>
      <w:r w:rsidRPr="00576378">
        <w:rPr>
          <w:rFonts w:eastAsia="MS Mincho"/>
          <w:iCs/>
          <w:color w:val="000000"/>
          <w:lang w:val="en-US" w:eastAsia="ja-JP"/>
        </w:rPr>
        <w:t xml:space="preserve">, where the allowable values are given in </w:t>
      </w:r>
      <w:r w:rsidRPr="00576378">
        <w:rPr>
          <w:color w:val="000000"/>
          <w:lang w:val="x-none"/>
        </w:rPr>
        <w:t>Clause 7.4.1.5 of [4, TS 38.211].</w:t>
      </w:r>
    </w:p>
    <w:p w14:paraId="58ABC80F" w14:textId="77777777" w:rsidR="00AE075B" w:rsidRPr="00576378" w:rsidRDefault="00AE075B" w:rsidP="001A44F5">
      <w:pPr>
        <w:ind w:left="568" w:hanging="284"/>
        <w:rPr>
          <w:color w:val="000000"/>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density</w:t>
      </w:r>
      <w:r w:rsidRPr="00576378" w:rsidDel="00963573">
        <w:rPr>
          <w:rFonts w:eastAsia="MS Mincho"/>
          <w:i/>
          <w:iCs/>
          <w:color w:val="000000"/>
          <w:lang w:val="en-US" w:eastAsia="ja-JP"/>
        </w:rPr>
        <w:t xml:space="preserve"> </w:t>
      </w:r>
      <w:r w:rsidRPr="00576378">
        <w:rPr>
          <w:rFonts w:eastAsia="MS Mincho"/>
          <w:iCs/>
          <w:color w:val="000000"/>
          <w:lang w:val="en-US" w:eastAsia="ja-JP"/>
        </w:rPr>
        <w:t xml:space="preserve">in </w:t>
      </w:r>
      <w:r w:rsidRPr="00576378">
        <w:rPr>
          <w:i/>
          <w:color w:val="000000"/>
        </w:rPr>
        <w:t>resourceMapping</w:t>
      </w:r>
      <w:r w:rsidRPr="00576378" w:rsidDel="00963573">
        <w:rPr>
          <w:rFonts w:eastAsia="MS Mincho"/>
          <w:color w:val="000000"/>
        </w:rPr>
        <w:t xml:space="preserve"> </w:t>
      </w:r>
      <w:r w:rsidRPr="00576378">
        <w:rPr>
          <w:rFonts w:eastAsia="MS Mincho"/>
          <w:iCs/>
          <w:color w:val="000000"/>
          <w:lang w:val="en-US" w:eastAsia="ja-JP"/>
        </w:rPr>
        <w:t>defines CSI-RS frequency density of each CSI-RS port per PRB</w:t>
      </w:r>
      <w:r w:rsidRPr="00576378">
        <w:rPr>
          <w:color w:val="000000"/>
          <w:lang w:val="x-none"/>
        </w:rPr>
        <w:t xml:space="preserve">, </w:t>
      </w:r>
      <w:r w:rsidRPr="00576378">
        <w:rPr>
          <w:rFonts w:eastAsia="MS Mincho"/>
          <w:iCs/>
          <w:color w:val="000000"/>
          <w:lang w:val="x-none" w:eastAsia="ja-JP"/>
        </w:rPr>
        <w:t>and CSI-RS PRB offset in case of the density value of 1/2</w:t>
      </w:r>
      <w:r w:rsidRPr="00576378">
        <w:rPr>
          <w:rFonts w:eastAsia="MS Mincho"/>
          <w:iCs/>
          <w:color w:val="000000"/>
          <w:lang w:eastAsia="ja-JP"/>
        </w:rPr>
        <w:t xml:space="preserve">, </w:t>
      </w:r>
      <w:r w:rsidRPr="00576378">
        <w:rPr>
          <w:color w:val="000000"/>
          <w:lang w:val="x-none"/>
        </w:rPr>
        <w:t xml:space="preserve">where the </w:t>
      </w:r>
      <w:r w:rsidRPr="00576378">
        <w:rPr>
          <w:rFonts w:eastAsia="MS Mincho"/>
          <w:iCs/>
          <w:color w:val="000000"/>
          <w:lang w:val="en-US" w:eastAsia="ja-JP"/>
        </w:rPr>
        <w:t xml:space="preserve">allowable values are given in </w:t>
      </w:r>
      <w:r w:rsidRPr="00576378">
        <w:rPr>
          <w:color w:val="000000"/>
          <w:lang w:val="x-none"/>
        </w:rPr>
        <w:t>Clause 7.4.1.5 of [4, TS 38.211].</w:t>
      </w:r>
      <w:r w:rsidRPr="00576378">
        <w:rPr>
          <w:color w:val="000000"/>
        </w:rPr>
        <w:t xml:space="preserve"> For density 1/2, the odd/even PRB allocation indicated in </w:t>
      </w:r>
      <w:r w:rsidRPr="00576378">
        <w:rPr>
          <w:i/>
          <w:color w:val="000000"/>
        </w:rPr>
        <w:t>density</w:t>
      </w:r>
      <w:r w:rsidRPr="00576378">
        <w:rPr>
          <w:color w:val="000000"/>
        </w:rPr>
        <w:t xml:space="preserve"> is with respect to the common resource block grid.</w:t>
      </w:r>
    </w:p>
    <w:p w14:paraId="5126CA94"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cdm-Type</w:t>
      </w:r>
      <w:r w:rsidRPr="00576378">
        <w:t xml:space="preserve"> </w:t>
      </w:r>
      <w:r w:rsidRPr="00576378">
        <w:rPr>
          <w:rFonts w:eastAsia="MS Mincho"/>
          <w:iCs/>
          <w:color w:val="000000"/>
          <w:lang w:val="en-US" w:eastAsia="ja-JP"/>
        </w:rPr>
        <w:t xml:space="preserve">in </w:t>
      </w:r>
      <w:r w:rsidRPr="00576378">
        <w:rPr>
          <w:i/>
        </w:rPr>
        <w:t>resourceMapping</w:t>
      </w:r>
      <w:r w:rsidRPr="00576378" w:rsidDel="00963573">
        <w:rPr>
          <w:rFonts w:eastAsia="MS Mincho"/>
        </w:rPr>
        <w:t xml:space="preserve"> </w:t>
      </w:r>
      <w:r w:rsidRPr="00576378">
        <w:rPr>
          <w:rFonts w:eastAsia="MS Mincho"/>
          <w:iCs/>
          <w:color w:val="000000"/>
          <w:lang w:val="en-US" w:eastAsia="ja-JP"/>
        </w:rPr>
        <w:t>defines CDM values and pattern, where the allowable values are given in Clause 7.4.1.5 of [4, TS 38.211].</w:t>
      </w:r>
    </w:p>
    <w:p w14:paraId="58367584" w14:textId="77777777" w:rsidR="00AE075B" w:rsidRPr="00576378" w:rsidRDefault="00AE075B" w:rsidP="001A44F5">
      <w:pPr>
        <w:ind w:left="568" w:hanging="284"/>
        <w:rPr>
          <w:iCs/>
          <w:color w:val="000000"/>
          <w:lang w:val="en-US" w:eastAsia="zh-CN"/>
        </w:rPr>
      </w:pPr>
      <w:r w:rsidRPr="00576378">
        <w:rPr>
          <w:rFonts w:eastAsia="MS Mincho"/>
          <w:i/>
          <w:iCs/>
          <w:color w:val="000000"/>
          <w:lang w:val="en-US" w:eastAsia="ja-JP"/>
        </w:rPr>
        <w:t>-</w:t>
      </w:r>
      <w:r w:rsidRPr="00576378">
        <w:rPr>
          <w:rFonts w:eastAsia="MS Mincho"/>
          <w:i/>
          <w:iCs/>
          <w:color w:val="000000"/>
          <w:lang w:val="en-US" w:eastAsia="ja-JP"/>
        </w:rPr>
        <w:tab/>
      </w:r>
      <w:r w:rsidRPr="00576378">
        <w:rPr>
          <w:i/>
          <w:color w:val="000000"/>
          <w:lang w:val="x-none"/>
        </w:rPr>
        <w:t>powerControlOffset</w:t>
      </w:r>
      <w:r w:rsidRPr="00576378">
        <w:rPr>
          <w:rFonts w:eastAsia="MS Mincho"/>
          <w:iCs/>
          <w:color w:val="000000"/>
          <w:lang w:val="en-US" w:eastAsia="ja-JP"/>
        </w:rPr>
        <w:t xml:space="preserve">: which is the assumed ratio of PDSCH EPRE to </w:t>
      </w:r>
      <w:r w:rsidRPr="00576378">
        <w:rPr>
          <w:rFonts w:eastAsia="MS Mincho"/>
          <w:color w:val="000000"/>
          <w:lang w:val="en-US" w:eastAsia="ja-JP"/>
        </w:rPr>
        <w:t xml:space="preserve">NZP </w:t>
      </w:r>
      <w:r w:rsidRPr="00576378">
        <w:rPr>
          <w:rFonts w:eastAsia="MS Mincho"/>
          <w:iCs/>
          <w:color w:val="000000"/>
          <w:lang w:val="en-US" w:eastAsia="ja-JP"/>
        </w:rPr>
        <w:t xml:space="preserve">CSI-RS EPRE when UE derives CSI feedback and takes values in the range of [-8, 15] dB with 1 dB step size. </w:t>
      </w:r>
      <w:r w:rsidRPr="00576378">
        <w:rPr>
          <w:rFonts w:hint="eastAsia"/>
          <w:iCs/>
          <w:color w:val="000000"/>
          <w:lang w:val="en-US" w:eastAsia="zh-CN"/>
        </w:rPr>
        <w:t xml:space="preserve">For CQI calculation based on a pair of NZP CSI-RS resources, </w:t>
      </w:r>
      <w:r w:rsidRPr="00576378">
        <w:rPr>
          <w:i/>
          <w:color w:val="000000"/>
          <w:lang w:val="x-none"/>
        </w:rPr>
        <w:t>powerControlOffset</w:t>
      </w:r>
      <w:r w:rsidRPr="00576378">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p>
    <w:p w14:paraId="3C473C6B" w14:textId="77777777" w:rsidR="00AE075B" w:rsidRPr="00576378" w:rsidRDefault="00AE075B" w:rsidP="001A44F5">
      <w:pPr>
        <w:ind w:left="568" w:hanging="284"/>
        <w:rPr>
          <w:color w:val="000000"/>
          <w:lang w:val="x-none"/>
        </w:rPr>
      </w:pPr>
      <w:r w:rsidRPr="00576378">
        <w:rPr>
          <w:rFonts w:eastAsia="MS Mincho"/>
          <w:i/>
          <w:iCs/>
          <w:color w:val="000000"/>
          <w:lang w:val="en-US" w:eastAsia="ja-JP"/>
        </w:rPr>
        <w:t>-</w:t>
      </w:r>
      <w:r w:rsidRPr="00576378">
        <w:rPr>
          <w:rFonts w:eastAsia="MS Mincho"/>
          <w:i/>
          <w:iCs/>
          <w:color w:val="000000"/>
          <w:lang w:val="en-US" w:eastAsia="ja-JP"/>
        </w:rPr>
        <w:tab/>
      </w:r>
      <w:r w:rsidRPr="00576378">
        <w:rPr>
          <w:i/>
          <w:color w:val="000000"/>
          <w:lang w:val="x-none"/>
        </w:rPr>
        <w:t>powerControlOffsetSS</w:t>
      </w:r>
      <w:r w:rsidRPr="00576378">
        <w:rPr>
          <w:rFonts w:eastAsia="MS Mincho"/>
          <w:iCs/>
          <w:color w:val="000000"/>
          <w:lang w:val="en-US" w:eastAsia="ja-JP"/>
        </w:rPr>
        <w:t xml:space="preserve">: which is the assumed ratio of </w:t>
      </w:r>
      <w:r w:rsidRPr="00576378">
        <w:rPr>
          <w:rFonts w:eastAsia="MS Mincho"/>
          <w:color w:val="000000"/>
          <w:lang w:val="en-US" w:eastAsia="ja-JP"/>
        </w:rPr>
        <w:t xml:space="preserve">NZP </w:t>
      </w:r>
      <w:r w:rsidRPr="00576378">
        <w:rPr>
          <w:rFonts w:eastAsia="MS Mincho"/>
          <w:iCs/>
          <w:color w:val="000000"/>
          <w:lang w:val="en-US" w:eastAsia="ja-JP"/>
        </w:rPr>
        <w:t xml:space="preserve">CSI-RS EPRE to SS/PBCH block EPRE. </w:t>
      </w:r>
    </w:p>
    <w:p w14:paraId="13E5AB31"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scramblingID</w:t>
      </w:r>
      <w:r w:rsidRPr="00576378">
        <w:rPr>
          <w:rFonts w:eastAsia="MS Mincho"/>
          <w:iCs/>
          <w:color w:val="000000"/>
          <w:lang w:val="en-US" w:eastAsia="ja-JP"/>
        </w:rPr>
        <w:t xml:space="preserve"> defines scrambling ID of CSI-RS</w:t>
      </w:r>
      <w:r w:rsidRPr="00576378">
        <w:rPr>
          <w:rFonts w:eastAsia="MS Mincho"/>
          <w:i/>
          <w:iCs/>
          <w:color w:val="000000"/>
          <w:lang w:val="en-US" w:eastAsia="ja-JP"/>
        </w:rPr>
        <w:t xml:space="preserve"> </w:t>
      </w:r>
      <w:r w:rsidRPr="00576378">
        <w:rPr>
          <w:rFonts w:eastAsia="MS Mincho"/>
          <w:iCs/>
          <w:color w:val="000000"/>
          <w:lang w:val="en-US" w:eastAsia="ja-JP"/>
        </w:rPr>
        <w:t>with length of 10 bits.</w:t>
      </w:r>
    </w:p>
    <w:p w14:paraId="6CE533DD"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 xml:space="preserve">BWP-Id </w:t>
      </w:r>
      <w:r w:rsidRPr="00576378">
        <w:rPr>
          <w:rFonts w:eastAsia="MS Mincho"/>
          <w:iCs/>
          <w:color w:val="000000"/>
          <w:lang w:val="en-US" w:eastAsia="ja-JP"/>
        </w:rPr>
        <w:t xml:space="preserve">in </w:t>
      </w:r>
      <w:r w:rsidRPr="00576378">
        <w:rPr>
          <w:rFonts w:eastAsia="MS Mincho"/>
          <w:i/>
          <w:iCs/>
          <w:color w:val="000000"/>
          <w:lang w:val="en-US" w:eastAsia="ja-JP"/>
        </w:rPr>
        <w:t xml:space="preserve">CSI-ResourceConfig </w:t>
      </w:r>
      <w:r w:rsidRPr="00576378">
        <w:rPr>
          <w:rFonts w:eastAsia="MS Mincho"/>
          <w:iCs/>
          <w:color w:val="000000"/>
          <w:lang w:val="en-US" w:eastAsia="ja-JP"/>
        </w:rPr>
        <w:t>defines which bandwidth part the configured CSI-RS is located in.</w:t>
      </w:r>
    </w:p>
    <w:p w14:paraId="3003A6EA" w14:textId="77777777" w:rsidR="00AE075B" w:rsidRPr="00576378" w:rsidRDefault="00AE075B" w:rsidP="001A44F5">
      <w:pPr>
        <w:ind w:left="568" w:hanging="284"/>
        <w:rPr>
          <w:rFonts w:eastAsia="MS Mincho"/>
          <w:lang w:val="en-US" w:eastAsia="ja-JP"/>
        </w:rPr>
      </w:pPr>
      <w:r w:rsidRPr="00576378">
        <w:rPr>
          <w:rFonts w:eastAsia="MS Mincho"/>
          <w:lang w:val="en-US" w:eastAsia="ja-JP"/>
        </w:rPr>
        <w:t>-</w:t>
      </w:r>
      <w:r w:rsidRPr="00576378">
        <w:rPr>
          <w:rFonts w:eastAsia="MS Mincho"/>
          <w:lang w:val="en-US" w:eastAsia="ja-JP"/>
        </w:rPr>
        <w:tab/>
      </w:r>
      <w:r w:rsidRPr="00576378">
        <w:rPr>
          <w:rFonts w:eastAsia="MS Mincho"/>
          <w:i/>
          <w:lang w:val="en-US" w:eastAsia="ja-JP"/>
        </w:rPr>
        <w:t>repetition</w:t>
      </w:r>
      <w:r w:rsidRPr="00576378" w:rsidDel="000551CB">
        <w:rPr>
          <w:rFonts w:eastAsia="MS Mincho"/>
          <w:i/>
          <w:lang w:val="en-US" w:eastAsia="ja-JP"/>
        </w:rPr>
        <w:t xml:space="preserve"> </w:t>
      </w:r>
      <w:r w:rsidRPr="00576378">
        <w:rPr>
          <w:rFonts w:eastAsia="MS Mincho"/>
          <w:lang w:val="en-US" w:eastAsia="ja-JP"/>
        </w:rPr>
        <w:t>in</w:t>
      </w:r>
      <w:r w:rsidRPr="00576378">
        <w:rPr>
          <w:rFonts w:eastAsia="MS Mincho"/>
          <w:i/>
          <w:lang w:val="en-US" w:eastAsia="ja-JP"/>
        </w:rPr>
        <w:t xml:space="preserve"> NZP-CSI-RS-ResourceSet</w:t>
      </w:r>
      <w:r w:rsidRPr="00576378" w:rsidDel="000551CB">
        <w:rPr>
          <w:rFonts w:eastAsia="MS Mincho"/>
          <w:i/>
          <w:lang w:val="en-US" w:eastAsia="ja-JP"/>
        </w:rPr>
        <w:t xml:space="preserve"> </w:t>
      </w:r>
      <w:r w:rsidRPr="00576378">
        <w:rPr>
          <w:rFonts w:eastAsia="MS Mincho"/>
          <w:lang w:val="en-US" w:eastAsia="ja-JP"/>
        </w:rPr>
        <w:t xml:space="preserve">is associated with a CSI-RS resource set and defines whether UE can assume the CSI-RS resources within the NZP CSI-RS Resource Set are transmitted with the same downlink spatial domain transmission filter or not as described in Clause 5.1.6.1.2. and can be configured only when the higher layer parameter </w:t>
      </w:r>
      <w:r w:rsidRPr="00576378">
        <w:rPr>
          <w:rFonts w:eastAsia="MS Mincho"/>
          <w:i/>
          <w:lang w:val="en-US" w:eastAsia="ja-JP"/>
        </w:rPr>
        <w:t>reportQuantity</w:t>
      </w:r>
      <w:r w:rsidRPr="00576378">
        <w:rPr>
          <w:rFonts w:eastAsia="MS Mincho"/>
          <w:lang w:val="en-US" w:eastAsia="ja-JP"/>
        </w:rPr>
        <w:t xml:space="preserve"> associated with all the reporting settings linked with the CSI-RS resource set is set to 'cri-RSRP', 'cri-SINR', </w:t>
      </w:r>
      <w:r w:rsidRPr="00576378">
        <w:rPr>
          <w:iCs/>
          <w:lang w:val="x-none"/>
        </w:rPr>
        <w:t>'cri-RSRP-</w:t>
      </w:r>
      <w:r w:rsidRPr="00576378">
        <w:rPr>
          <w:iCs/>
        </w:rPr>
        <w:t xml:space="preserve"> </w:t>
      </w:r>
      <w:r w:rsidRPr="00576378">
        <w:rPr>
          <w:iCs/>
          <w:lang w:val="x-none"/>
        </w:rPr>
        <w:t>Index', 'cri-SINR-</w:t>
      </w:r>
      <w:r w:rsidRPr="00576378">
        <w:rPr>
          <w:iCs/>
        </w:rPr>
        <w:t xml:space="preserve"> </w:t>
      </w:r>
      <w:r w:rsidRPr="00576378">
        <w:rPr>
          <w:iCs/>
          <w:lang w:val="x-none"/>
        </w:rPr>
        <w:t>Index'</w:t>
      </w:r>
      <w:r w:rsidRPr="00576378">
        <w:rPr>
          <w:rFonts w:eastAsia="MS Mincho"/>
          <w:lang w:val="en-US" w:eastAsia="ja-JP"/>
        </w:rPr>
        <w:t xml:space="preserve"> or 'none'.</w:t>
      </w:r>
    </w:p>
    <w:p w14:paraId="17271BC7" w14:textId="77777777" w:rsidR="00AE075B" w:rsidRPr="00576378" w:rsidRDefault="00AE075B" w:rsidP="001A44F5">
      <w:pPr>
        <w:ind w:left="568" w:hanging="284"/>
      </w:pPr>
      <w:r w:rsidRPr="00576378">
        <w:rPr>
          <w:rFonts w:eastAsia="MS Mincho"/>
          <w:lang w:val="en-US" w:eastAsia="ja-JP"/>
        </w:rPr>
        <w:t>-</w:t>
      </w:r>
      <w:r w:rsidRPr="00576378">
        <w:rPr>
          <w:rFonts w:eastAsia="MS Mincho"/>
          <w:lang w:val="en-US" w:eastAsia="ja-JP"/>
        </w:rPr>
        <w:tab/>
      </w:r>
      <w:r w:rsidRPr="00576378">
        <w:rPr>
          <w:i/>
          <w:lang w:val="x-none"/>
        </w:rPr>
        <w:t>qcl-InfoPeriodicCSI-RS</w:t>
      </w:r>
      <w:r w:rsidRPr="00576378" w:rsidDel="000551CB">
        <w:rPr>
          <w:lang w:val="x-none"/>
        </w:rPr>
        <w:t xml:space="preserve"> </w:t>
      </w:r>
      <w:r w:rsidRPr="00576378">
        <w:rPr>
          <w:lang w:val="x-none"/>
        </w:rPr>
        <w:t xml:space="preserve">contains a reference to a </w:t>
      </w:r>
      <w:r w:rsidRPr="00576378">
        <w:rPr>
          <w:i/>
          <w:lang w:val="x-none"/>
        </w:rPr>
        <w:t>TCI-</w:t>
      </w:r>
      <w:r w:rsidRPr="00576378">
        <w:rPr>
          <w:i/>
        </w:rPr>
        <w:t>State</w:t>
      </w:r>
      <w:r w:rsidRPr="00576378">
        <w:rPr>
          <w:lang w:val="x-none"/>
        </w:rPr>
        <w:t xml:space="preserve"> indicating QCL source RS(s)</w:t>
      </w:r>
      <w:r w:rsidRPr="00576378">
        <w:rPr>
          <w:lang w:val="en-US"/>
        </w:rPr>
        <w:t xml:space="preserve"> </w:t>
      </w:r>
      <w:r w:rsidRPr="00576378">
        <w:t>and QCL type(s)</w:t>
      </w:r>
      <w:r w:rsidRPr="00576378">
        <w:rPr>
          <w:lang w:val="x-none"/>
        </w:rPr>
        <w:t xml:space="preserve">. If the </w:t>
      </w:r>
      <w:r w:rsidRPr="00576378">
        <w:rPr>
          <w:i/>
          <w:lang w:val="x-none"/>
        </w:rPr>
        <w:t>TCI-</w:t>
      </w:r>
      <w:r w:rsidRPr="00576378">
        <w:rPr>
          <w:i/>
        </w:rPr>
        <w:t>State</w:t>
      </w:r>
      <w:r w:rsidRPr="00576378">
        <w:rPr>
          <w:lang w:val="x-none"/>
        </w:rPr>
        <w:t xml:space="preserve"> is configured with a reference to an RS </w:t>
      </w:r>
      <w:r w:rsidRPr="00576378">
        <w:t xml:space="preserve">configured with </w:t>
      </w:r>
      <w:r w:rsidRPr="00576378">
        <w:rPr>
          <w:i/>
          <w:iCs/>
          <w:lang w:val="x-none"/>
        </w:rPr>
        <w:t>qcl-Type</w:t>
      </w:r>
      <w:r w:rsidRPr="00576378">
        <w:rPr>
          <w:lang w:val="x-none"/>
        </w:rPr>
        <w:t xml:space="preserve"> set to </w:t>
      </w:r>
      <w:r w:rsidRPr="00576378">
        <w:t>'</w:t>
      </w:r>
      <w:r w:rsidRPr="00576378">
        <w:rPr>
          <w:lang w:val="en-US"/>
        </w:rPr>
        <w:t>t</w:t>
      </w:r>
      <w:r w:rsidRPr="00576378">
        <w:rPr>
          <w:lang w:val="x-none"/>
        </w:rPr>
        <w:t>ypeD' association, that RS may be an SS/PBCH block located in the same or different CC/DL BWP or a CSI-RS resource configured as periodic located in the same or different CC/DL BWP.</w:t>
      </w:r>
      <w:r w:rsidRPr="00576378">
        <w:t xml:space="preserve"> </w:t>
      </w:r>
      <w:r w:rsidRPr="00576378">
        <w:rPr>
          <w:color w:val="000000"/>
          <w:lang w:val="x-none"/>
        </w:rPr>
        <w:t>The reference RS may additionally be an SS/PBCH block associated with a PCI different from the PCI of the serving cell</w:t>
      </w:r>
      <w:r w:rsidRPr="00576378">
        <w:rPr>
          <w:color w:val="000000"/>
        </w:rPr>
        <w:t>.</w:t>
      </w:r>
    </w:p>
    <w:p w14:paraId="526160AE" w14:textId="77777777" w:rsidR="00AE075B" w:rsidRPr="00576378" w:rsidRDefault="00AE075B" w:rsidP="001A44F5">
      <w:pPr>
        <w:ind w:left="568" w:hanging="284"/>
        <w:rPr>
          <w:rFonts w:eastAsia="MS Mincho"/>
          <w:lang w:val="en-US" w:eastAsia="ja-JP"/>
        </w:rPr>
      </w:pPr>
      <w:bookmarkStart w:id="13661" w:name="_Hlk515969040"/>
      <w:r w:rsidRPr="00576378">
        <w:rPr>
          <w:rFonts w:eastAsia="MS Mincho"/>
          <w:lang w:val="en-US" w:eastAsia="ja-JP"/>
        </w:rPr>
        <w:t>-</w:t>
      </w:r>
      <w:r w:rsidRPr="00576378">
        <w:rPr>
          <w:rFonts w:eastAsia="MS Mincho"/>
          <w:lang w:val="en-US" w:eastAsia="ja-JP"/>
        </w:rPr>
        <w:tab/>
      </w:r>
      <w:r w:rsidRPr="00576378">
        <w:rPr>
          <w:rFonts w:eastAsia="MS Mincho"/>
          <w:i/>
          <w:lang w:val="en-US" w:eastAsia="ja-JP"/>
        </w:rPr>
        <w:t>trs-Info</w:t>
      </w:r>
      <w:r w:rsidRPr="00576378">
        <w:rPr>
          <w:rFonts w:eastAsia="MS Mincho"/>
          <w:lang w:val="en-US" w:eastAsia="ja-JP"/>
        </w:rPr>
        <w:t xml:space="preserve"> in </w:t>
      </w:r>
      <w:r w:rsidRPr="00576378">
        <w:rPr>
          <w:rFonts w:eastAsia="MS Mincho"/>
          <w:i/>
          <w:lang w:val="en-US" w:eastAsia="ja-JP"/>
        </w:rPr>
        <w:t>NZP-CSI-RS-ResourceSet</w:t>
      </w:r>
      <w:r w:rsidRPr="00576378">
        <w:rPr>
          <w:rFonts w:eastAsia="MS Mincho"/>
          <w:lang w:val="en-US" w:eastAsia="ja-JP"/>
        </w:rPr>
        <w:t xml:space="preserve"> is associated with a CSI-RS resource set and for which the UE can assume that </w:t>
      </w:r>
      <w:r w:rsidRPr="00576378">
        <w:rPr>
          <w:lang w:val="x-none"/>
        </w:rPr>
        <w:t xml:space="preserve">the antenna port with the same port index of the configured NZP CSI-RS resources in the </w:t>
      </w:r>
      <w:r w:rsidRPr="00576378">
        <w:rPr>
          <w:i/>
          <w:lang w:val="x-none"/>
        </w:rPr>
        <w:t>NZP-CSI-RS-ResourceSet</w:t>
      </w:r>
      <w:r w:rsidRPr="00576378">
        <w:rPr>
          <w:lang w:val="x-none"/>
        </w:rPr>
        <w:t xml:space="preserve"> is the same</w:t>
      </w:r>
      <w:r w:rsidRPr="00576378">
        <w:rPr>
          <w:rFonts w:eastAsia="MS Mincho"/>
          <w:lang w:val="en-US" w:eastAsia="ja-JP"/>
        </w:rPr>
        <w:t xml:space="preserve"> as described in Clause 5.1.6.1.1 and can be configured when reporting setting is not configured or when the higher layer parameter </w:t>
      </w:r>
      <w:r w:rsidRPr="00576378">
        <w:rPr>
          <w:rFonts w:eastAsia="MS Mincho"/>
          <w:i/>
          <w:lang w:val="en-US" w:eastAsia="ja-JP"/>
        </w:rPr>
        <w:t>reportQuantity</w:t>
      </w:r>
      <w:r w:rsidRPr="00576378">
        <w:rPr>
          <w:rFonts w:eastAsia="MS Mincho"/>
          <w:lang w:val="en-US" w:eastAsia="ja-JP"/>
        </w:rPr>
        <w:t xml:space="preserve"> associated with all the reporting settings linked with the CSI-RS resource set is set to</w:t>
      </w:r>
      <w:ins w:id="13662" w:author="Mihai Enescu" w:date="2023-05-31T20:15:00Z">
        <w:r w:rsidRPr="00576378">
          <w:rPr>
            <w:rFonts w:eastAsia="MS Mincho"/>
            <w:lang w:val="en-US" w:eastAsia="ja-JP"/>
          </w:rPr>
          <w:t xml:space="preserve"> 'tdcp' or</w:t>
        </w:r>
      </w:ins>
      <w:r w:rsidRPr="00576378">
        <w:rPr>
          <w:rFonts w:eastAsia="MS Mincho"/>
          <w:lang w:val="en-US" w:eastAsia="ja-JP"/>
        </w:rPr>
        <w:t xml:space="preserve"> 'none'.</w:t>
      </w:r>
    </w:p>
    <w:bookmarkEnd w:id="13661"/>
    <w:p w14:paraId="7CC6E6AC" w14:textId="77777777" w:rsidR="00AE075B" w:rsidRPr="00576378" w:rsidRDefault="00AE075B" w:rsidP="001A44F5">
      <w:pPr>
        <w:rPr>
          <w:rFonts w:eastAsia="MS Mincho"/>
        </w:rPr>
      </w:pPr>
      <w:r w:rsidRPr="00576378">
        <w:rPr>
          <w:rFonts w:eastAsia="MS Mincho"/>
        </w:rPr>
        <w:t xml:space="preserve">All CSI-RS resources within one set are configured with same </w:t>
      </w:r>
      <w:r w:rsidRPr="00576378">
        <w:rPr>
          <w:rFonts w:eastAsia="MS Mincho"/>
          <w:i/>
        </w:rPr>
        <w:t>density</w:t>
      </w:r>
      <w:r w:rsidRPr="00576378">
        <w:rPr>
          <w:rFonts w:eastAsia="MS Mincho"/>
        </w:rPr>
        <w:t xml:space="preserve"> and same </w:t>
      </w:r>
      <w:r w:rsidRPr="00576378">
        <w:rPr>
          <w:i/>
        </w:rPr>
        <w:t>nrofPorts</w:t>
      </w:r>
      <w:r w:rsidRPr="00576378">
        <w:rPr>
          <w:rFonts w:eastAsia="MS Mincho"/>
        </w:rPr>
        <w:t>, except for the NZP CSI-RS resources used for interference measurement.</w:t>
      </w:r>
    </w:p>
    <w:p w14:paraId="758C5129" w14:textId="77777777" w:rsidR="00AE075B" w:rsidRPr="00576378" w:rsidRDefault="00AE075B" w:rsidP="001A44F5">
      <w:r w:rsidRPr="00576378">
        <w:t>The UE expects that all the CSI</w:t>
      </w:r>
      <w:r w:rsidRPr="00576378">
        <w:rPr>
          <w:rFonts w:eastAsia="Times New Roman"/>
        </w:rPr>
        <w:t>-RS</w:t>
      </w:r>
      <w:r w:rsidRPr="00576378">
        <w:t xml:space="preserve"> resources of a resource set are configured with the same starting RB and number of RBs and the same </w:t>
      </w:r>
      <w:r w:rsidRPr="00576378">
        <w:rPr>
          <w:i/>
        </w:rPr>
        <w:t>cdm-type</w:t>
      </w:r>
      <w:r w:rsidRPr="00576378">
        <w:t>.</w:t>
      </w:r>
    </w:p>
    <w:p w14:paraId="23129BB1" w14:textId="77777777" w:rsidR="00AE075B" w:rsidRPr="00576378" w:rsidRDefault="00AE075B" w:rsidP="001A44F5">
      <w:r w:rsidRPr="00576378">
        <w:t xml:space="preserve">For a CSI-RS Resource Set for channel measurement configured with two Resource Groups and </w:t>
      </w:r>
      <m:oMath>
        <m:r>
          <w:rPr>
            <w:rFonts w:ascii="Cambria Math" w:hAnsi="Cambria Math"/>
          </w:rPr>
          <m:t>N</m:t>
        </m:r>
      </m:oMath>
      <w:r w:rsidRPr="00576378">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576378">
        <w:t xml:space="preserve"> slots, without DL/UL switching in between the two resources, where </w:t>
      </w:r>
      <m:oMath>
        <m:r>
          <w:rPr>
            <w:rFonts w:ascii="Cambria Math" w:hAnsi="Cambria Math"/>
          </w:rPr>
          <m:t>X=1</m:t>
        </m:r>
      </m:oMath>
      <w:r w:rsidRPr="00576378">
        <w:t xml:space="preserve"> implies that the two resources are configured in the same slot, and </w:t>
      </w:r>
      <m:oMath>
        <m:r>
          <w:rPr>
            <w:rFonts w:ascii="Cambria Math" w:hAnsi="Cambria Math"/>
          </w:rPr>
          <m:t>X=2</m:t>
        </m:r>
      </m:oMath>
      <w:r w:rsidRPr="00576378">
        <w:t xml:space="preserve"> implies that the two resources are configured within two adjacent slots. </w:t>
      </w:r>
    </w:p>
    <w:p w14:paraId="1BEB8A47" w14:textId="77777777" w:rsidR="00AE075B" w:rsidRPr="00576378" w:rsidRDefault="00AE075B" w:rsidP="001A44F5">
      <w:pPr>
        <w:rPr>
          <w:ins w:id="13663" w:author="Mihai Enescu" w:date="2023-05-31T10:18:00Z"/>
          <w:rFonts w:eastAsia="MS Mincho"/>
          <w:iCs/>
        </w:rPr>
      </w:pPr>
      <w:ins w:id="13664" w:author="Mihai Enescu" w:date="2023-05-31T10:18:00Z">
        <w:r w:rsidRPr="00576378">
          <w:rPr>
            <w:rFonts w:eastAsia="MS Mincho"/>
          </w:rPr>
          <w:t xml:space="preserve">For </w:t>
        </w:r>
      </w:ins>
      <w:ins w:id="13665" w:author="Mihai Enescu" w:date="2023-05-31T10:21:00Z">
        <w:r w:rsidRPr="00576378">
          <w:rPr>
            <w:rFonts w:eastAsia="MS Mincho"/>
          </w:rPr>
          <w:t>a</w:t>
        </w:r>
      </w:ins>
      <w:ins w:id="13666" w:author="Mihai Enescu" w:date="2023-05-31T10:18:00Z">
        <w:r w:rsidRPr="00576378">
          <w:rPr>
            <w:rFonts w:eastAsia="MS Mincho"/>
          </w:rPr>
          <w:t xml:space="preserve"> </w:t>
        </w:r>
        <w:r w:rsidRPr="00576378">
          <w:rPr>
            <w:rFonts w:eastAsia="MS Mincho"/>
            <w:i/>
            <w:lang w:val="en-US" w:eastAsia="ja-JP"/>
          </w:rPr>
          <w:t>NZP-CSI-RS-ResourceSet</w:t>
        </w:r>
        <w:r w:rsidRPr="00576378">
          <w:rPr>
            <w:rFonts w:eastAsia="MS Mincho"/>
            <w:iCs/>
            <w:lang w:val="en-US" w:eastAsia="ja-JP"/>
          </w:rPr>
          <w:t xml:space="preserve"> for channel measurement with</w:t>
        </w:r>
      </w:ins>
      <w:ins w:id="13667" w:author="Mihai Enescu" w:date="2023-05-31T10:19:00Z">
        <w:r w:rsidRPr="00576378">
          <w:rPr>
            <w:rFonts w:eastAsia="MS Mincho"/>
            <w:iCs/>
            <w:lang w:val="en-US" w:eastAsia="ja-JP"/>
          </w:rPr>
          <w:t xml:space="preserve"> </w:t>
        </w:r>
      </w:ins>
      <m:oMath>
        <m:r>
          <w:ins w:id="13668" w:author="Mihai Enescu" w:date="2023-05-31T10:19:00Z">
            <w:rPr>
              <w:rFonts w:ascii="Cambria Math" w:eastAsia="MS Mincho" w:hAnsi="Cambria Math"/>
              <w:lang w:val="en-US" w:eastAsia="ja-JP"/>
            </w:rPr>
            <m:t>1&lt;K≤4</m:t>
          </w:ins>
        </m:r>
      </m:oMath>
      <w:ins w:id="13669" w:author="Mihai Enescu" w:date="2023-05-31T10:19:00Z">
        <w:r w:rsidRPr="00576378">
          <w:rPr>
            <w:rFonts w:eastAsia="MS Mincho"/>
            <w:iCs/>
            <w:lang w:val="en-US" w:eastAsia="ja-JP"/>
          </w:rPr>
          <w:t xml:space="preserve"> resources and </w:t>
        </w:r>
      </w:ins>
      <w:ins w:id="13670" w:author="Mihai Enescu" w:date="2023-05-31T10:18:00Z">
        <w:r w:rsidRPr="00576378">
          <w:rPr>
            <w:rFonts w:eastAsia="MS Mincho"/>
            <w:iCs/>
            <w:lang w:val="en-US" w:eastAsia="ja-JP"/>
          </w:rPr>
          <w:t xml:space="preserve">linked to </w:t>
        </w:r>
      </w:ins>
      <w:ins w:id="13671" w:author="Mihai Enescu" w:date="2023-05-31T10:20:00Z">
        <w:r w:rsidRPr="00576378">
          <w:rPr>
            <w:rFonts w:eastAsia="MS Mincho"/>
            <w:iCs/>
            <w:lang w:val="en-US" w:eastAsia="ja-JP"/>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13672" w:author="Mihai Enescu" w:date="2023-05-31T10:21:00Z">
        <w:r w:rsidRPr="00576378">
          <w:rPr>
            <w:rFonts w:eastAsia="MS Mincho"/>
            <w:color w:val="000000"/>
          </w:rPr>
          <w:t>,</w:t>
        </w:r>
      </w:ins>
      <w:ins w:id="13673" w:author="Mihai Enescu" w:date="2023-05-31T10:23:00Z">
        <w:r w:rsidRPr="00576378">
          <w:t xml:space="preserve"> the slot offsets of the </w:t>
        </w:r>
      </w:ins>
      <m:oMath>
        <m:r>
          <w:ins w:id="13674" w:author="Mihai Enescu" w:date="2023-05-31T10:23:00Z">
            <w:rPr>
              <w:rFonts w:ascii="Cambria Math" w:hAnsi="Cambria Math"/>
            </w:rPr>
            <m:t>K</m:t>
          </w:ins>
        </m:r>
      </m:oMath>
      <w:ins w:id="13675" w:author="Mihai Enescu" w:date="2023-05-31T10:23:00Z">
        <w:r w:rsidRPr="00576378">
          <w:t xml:space="preserve"> CSI-RS resources are configured within </w:t>
        </w:r>
      </w:ins>
      <m:oMath>
        <m:r>
          <w:ins w:id="13676" w:author="Mihai Enescu" w:date="2023-05-31T10:23:00Z">
            <m:rPr>
              <m:sty m:val="p"/>
            </m:rPr>
            <w:rPr>
              <w:rFonts w:ascii="Cambria Math" w:hAnsi="Cambria Math"/>
            </w:rPr>
            <m:t xml:space="preserve"> </m:t>
          </w:ins>
        </m:r>
        <m:r>
          <w:ins w:id="13677" w:author="Mihai Enescu" w:date="2023-05-31T10:23:00Z">
            <w:rPr>
              <w:rFonts w:ascii="Cambria Math" w:hAnsi="Cambria Math"/>
            </w:rPr>
            <m:t>X∈{1,2}</m:t>
          </w:ins>
        </m:r>
        <m:r>
          <w:ins w:id="13678" w:author="Mihai Enescu" w:date="2023-05-31T10:23:00Z">
            <m:rPr>
              <m:sty m:val="p"/>
            </m:rPr>
            <w:rPr>
              <w:rFonts w:ascii="Cambria Math" w:hAnsi="Cambria Math"/>
            </w:rPr>
            <m:t xml:space="preserve"> </m:t>
          </w:ins>
        </m:r>
      </m:oMath>
      <w:ins w:id="13679" w:author="Mihai Enescu" w:date="2023-05-31T10:23:00Z">
        <w:r w:rsidRPr="00576378">
          <w:t xml:space="preserve"> slots, without DL/UL switching in between the two resources, where </w:t>
        </w:r>
      </w:ins>
      <m:oMath>
        <m:r>
          <w:ins w:id="13680" w:author="Mihai Enescu" w:date="2023-05-31T10:23:00Z">
            <w:rPr>
              <w:rFonts w:ascii="Cambria Math" w:hAnsi="Cambria Math"/>
            </w:rPr>
            <m:t>X=1</m:t>
          </w:ins>
        </m:r>
      </m:oMath>
      <w:ins w:id="13681" w:author="Mihai Enescu" w:date="2023-05-31T10:23:00Z">
        <w:r w:rsidRPr="00576378">
          <w:t xml:space="preserve"> implies that the </w:t>
        </w:r>
      </w:ins>
      <m:oMath>
        <m:r>
          <w:ins w:id="13682" w:author="Mihai Enescu" w:date="2023-05-31T10:23:00Z">
            <w:rPr>
              <w:rFonts w:ascii="Cambria Math" w:hAnsi="Cambria Math"/>
            </w:rPr>
            <m:t>K</m:t>
          </w:ins>
        </m:r>
      </m:oMath>
      <w:ins w:id="13683" w:author="Mihai Enescu" w:date="2023-05-31T10:23:00Z">
        <w:r w:rsidRPr="00576378">
          <w:t xml:space="preserve"> resources are configured in the same slot, and </w:t>
        </w:r>
      </w:ins>
      <m:oMath>
        <m:r>
          <w:ins w:id="13684" w:author="Mihai Enescu" w:date="2023-05-31T10:23:00Z">
            <w:rPr>
              <w:rFonts w:ascii="Cambria Math" w:hAnsi="Cambria Math"/>
            </w:rPr>
            <m:t>X=2</m:t>
          </w:ins>
        </m:r>
      </m:oMath>
      <w:ins w:id="13685" w:author="Mihai Enescu" w:date="2023-05-31T10:23:00Z">
        <w:r w:rsidRPr="00576378">
          <w:t xml:space="preserve"> implies that the </w:t>
        </w:r>
      </w:ins>
      <m:oMath>
        <m:r>
          <w:ins w:id="13686" w:author="Mihai Enescu" w:date="2023-05-31T10:24:00Z">
            <w:rPr>
              <w:rFonts w:ascii="Cambria Math" w:hAnsi="Cambria Math"/>
            </w:rPr>
            <m:t>K</m:t>
          </w:ins>
        </m:r>
      </m:oMath>
      <w:ins w:id="13687" w:author="Mihai Enescu" w:date="2023-05-31T10:24:00Z">
        <w:r w:rsidRPr="00576378">
          <w:t xml:space="preserve"> </w:t>
        </w:r>
      </w:ins>
      <w:ins w:id="13688" w:author="Mihai Enescu" w:date="2023-05-31T10:23:00Z">
        <w:r w:rsidRPr="00576378">
          <w:t>resources are configured within two adjacent slots.</w:t>
        </w:r>
      </w:ins>
    </w:p>
    <w:p w14:paraId="36248961" w14:textId="77777777" w:rsidR="00AE075B" w:rsidRPr="00576378" w:rsidRDefault="00AE075B" w:rsidP="001A44F5">
      <w:pPr>
        <w:rPr>
          <w:rFonts w:eastAsia="MS Mincho"/>
        </w:rPr>
      </w:pPr>
      <w:r w:rsidRPr="00576378">
        <w:rPr>
          <w:rFonts w:eastAsia="MS Mincho"/>
        </w:rPr>
        <w:t xml:space="preserve">The bandwidth and initial common resource block (CRB) index of a CSI-RS resource within a BWP, as defined in Clause 7.4.1.5 of [4, TS 38.211], are determined based on the higher layer parameters </w:t>
      </w:r>
      <w:r w:rsidRPr="00576378">
        <w:rPr>
          <w:rFonts w:eastAsia="MS Mincho"/>
          <w:i/>
        </w:rPr>
        <w:t>nrofRBs</w:t>
      </w:r>
      <w:r w:rsidRPr="00576378">
        <w:rPr>
          <w:rFonts w:eastAsia="MS Mincho"/>
        </w:rPr>
        <w:t xml:space="preserve"> and </w:t>
      </w:r>
      <w:r w:rsidRPr="00576378">
        <w:rPr>
          <w:rFonts w:eastAsia="MS Mincho"/>
          <w:i/>
        </w:rPr>
        <w:t>startingRB</w:t>
      </w:r>
      <w:r w:rsidRPr="00576378">
        <w:rPr>
          <w:rFonts w:eastAsia="MS Mincho"/>
        </w:rPr>
        <w:t xml:space="preserve">, respectively, within the CSI-FrequencyOccupation IE configured by the higher layer parameter </w:t>
      </w:r>
      <w:r w:rsidRPr="00576378">
        <w:rPr>
          <w:rFonts w:eastAsia="MS Mincho"/>
          <w:i/>
        </w:rPr>
        <w:t>freqBand</w:t>
      </w:r>
      <w:r w:rsidRPr="00576378">
        <w:rPr>
          <w:rFonts w:eastAsia="MS Mincho"/>
        </w:rPr>
        <w:t xml:space="preserve"> within the </w:t>
      </w:r>
      <w:r w:rsidRPr="00576378">
        <w:rPr>
          <w:rFonts w:eastAsia="MS Mincho"/>
          <w:i/>
        </w:rPr>
        <w:t>CSI-RS-ResourceMapping</w:t>
      </w:r>
      <w:r w:rsidRPr="00576378">
        <w:rPr>
          <w:rFonts w:eastAsia="MS Mincho"/>
        </w:rPr>
        <w:t xml:space="preserve"> IE. Both </w:t>
      </w:r>
      <w:r w:rsidRPr="00576378">
        <w:rPr>
          <w:rFonts w:eastAsia="MS Mincho"/>
          <w:i/>
        </w:rPr>
        <w:t>nrofRBs</w:t>
      </w:r>
      <w:r w:rsidRPr="00576378">
        <w:rPr>
          <w:rFonts w:eastAsia="MS Mincho"/>
        </w:rPr>
        <w:t xml:space="preserve"> and </w:t>
      </w:r>
      <w:r w:rsidRPr="00576378">
        <w:rPr>
          <w:rFonts w:eastAsia="MS Mincho"/>
          <w:i/>
        </w:rPr>
        <w:t>startingRB</w:t>
      </w:r>
      <w:r w:rsidRPr="00576378">
        <w:rPr>
          <w:rFonts w:eastAsia="MS Mincho"/>
        </w:rPr>
        <w:t xml:space="preserve"> are configured as integer multiples of 4 RBs, and the reference point for </w:t>
      </w:r>
      <w:r w:rsidRPr="00576378">
        <w:rPr>
          <w:rFonts w:eastAsia="MS Mincho"/>
          <w:i/>
        </w:rPr>
        <w:t>startingRB</w:t>
      </w:r>
      <w:r w:rsidRPr="00576378">
        <w:rPr>
          <w:rFonts w:eastAsia="MS Mincho"/>
        </w:rPr>
        <w:t xml:space="preserve"> is CRB 0 on the common resource block grid. If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576378">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576378">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576378">
        <w:rPr>
          <w:rFonts w:eastAsia="MS Mincho"/>
        </w:rPr>
        <w:t xml:space="preserve">. If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576378">
        <w:rPr>
          <w:rFonts w:eastAsia="MS Mincho"/>
        </w:rPr>
        <w:t xml:space="preserve">, the UE shall assume that the bandwidth of the CSI-RS resource is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576378">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576378">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sidRPr="00576378">
        <w:rPr>
          <w:rFonts w:eastAsia="MS Mincho"/>
        </w:rPr>
        <w:t>.</w:t>
      </w:r>
    </w:p>
    <w:p w14:paraId="32B721EF" w14:textId="77777777" w:rsidR="00AE075B" w:rsidRPr="00576378" w:rsidRDefault="00AE075B" w:rsidP="001A44F5">
      <w:pPr>
        <w:jc w:val="center"/>
      </w:pPr>
      <w:r w:rsidRPr="00576378">
        <w:t>&lt;omitted text&gt;</w:t>
      </w:r>
    </w:p>
    <w:p w14:paraId="369DA38B" w14:textId="77777777" w:rsidR="00AE075B" w:rsidRPr="00576378" w:rsidRDefault="00AE075B" w:rsidP="001A44F5">
      <w:pPr>
        <w:rPr>
          <w:rFonts w:eastAsia="MS Mincho"/>
        </w:rPr>
      </w:pPr>
    </w:p>
    <w:p w14:paraId="5897DD8B" w14:textId="77777777" w:rsidR="00AE075B" w:rsidRPr="00576378" w:rsidRDefault="00AE075B" w:rsidP="001A44F5">
      <w:pPr>
        <w:keepNext/>
        <w:keepLines/>
        <w:spacing w:before="120"/>
        <w:ind w:left="1418" w:hanging="1418"/>
        <w:outlineLvl w:val="3"/>
        <w:rPr>
          <w:rFonts w:ascii="Arial" w:hAnsi="Arial"/>
          <w:sz w:val="24"/>
          <w:lang w:val="x-none"/>
        </w:rPr>
      </w:pPr>
      <w:bookmarkStart w:id="13689" w:name="_Toc11352131"/>
      <w:bookmarkStart w:id="13690" w:name="_Toc20318021"/>
      <w:bookmarkStart w:id="13691" w:name="_Toc27299919"/>
      <w:bookmarkStart w:id="13692" w:name="_Toc29673190"/>
      <w:bookmarkStart w:id="13693" w:name="_Toc29673331"/>
      <w:bookmarkStart w:id="13694" w:name="_Toc29674324"/>
      <w:bookmarkStart w:id="13695" w:name="_Toc36645554"/>
      <w:bookmarkStart w:id="13696" w:name="_Toc45810599"/>
      <w:bookmarkStart w:id="13697" w:name="_Toc130409801"/>
      <w:r w:rsidRPr="00576378">
        <w:rPr>
          <w:rFonts w:ascii="Arial" w:hAnsi="Arial"/>
          <w:sz w:val="24"/>
          <w:lang w:val="x-none"/>
        </w:rPr>
        <w:t>5.2.2.5</w:t>
      </w:r>
      <w:r w:rsidRPr="00576378">
        <w:rPr>
          <w:rFonts w:ascii="Arial" w:hAnsi="Arial"/>
          <w:sz w:val="24"/>
          <w:lang w:val="x-none"/>
        </w:rPr>
        <w:tab/>
        <w:t>CSI reference resource definition</w:t>
      </w:r>
      <w:bookmarkEnd w:id="13689"/>
      <w:bookmarkEnd w:id="13690"/>
      <w:bookmarkEnd w:id="13691"/>
      <w:bookmarkEnd w:id="13692"/>
      <w:bookmarkEnd w:id="13693"/>
      <w:bookmarkEnd w:id="13694"/>
      <w:bookmarkEnd w:id="13695"/>
      <w:bookmarkEnd w:id="13696"/>
      <w:bookmarkEnd w:id="13697"/>
    </w:p>
    <w:p w14:paraId="551AF35D" w14:textId="77777777" w:rsidR="00AE075B" w:rsidRPr="00576378" w:rsidRDefault="00AE075B" w:rsidP="001A44F5">
      <w:pPr>
        <w:rPr>
          <w:color w:val="000000"/>
        </w:rPr>
      </w:pPr>
      <w:r w:rsidRPr="00576378">
        <w:rPr>
          <w:color w:val="000000"/>
        </w:rPr>
        <w:t>The CSI reference resource for a serving cell is defined as follows:</w:t>
      </w:r>
    </w:p>
    <w:p w14:paraId="05F716C6" w14:textId="77777777" w:rsidR="00AE075B" w:rsidRPr="00576378" w:rsidRDefault="00AE075B" w:rsidP="001A44F5">
      <w:pPr>
        <w:ind w:left="568" w:hanging="284"/>
        <w:rPr>
          <w:lang w:val="en-US"/>
        </w:rPr>
      </w:pPr>
      <w:r w:rsidRPr="00576378">
        <w:rPr>
          <w:lang w:val="en-US"/>
        </w:rPr>
        <w:t>-</w:t>
      </w:r>
      <w:r w:rsidRPr="00576378">
        <w:rPr>
          <w:lang w:val="en-US"/>
        </w:rPr>
        <w:tab/>
        <w:t>In the frequency domain, the CSI reference resource is defined by the group of downlink physical resource blocks corresponding to the band to which the derived CSI relates.</w:t>
      </w:r>
    </w:p>
    <w:p w14:paraId="73315130" w14:textId="77777777" w:rsidR="00AE075B" w:rsidRPr="00576378" w:rsidRDefault="00AE075B" w:rsidP="001A44F5">
      <w:pPr>
        <w:ind w:left="568" w:hanging="284"/>
        <w:rPr>
          <w:color w:val="000000"/>
          <w:lang w:val="x-none"/>
        </w:rPr>
      </w:pPr>
      <w:r w:rsidRPr="00576378">
        <w:rPr>
          <w:lang w:val="en-US"/>
        </w:rPr>
        <w:t>-</w:t>
      </w:r>
      <w:r w:rsidRPr="00576378">
        <w:rPr>
          <w:lang w:val="en-US"/>
        </w:rPr>
        <w:tab/>
        <w:t xml:space="preserve">In the time domain, the CSI reference resource for a CSI reporting in uplink slot </w:t>
      </w:r>
      <w:r w:rsidRPr="00576378">
        <w:rPr>
          <w:i/>
          <w:lang w:val="en-US"/>
        </w:rPr>
        <w:t>n'</w:t>
      </w:r>
      <w:r w:rsidRPr="00576378">
        <w:rPr>
          <w:lang w:val="en-US"/>
        </w:rPr>
        <w:t xml:space="preserve"> is defined by a single downlink slot</w:t>
      </w:r>
      <w:r w:rsidRPr="00576378">
        <w:rPr>
          <w:i/>
          <w:lang w:val="en-US"/>
        </w:rPr>
        <w:t xml:space="preserve"> </w:t>
      </w:r>
      <m:oMath>
        <m:r>
          <w:rPr>
            <w:rFonts w:ascii="Cambria Math" w:hAnsi="Cambria Math"/>
            <w:color w:val="00000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lang w:val="x-none"/>
              </w:rPr>
              <m:t>n</m:t>
            </m:r>
          </m:e>
          <m:sub>
            <m:r>
              <w:rPr>
                <w:rFonts w:ascii="Cambria Math" w:hAnsi="Cambria Math"/>
                <w:color w:val="000000"/>
                <w:lang w:val="x-none"/>
              </w:rPr>
              <m:t>CSI_ref</m:t>
            </m:r>
          </m:sub>
        </m:sSub>
        <m:r>
          <w:rPr>
            <w:rFonts w:ascii="Cambria Math" w:hAnsi="Cambria Math"/>
            <w:color w:val="00000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lang w:val="x-none"/>
              </w:rPr>
              <m:t>K</m:t>
            </m:r>
          </m:e>
          <m:sub>
            <m:r>
              <w:rPr>
                <w:rFonts w:ascii="Cambria Math" w:hAnsi="Cambria Math"/>
                <w:color w:val="000000"/>
                <w:lang w:val="x-none"/>
              </w:rPr>
              <m:t>offset</m:t>
            </m:r>
          </m:sub>
        </m:sSub>
        <m:r>
          <w:rPr>
            <w:rFonts w:ascii="Cambria Math" w:hAnsi="Cambria Math"/>
            <w:color w:val="00000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lang w:val="x-none"/>
                      </w:rPr>
                      <m:t>μ</m:t>
                    </m:r>
                  </m:e>
                  <m:sub>
                    <m:r>
                      <w:rPr>
                        <w:rFonts w:ascii="Cambria Math" w:hAnsi="Cambria Math"/>
                        <w:color w:val="00000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lang w:val="x-none"/>
                          </w:rPr>
                          <m:t>K</m:t>
                        </m:r>
                      </m:e>
                      <m:sub>
                        <m:r>
                          <w:rPr>
                            <w:rFonts w:ascii="Cambria Math" w:hAnsi="Cambria Math"/>
                            <w:color w:val="000000"/>
                            <w:lang w:val="x-none"/>
                          </w:rPr>
                          <m:t>offset</m:t>
                        </m:r>
                      </m:sub>
                    </m:sSub>
                  </m:sub>
                </m:sSub>
              </m:sup>
            </m:sSup>
          </m:den>
        </m:f>
      </m:oMath>
      <w:r w:rsidRPr="00576378">
        <w:rPr>
          <w:i/>
          <w:iCs/>
          <w:color w:val="000000"/>
          <w:lang w:val="x-none"/>
        </w:rPr>
        <w:t>,</w:t>
      </w:r>
      <w:r w:rsidRPr="00576378">
        <w:rPr>
          <w:color w:val="000000"/>
          <w:lang w:val="x-none"/>
        </w:rPr>
        <w:t xml:space="preserve"> </w:t>
      </w:r>
      <w:r w:rsidRPr="00576378">
        <w:rPr>
          <w:lang w:val="x-none"/>
        </w:rPr>
        <w:t xml:space="preserve">where </w:t>
      </w:r>
      <m:oMath>
        <m:sSub>
          <m:sSubPr>
            <m:ctrlPr>
              <w:rPr>
                <w:rFonts w:ascii="Cambria Math" w:hAnsi="Cambria Math" w:cs="Calibri"/>
                <w:i/>
                <w:iCs/>
                <w:sz w:val="22"/>
                <w:szCs w:val="22"/>
                <w:lang w:val="x-none"/>
              </w:rPr>
            </m:ctrlPr>
          </m:sSubPr>
          <m:e>
            <m:r>
              <w:rPr>
                <w:rFonts w:ascii="Cambria Math" w:hAnsi="Cambria Math"/>
                <w:lang w:val="x-none"/>
              </w:rPr>
              <m:t>K</m:t>
            </m:r>
          </m:e>
          <m:sub>
            <m:r>
              <w:rPr>
                <w:rFonts w:ascii="Cambria Math" w:hAnsi="Cambria Math"/>
                <w:lang w:val="x-none"/>
              </w:rPr>
              <m:t>offset</m:t>
            </m:r>
          </m:sub>
        </m:sSub>
      </m:oMath>
      <w:r w:rsidRPr="00576378">
        <w:rPr>
          <w:lang w:val="x-none"/>
        </w:rPr>
        <w:t xml:space="preserve"> is a parameter configured by higher layer as specified in clause 4.2 of [6 TS 38.213],</w:t>
      </w:r>
      <w:r w:rsidRPr="00576378">
        <w:rPr>
          <w:color w:val="000000"/>
          <w:lang w:val="x-none"/>
        </w:rPr>
        <w:t xml:space="preserve"> and where </w:t>
      </w:r>
      <m:oMath>
        <m:sSub>
          <m:sSubPr>
            <m:ctrlPr>
              <w:rPr>
                <w:rFonts w:ascii="Cambria Math" w:hAnsi="Cambria Math"/>
                <w:i/>
                <w:color w:val="000000"/>
                <w:lang w:val="x-none"/>
              </w:rPr>
            </m:ctrlPr>
          </m:sSubPr>
          <m:e>
            <m:r>
              <w:rPr>
                <w:rFonts w:ascii="Cambria Math" w:hAnsi="Cambria Math"/>
                <w:color w:val="000000"/>
                <w:lang w:val="x-none"/>
              </w:rPr>
              <m:t>μ</m:t>
            </m:r>
          </m:e>
          <m:sub>
            <m:sSub>
              <m:sSubPr>
                <m:ctrlPr>
                  <w:rPr>
                    <w:rFonts w:ascii="Cambria Math" w:hAnsi="Cambria Math"/>
                    <w:i/>
                    <w:color w:val="000000"/>
                    <w:lang w:val="x-none"/>
                  </w:rPr>
                </m:ctrlPr>
              </m:sSubPr>
              <m:e>
                <m:r>
                  <w:rPr>
                    <w:rFonts w:ascii="Cambria Math" w:hAnsi="Cambria Math"/>
                    <w:color w:val="000000"/>
                    <w:lang w:val="x-none"/>
                  </w:rPr>
                  <m:t>K</m:t>
                </m:r>
              </m:e>
              <m:sub>
                <m:r>
                  <w:rPr>
                    <w:rFonts w:ascii="Cambria Math" w:hAnsi="Cambria Math"/>
                    <w:color w:val="000000"/>
                    <w:lang w:val="x-none"/>
                  </w:rPr>
                  <m:t>offset</m:t>
                </m:r>
              </m:sub>
            </m:sSub>
          </m:sub>
        </m:sSub>
      </m:oMath>
      <w:r w:rsidRPr="00576378">
        <w:rPr>
          <w:color w:val="000000"/>
          <w:lang w:val="x-none"/>
        </w:rPr>
        <w:t xml:space="preserve">is the subcarrier spacing configuration for </w:t>
      </w:r>
      <m:oMath>
        <m:sSub>
          <m:sSubPr>
            <m:ctrlPr>
              <w:rPr>
                <w:rFonts w:ascii="Cambria Math" w:hAnsi="Cambria Math"/>
                <w:i/>
                <w:color w:val="000000"/>
                <w:lang w:val="x-none"/>
              </w:rPr>
            </m:ctrlPr>
          </m:sSubPr>
          <m:e>
            <m:r>
              <w:rPr>
                <w:rFonts w:ascii="Cambria Math" w:hAnsi="Cambria Math"/>
                <w:color w:val="000000"/>
                <w:lang w:val="x-none"/>
              </w:rPr>
              <m:t>K</m:t>
            </m:r>
          </m:e>
          <m:sub>
            <m:r>
              <w:rPr>
                <w:rFonts w:ascii="Cambria Math" w:hAnsi="Cambria Math"/>
                <w:color w:val="000000"/>
                <w:lang w:val="x-none"/>
              </w:rPr>
              <m:t>offset</m:t>
            </m:r>
          </m:sub>
        </m:sSub>
      </m:oMath>
      <w:r w:rsidRPr="00576378">
        <w:rPr>
          <w:color w:val="000000"/>
          <w:lang w:val="x-none"/>
        </w:rPr>
        <w:t xml:space="preserve"> with a value of 0 for frequency range 1,</w:t>
      </w:r>
    </w:p>
    <w:p w14:paraId="4604A588" w14:textId="77777777" w:rsidR="00AE075B" w:rsidRPr="00576378" w:rsidRDefault="00AE075B" w:rsidP="001A44F5">
      <w:pPr>
        <w:ind w:left="851" w:hanging="284"/>
        <w:rPr>
          <w:lang w:val="x-none"/>
        </w:rPr>
      </w:pPr>
      <w:r w:rsidRPr="00576378">
        <w:rPr>
          <w:lang w:val="x-none"/>
        </w:rPr>
        <w:t>-</w:t>
      </w:r>
      <w:r w:rsidRPr="00576378">
        <w:rPr>
          <w:lang w:val="x-none"/>
        </w:rPr>
        <w:tab/>
        <w:t xml:space="preserve">where </w:t>
      </w:r>
      <m:oMath>
        <m:r>
          <w:rPr>
            <w:rFonts w:ascii="Cambria Math"/>
            <w:lang w:val="x-none"/>
          </w:rPr>
          <m:t>n=</m:t>
        </m:r>
        <m:d>
          <m:dPr>
            <m:begChr m:val="⌊"/>
            <m:endChr m:val="⌋"/>
            <m:ctrlPr>
              <w:rPr>
                <w:rFonts w:ascii="Cambria Math" w:hAnsi="Cambria Math"/>
                <w:i/>
                <w:lang w:val="x-none"/>
              </w:rPr>
            </m:ctrlPr>
          </m:dPr>
          <m:e>
            <m:r>
              <w:rPr>
                <w:rFonts w:ascii="Cambria Math"/>
                <w:lang w:val="x-none"/>
              </w:rPr>
              <m:t>n</m:t>
            </m:r>
            <m:r>
              <w:rPr>
                <w:rFonts w:ascii="Cambria Math"/>
                <w:lang w:val="x-none"/>
              </w:rPr>
              <m:t>'</m:t>
            </m:r>
            <m:r>
              <w:rPr>
                <w:rFonts w:ascii="Cambria Math" w:hAnsi="Cambria Math" w:cs="Cambria Math"/>
                <w:lang w:val="x-none"/>
              </w:rPr>
              <m:t>⋅</m:t>
            </m:r>
            <m:f>
              <m:fPr>
                <m:ctrlPr>
                  <w:rPr>
                    <w:rFonts w:ascii="Cambria Math" w:hAnsi="Cambria Math"/>
                    <w:i/>
                    <w:lang w:val="x-none"/>
                  </w:rPr>
                </m:ctrlPr>
              </m:fPr>
              <m:num>
                <m:sSup>
                  <m:sSupPr>
                    <m:ctrlPr>
                      <w:rPr>
                        <w:rFonts w:ascii="Cambria Math" w:hAnsi="Cambria Math"/>
                        <w:i/>
                        <w:lang w:val="x-none"/>
                      </w:rPr>
                    </m:ctrlPr>
                  </m:sSupPr>
                  <m:e>
                    <m:r>
                      <w:rPr>
                        <w:rFonts w:ascii="Cambria Math"/>
                        <w:lang w:val="x-none"/>
                      </w:rPr>
                      <m:t>2</m:t>
                    </m:r>
                  </m:e>
                  <m:sup>
                    <m:sSub>
                      <m:sSubPr>
                        <m:ctrlPr>
                          <w:rPr>
                            <w:rFonts w:ascii="Cambria Math" w:hAnsi="Cambria Math"/>
                            <w:i/>
                            <w:lang w:val="x-none"/>
                          </w:rPr>
                        </m:ctrlPr>
                      </m:sSubPr>
                      <m:e>
                        <m:r>
                          <w:rPr>
                            <w:rFonts w:ascii="Cambria Math"/>
                            <w:lang w:val="x-none"/>
                          </w:rPr>
                          <m:t>μ</m:t>
                        </m:r>
                      </m:e>
                      <m:sub>
                        <m:r>
                          <w:rPr>
                            <w:rFonts w:ascii="Cambria Math"/>
                            <w:lang w:val="x-none"/>
                          </w:rPr>
                          <m:t>DL</m:t>
                        </m:r>
                      </m:sub>
                    </m:sSub>
                  </m:sup>
                </m:sSup>
              </m:num>
              <m:den>
                <m:sSup>
                  <m:sSupPr>
                    <m:ctrlPr>
                      <w:rPr>
                        <w:rFonts w:ascii="Cambria Math" w:hAnsi="Cambria Math"/>
                        <w:i/>
                        <w:lang w:val="x-none"/>
                      </w:rPr>
                    </m:ctrlPr>
                  </m:sSupPr>
                  <m:e>
                    <m:r>
                      <w:rPr>
                        <w:rFonts w:ascii="Cambria Math"/>
                        <w:lang w:val="x-none"/>
                      </w:rPr>
                      <m:t>2</m:t>
                    </m:r>
                  </m:e>
                  <m:sup>
                    <m:sSub>
                      <m:sSubPr>
                        <m:ctrlPr>
                          <w:rPr>
                            <w:rFonts w:ascii="Cambria Math" w:hAnsi="Cambria Math"/>
                            <w:i/>
                            <w:lang w:val="x-none"/>
                          </w:rPr>
                        </m:ctrlPr>
                      </m:sSubPr>
                      <m:e>
                        <m:r>
                          <w:rPr>
                            <w:rFonts w:ascii="Cambria Math"/>
                            <w:lang w:val="x-none"/>
                          </w:rPr>
                          <m:t>μ</m:t>
                        </m:r>
                      </m:e>
                      <m:sub>
                        <m:r>
                          <w:rPr>
                            <w:rFonts w:ascii="Cambria Math"/>
                            <w:lang w:val="x-none"/>
                          </w:rPr>
                          <m:t>UL</m:t>
                        </m:r>
                      </m:sub>
                    </m:sSub>
                  </m:sup>
                </m:sSup>
              </m:den>
            </m:f>
          </m:e>
        </m:d>
      </m:oMath>
      <w:r w:rsidRPr="00576378">
        <w:rPr>
          <w:lang w:val="x-none"/>
        </w:rPr>
        <w:t xml:space="preserve"> </w:t>
      </w:r>
      <m:oMath>
        <m:r>
          <m:rPr>
            <m:sty m:val="p"/>
          </m:rPr>
          <w:rPr>
            <w:rFonts w:ascii="Cambria Math" w:hAnsi="Cambria Math"/>
            <w:lang w:val="x-none" w:eastAsia="zh-TW"/>
          </w:rPr>
          <m:t>+</m:t>
        </m:r>
        <m:d>
          <m:dPr>
            <m:begChr m:val="⌊"/>
            <m:endChr m:val="⌋"/>
            <m:ctrlPr>
              <w:rPr>
                <w:rFonts w:ascii="Cambria Math" w:hAnsi="Cambria Math"/>
                <w:bCs/>
                <w:lang w:val="x-none"/>
              </w:rPr>
            </m:ctrlPr>
          </m:dPr>
          <m:e>
            <m:d>
              <m:dPr>
                <m:ctrlPr>
                  <w:rPr>
                    <w:rFonts w:ascii="Cambria Math" w:hAnsi="Cambria Math"/>
                    <w:bCs/>
                    <w:iCs/>
                    <w:lang w:val="x-none"/>
                  </w:rPr>
                </m:ctrlPr>
              </m:dPr>
              <m:e>
                <m:f>
                  <m:fPr>
                    <m:ctrlPr>
                      <w:rPr>
                        <w:rFonts w:ascii="Cambria Math" w:hAnsi="Cambria Math"/>
                        <w:bCs/>
                        <w:iCs/>
                        <w:lang w:val="x-none"/>
                      </w:rPr>
                    </m:ctrlPr>
                  </m:fPr>
                  <m:num>
                    <m:sSubSup>
                      <m:sSubSupPr>
                        <m:ctrlPr>
                          <w:rPr>
                            <w:rFonts w:ascii="Cambria Math" w:hAnsi="Cambria Math"/>
                            <w:bCs/>
                            <w:iCs/>
                            <w:lang w:val="x-none"/>
                          </w:rPr>
                        </m:ctrlPr>
                      </m:sSubSupPr>
                      <m:e>
                        <m:r>
                          <w:rPr>
                            <w:rFonts w:ascii="Cambria Math" w:hAnsi="Cambria Math"/>
                            <w:lang w:val="x-none"/>
                          </w:rPr>
                          <m:t>N</m:t>
                        </m:r>
                      </m:e>
                      <m:sub>
                        <m:r>
                          <w:rPr>
                            <w:rFonts w:ascii="Cambria Math" w:hAnsi="Cambria Math"/>
                            <w:lang w:val="x-none"/>
                          </w:rPr>
                          <m:t>slot</m:t>
                        </m:r>
                        <m:r>
                          <m:rPr>
                            <m:sty m:val="p"/>
                          </m:rPr>
                          <w:rPr>
                            <w:rFonts w:ascii="Cambria Math" w:hAnsi="Cambria Math"/>
                            <w:lang w:val="x-none"/>
                          </w:rPr>
                          <m:t>,</m:t>
                        </m:r>
                        <m:r>
                          <w:rPr>
                            <w:rFonts w:ascii="Cambria Math" w:hAnsi="Cambria Math"/>
                            <w:lang w:val="x-none"/>
                          </w:rPr>
                          <m:t>offset</m:t>
                        </m:r>
                        <m:r>
                          <m:rPr>
                            <m:sty m:val="p"/>
                          </m:rPr>
                          <w:rPr>
                            <w:rFonts w:ascii="Cambria Math" w:hAnsi="Cambria Math"/>
                            <w:lang w:val="x-none"/>
                          </w:rPr>
                          <m:t>,</m:t>
                        </m:r>
                        <m:r>
                          <w:rPr>
                            <w:rFonts w:ascii="Cambria Math" w:hAnsi="Cambria Math"/>
                            <w:lang w:val="x-none"/>
                          </w:rPr>
                          <m:t>UL</m:t>
                        </m:r>
                      </m:sub>
                      <m:sup>
                        <m:r>
                          <w:rPr>
                            <w:rFonts w:ascii="Cambria Math" w:hAnsi="Cambria Math"/>
                            <w:lang w:val="x-none"/>
                          </w:rPr>
                          <m:t>CA</m:t>
                        </m:r>
                      </m:sup>
                    </m:sSubSup>
                  </m:num>
                  <m:den>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offset</m:t>
                            </m:r>
                            <m:r>
                              <m:rPr>
                                <m:sty m:val="p"/>
                              </m:rPr>
                              <w:rPr>
                                <w:rFonts w:ascii="Cambria Math" w:hAnsi="Cambria Math"/>
                                <w:lang w:val="x-none"/>
                              </w:rPr>
                              <m:t>,</m:t>
                            </m:r>
                            <m:r>
                              <w:rPr>
                                <w:rFonts w:ascii="Cambria Math" w:hAnsi="Cambria Math"/>
                                <w:lang w:val="x-none"/>
                              </w:rPr>
                              <m:t>UL</m:t>
                            </m:r>
                          </m:sub>
                        </m:sSub>
                      </m:sup>
                    </m:sSup>
                  </m:den>
                </m:f>
                <m:r>
                  <m:rPr>
                    <m:sty m:val="p"/>
                  </m:rPr>
                  <w:rPr>
                    <w:rFonts w:ascii="Cambria Math" w:hAnsi="Cambria Math"/>
                    <w:lang w:val="x-none"/>
                  </w:rPr>
                  <m:t>-</m:t>
                </m:r>
                <m:f>
                  <m:fPr>
                    <m:ctrlPr>
                      <w:rPr>
                        <w:rFonts w:ascii="Cambria Math" w:hAnsi="Cambria Math"/>
                        <w:bCs/>
                        <w:iCs/>
                        <w:lang w:val="x-none"/>
                      </w:rPr>
                    </m:ctrlPr>
                  </m:fPr>
                  <m:num>
                    <m:sSubSup>
                      <m:sSubSupPr>
                        <m:ctrlPr>
                          <w:rPr>
                            <w:rFonts w:ascii="Cambria Math" w:hAnsi="Cambria Math"/>
                            <w:bCs/>
                            <w:iCs/>
                            <w:lang w:val="x-none"/>
                          </w:rPr>
                        </m:ctrlPr>
                      </m:sSubSupPr>
                      <m:e>
                        <m:r>
                          <w:rPr>
                            <w:rFonts w:ascii="Cambria Math" w:hAnsi="Cambria Math"/>
                            <w:lang w:val="x-none"/>
                          </w:rPr>
                          <m:t>N</m:t>
                        </m:r>
                      </m:e>
                      <m:sub>
                        <m:r>
                          <w:rPr>
                            <w:rFonts w:ascii="Cambria Math" w:hAnsi="Cambria Math"/>
                            <w:lang w:val="x-none"/>
                          </w:rPr>
                          <m:t>slot</m:t>
                        </m:r>
                        <m:r>
                          <m:rPr>
                            <m:sty m:val="p"/>
                          </m:rPr>
                          <w:rPr>
                            <w:rFonts w:ascii="Cambria Math" w:hAnsi="Cambria Math"/>
                            <w:lang w:val="x-none"/>
                          </w:rPr>
                          <m:t>,</m:t>
                        </m:r>
                        <m:r>
                          <w:rPr>
                            <w:rFonts w:ascii="Cambria Math" w:hAnsi="Cambria Math"/>
                            <w:lang w:val="x-none"/>
                          </w:rPr>
                          <m:t>offset</m:t>
                        </m:r>
                        <m:r>
                          <m:rPr>
                            <m:sty m:val="p"/>
                          </m:rPr>
                          <w:rPr>
                            <w:rFonts w:ascii="Cambria Math" w:hAnsi="Cambria Math"/>
                            <w:lang w:val="x-none"/>
                          </w:rPr>
                          <m:t>,</m:t>
                        </m:r>
                        <m:r>
                          <w:rPr>
                            <w:rFonts w:ascii="Cambria Math" w:hAnsi="Cambria Math"/>
                            <w:lang w:val="x-none"/>
                          </w:rPr>
                          <m:t>DL</m:t>
                        </m:r>
                      </m:sub>
                      <m:sup>
                        <m:r>
                          <w:rPr>
                            <w:rFonts w:ascii="Cambria Math" w:hAnsi="Cambria Math"/>
                            <w:lang w:val="x-none"/>
                          </w:rPr>
                          <m:t>CA</m:t>
                        </m:r>
                      </m:sup>
                    </m:sSubSup>
                  </m:num>
                  <m:den>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offset</m:t>
                            </m:r>
                            <m:r>
                              <m:rPr>
                                <m:sty m:val="p"/>
                              </m:rPr>
                              <w:rPr>
                                <w:rFonts w:ascii="Cambria Math" w:hAnsi="Cambria Math"/>
                                <w:lang w:val="x-none"/>
                              </w:rPr>
                              <m:t>,</m:t>
                            </m:r>
                            <m:r>
                              <w:rPr>
                                <w:rFonts w:ascii="Cambria Math" w:hAnsi="Cambria Math"/>
                                <w:lang w:val="x-none"/>
                              </w:rPr>
                              <m:t>DL</m:t>
                            </m:r>
                          </m:sub>
                        </m:sSub>
                      </m:sup>
                    </m:sSup>
                  </m:den>
                </m:f>
              </m:e>
            </m:d>
            <m:r>
              <m:rPr>
                <m:sty m:val="p"/>
              </m:rPr>
              <w:rPr>
                <w:rFonts w:ascii="Cambria Math" w:hAnsi="Cambria Math"/>
                <w:lang w:val="x-none"/>
              </w:rPr>
              <m:t>∙</m:t>
            </m:r>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DL</m:t>
                    </m:r>
                  </m:sub>
                </m:sSub>
              </m:sup>
            </m:sSup>
          </m:e>
        </m:d>
        <m:r>
          <m:rPr>
            <m:sty m:val="p"/>
          </m:rP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lang w:val="x-none"/>
              </w:rPr>
              <m:t>μ</m:t>
            </m:r>
          </m:e>
          <m:sub>
            <m:r>
              <w:rPr>
                <w:rFonts w:ascii="Cambria Math"/>
                <w:lang w:val="x-none"/>
              </w:rPr>
              <m:t>DL</m:t>
            </m:r>
          </m:sub>
        </m:sSub>
      </m:oMath>
      <w:r w:rsidRPr="00576378">
        <w:rPr>
          <w:lang w:val="x-none"/>
        </w:rPr>
        <w:t xml:space="preserve">and </w:t>
      </w:r>
      <m:oMath>
        <m:sSub>
          <m:sSubPr>
            <m:ctrlPr>
              <w:rPr>
                <w:rFonts w:ascii="Cambria Math" w:hAnsi="Cambria Math"/>
                <w:i/>
                <w:lang w:val="x-none"/>
              </w:rPr>
            </m:ctrlPr>
          </m:sSubPr>
          <m:e>
            <m:r>
              <w:rPr>
                <w:rFonts w:ascii="Cambria Math"/>
                <w:lang w:val="x-none"/>
              </w:rPr>
              <m:t>μ</m:t>
            </m:r>
          </m:e>
          <m:sub>
            <m:r>
              <w:rPr>
                <w:rFonts w:ascii="Cambria Math"/>
                <w:lang w:val="x-none"/>
              </w:rPr>
              <m:t>UL</m:t>
            </m:r>
          </m:sub>
        </m:sSub>
      </m:oMath>
      <w:r w:rsidRPr="00576378">
        <w:rPr>
          <w:lang w:val="x-none"/>
        </w:rPr>
        <w:t xml:space="preserve"> are the subcarrier spacing configurations for DL and UL, respectively, and</w:t>
      </w:r>
      <w:r w:rsidRPr="00576378">
        <w:rPr>
          <w:bCs/>
          <w:color w:val="FF0000"/>
          <w:lang w:val="x-none"/>
        </w:rPr>
        <w:t xml:space="preserve"> </w:t>
      </w:r>
      <m:oMath>
        <m:sSubSup>
          <m:sSubSupPr>
            <m:ctrlPr>
              <w:rPr>
                <w:rFonts w:ascii="Cambria Math" w:hAnsi="Cambria Math"/>
                <w:noProof/>
                <w:color w:val="000000"/>
                <w:lang w:val="x-none"/>
              </w:rPr>
            </m:ctrlPr>
          </m:sSubSupPr>
          <m:e>
            <m:r>
              <w:rPr>
                <w:rFonts w:ascii="Cambria Math" w:hAnsi="Cambria Math"/>
                <w:noProof/>
                <w:color w:val="000000"/>
                <w:lang w:val="x-none"/>
              </w:rPr>
              <m:t>N</m:t>
            </m:r>
          </m:e>
          <m:sub>
            <m:r>
              <m:rPr>
                <m:nor/>
              </m:rPr>
              <w:rPr>
                <w:noProof/>
                <w:color w:val="000000"/>
                <w:lang w:val="x-none"/>
              </w:rPr>
              <m:t>slot, offset</m:t>
            </m:r>
          </m:sub>
          <m:sup>
            <m:r>
              <m:rPr>
                <m:nor/>
              </m:rPr>
              <w:rPr>
                <w:noProof/>
                <w:color w:val="000000"/>
                <w:lang w:val="x-none"/>
              </w:rPr>
              <m:t>CA</m:t>
            </m:r>
          </m:sup>
        </m:sSubSup>
      </m:oMath>
      <w:r w:rsidRPr="00576378">
        <w:rPr>
          <w:color w:val="000000"/>
          <w:lang w:val="x-none"/>
        </w:rPr>
        <w:t xml:space="preserve"> and </w:t>
      </w:r>
      <w:r w:rsidRPr="00576378">
        <w:rPr>
          <w:noProof/>
          <w:color w:val="000000"/>
          <w:position w:val="-10"/>
          <w:lang w:val="x-none" w:eastAsia="ja-JP"/>
        </w:rPr>
        <w:object w:dxaOrig="460" w:dyaOrig="300" w14:anchorId="2527D19A">
          <v:shape id="_x0000_i1074" type="#_x0000_t75" style="width:24.2pt;height:15pt" o:ole="">
            <v:imagedata r:id="rId103" o:title=""/>
          </v:shape>
          <o:OLEObject Type="Embed" ProgID="Equation.DSMT4" ShapeID="_x0000_i1074" DrawAspect="Content" ObjectID="_1755000429" r:id="rId104"/>
        </w:object>
      </w:r>
      <w:r w:rsidRPr="00576378">
        <w:rPr>
          <w:color w:val="000000"/>
          <w:lang w:val="x-none" w:eastAsia="ja-JP"/>
        </w:rPr>
        <w:t xml:space="preserve"> are determined by higher-layer configured </w:t>
      </w:r>
      <w:r w:rsidRPr="00576378">
        <w:rPr>
          <w:rFonts w:ascii="Times" w:hAnsi="Times"/>
          <w:iCs/>
          <w:lang w:val="x-none"/>
        </w:rPr>
        <w:t>ca-SlotOffset</w:t>
      </w:r>
      <w:r w:rsidRPr="00576378">
        <w:rPr>
          <w:color w:val="000000"/>
          <w:lang w:val="x-none" w:eastAsia="ja-JP"/>
        </w:rPr>
        <w:t xml:space="preserve"> for the cells transmitting the uplink and downlink, as</w:t>
      </w:r>
      <w:r w:rsidRPr="00576378">
        <w:rPr>
          <w:lang w:val="x-none"/>
        </w:rPr>
        <w:t xml:space="preserve"> defined in clause 4.5 of [4, TS 38.211]</w:t>
      </w:r>
    </w:p>
    <w:p w14:paraId="3B4F3F6D" w14:textId="77777777" w:rsidR="00AE075B" w:rsidRPr="00576378" w:rsidRDefault="00AE075B" w:rsidP="001A44F5">
      <w:pPr>
        <w:ind w:left="851" w:hanging="284"/>
        <w:rPr>
          <w:lang w:val="en-US"/>
        </w:rPr>
      </w:pPr>
      <w:r w:rsidRPr="00576378">
        <w:rPr>
          <w:lang w:val="en-US"/>
        </w:rPr>
        <w:t>-</w:t>
      </w:r>
      <w:r w:rsidRPr="00576378">
        <w:rPr>
          <w:lang w:val="en-US"/>
        </w:rPr>
        <w:tab/>
        <w:t>where for periodic and semi-persistent CSI reporting</w:t>
      </w:r>
    </w:p>
    <w:p w14:paraId="6A411D73" w14:textId="77777777" w:rsidR="00AE075B" w:rsidRPr="00576378" w:rsidRDefault="00AE075B" w:rsidP="001A44F5">
      <w:pPr>
        <w:ind w:left="1135" w:hanging="284"/>
        <w:rPr>
          <w:lang w:val="x-none"/>
        </w:rPr>
      </w:pPr>
      <w:r w:rsidRPr="00576378">
        <w:rPr>
          <w:lang w:val="x-none"/>
        </w:rPr>
        <w:t>-</w:t>
      </w:r>
      <w:r w:rsidRPr="00576378">
        <w:rPr>
          <w:lang w:val="x-none"/>
        </w:rPr>
        <w:tab/>
        <w:t xml:space="preserve">if a single CSI-RS/SSB resource is configured for channel measurement </w:t>
      </w:r>
      <w:r w:rsidRPr="00576378">
        <w:rPr>
          <w:i/>
          <w:lang w:val="en-US"/>
        </w:rPr>
        <w:t>n</w:t>
      </w:r>
      <w:r w:rsidRPr="00576378">
        <w:rPr>
          <w:i/>
          <w:vertAlign w:val="subscript"/>
          <w:lang w:val="en-US"/>
        </w:rPr>
        <w:t>CSI_ref</w:t>
      </w:r>
      <w:r w:rsidRPr="00576378">
        <w:rPr>
          <w:lang w:val="x-none"/>
        </w:rPr>
        <w:t xml:space="preserve"> is the smallest value greater than or equal to </w:t>
      </w:r>
      <m:oMath>
        <m:r>
          <w:rPr>
            <w:rFonts w:ascii="Cambria Math" w:hAnsi="Cambria Math"/>
            <w:color w:val="000000"/>
            <w:lang w:val="x-none"/>
          </w:rPr>
          <m:t>4⋅</m:t>
        </m:r>
        <m:sSup>
          <m:sSupPr>
            <m:ctrlPr>
              <w:rPr>
                <w:rFonts w:ascii="Cambria Math" w:hAnsi="Cambria Math"/>
                <w:i/>
                <w:iCs/>
                <w:color w:val="000000"/>
                <w:sz w:val="24"/>
                <w:szCs w:val="24"/>
                <w:lang w:val="x-none"/>
              </w:rPr>
            </m:ctrlPr>
          </m:sSupPr>
          <m:e>
            <m:r>
              <w:rPr>
                <w:rFonts w:ascii="Cambria Math" w:hAnsi="Cambria Math"/>
                <w:color w:val="000000"/>
                <w:lang w:val="x-none"/>
              </w:rPr>
              <m:t>2</m:t>
            </m:r>
          </m:e>
          <m:sup>
            <m:sSub>
              <m:sSubPr>
                <m:ctrlPr>
                  <w:rPr>
                    <w:rFonts w:ascii="Cambria Math" w:hAnsi="Cambria Math"/>
                    <w:i/>
                    <w:iCs/>
                    <w:color w:val="000000"/>
                    <w:sz w:val="24"/>
                    <w:szCs w:val="24"/>
                    <w:lang w:val="x-none"/>
                  </w:rPr>
                </m:ctrlPr>
              </m:sSubPr>
              <m:e>
                <m:r>
                  <w:rPr>
                    <w:rFonts w:ascii="Cambria Math" w:hAnsi="Cambria Math"/>
                    <w:color w:val="000000"/>
                    <w:lang w:val="en-AU"/>
                  </w:rPr>
                  <m:t>µ</m:t>
                </m:r>
              </m:e>
              <m:sub>
                <m:r>
                  <w:rPr>
                    <w:rFonts w:ascii="Cambria Math" w:hAnsi="Cambria Math"/>
                    <w:color w:val="000000"/>
                    <w:lang w:val="en-AU"/>
                  </w:rPr>
                  <m:t>DL</m:t>
                </m:r>
              </m:sub>
            </m:sSub>
          </m:sup>
        </m:sSup>
      </m:oMath>
      <w:r w:rsidRPr="00576378">
        <w:rPr>
          <w:color w:val="000000"/>
          <w:lang w:val="x-none"/>
        </w:rPr>
        <w:t xml:space="preserve">, </w:t>
      </w:r>
      <w:r w:rsidRPr="00576378">
        <w:rPr>
          <w:lang w:val="x-none"/>
        </w:rPr>
        <w:t>such that it corresponds to a valid downlink slot, or</w:t>
      </w:r>
    </w:p>
    <w:p w14:paraId="5F13B159" w14:textId="77777777" w:rsidR="00AE075B" w:rsidRPr="00576378" w:rsidRDefault="00AE075B" w:rsidP="001A44F5">
      <w:pPr>
        <w:ind w:left="1135" w:hanging="284"/>
        <w:rPr>
          <w:lang w:val="x-none"/>
        </w:rPr>
      </w:pPr>
      <w:r w:rsidRPr="00576378">
        <w:rPr>
          <w:lang w:val="x-none"/>
        </w:rPr>
        <w:t>-</w:t>
      </w:r>
      <w:r w:rsidRPr="00576378">
        <w:rPr>
          <w:lang w:val="x-none"/>
        </w:rPr>
        <w:tab/>
        <w:t xml:space="preserve">if multiple CSI-RS/SSB resources are configured for channel measurement </w:t>
      </w:r>
      <w:r w:rsidRPr="00576378">
        <w:rPr>
          <w:i/>
          <w:lang w:val="en-US"/>
        </w:rPr>
        <w:t>n</w:t>
      </w:r>
      <w:r w:rsidRPr="00576378">
        <w:rPr>
          <w:i/>
          <w:vertAlign w:val="subscript"/>
          <w:lang w:val="en-US"/>
        </w:rPr>
        <w:t>CSI_ref</w:t>
      </w:r>
      <w:r w:rsidRPr="00576378">
        <w:rPr>
          <w:lang w:val="x-none"/>
        </w:rPr>
        <w:t xml:space="preserve"> is the smallest value greater than or equal to </w:t>
      </w:r>
      <m:oMath>
        <m:r>
          <w:rPr>
            <w:rFonts w:ascii="Cambria Math"/>
            <w:color w:val="000000"/>
          </w:rPr>
          <m:t>5</m:t>
        </m:r>
        <m:r>
          <w:rPr>
            <w:rFonts w:ascii="Cambria Math" w:hAnsi="Cambria Math" w:cs="Cambria Math"/>
            <w:color w:val="000000"/>
          </w:rPr>
          <m:t>⋅</m:t>
        </m:r>
        <m:sSup>
          <m:sSupPr>
            <m:ctrlPr>
              <w:rPr>
                <w:rFonts w:ascii="Cambria Math" w:hAnsi="Cambria Math"/>
                <w:i/>
                <w:iCs/>
                <w:color w:val="000000"/>
                <w:lang w:val="fi-FI"/>
              </w:rPr>
            </m:ctrlPr>
          </m:sSupPr>
          <m:e>
            <m:r>
              <w:rPr>
                <w:rFonts w:ascii="Cambria Math"/>
                <w:color w:val="000000"/>
              </w:rPr>
              <m:t>2</m:t>
            </m:r>
          </m:e>
          <m:sup>
            <m:sSub>
              <m:sSubPr>
                <m:ctrlPr>
                  <w:rPr>
                    <w:rFonts w:ascii="Cambria Math" w:hAnsi="Cambria Math"/>
                    <w:i/>
                    <w:iCs/>
                    <w:color w:val="000000"/>
                    <w:lang w:val="fi-FI"/>
                  </w:rPr>
                </m:ctrlPr>
              </m:sSubPr>
              <m:e>
                <m:r>
                  <w:rPr>
                    <w:rFonts w:ascii="Cambria Math"/>
                    <w:color w:val="000000"/>
                    <w:lang w:val="fi-FI"/>
                  </w:rPr>
                  <m:t>μ</m:t>
                </m:r>
              </m:e>
              <m:sub>
                <m:r>
                  <w:rPr>
                    <w:rFonts w:ascii="Cambria Math"/>
                    <w:color w:val="000000"/>
                    <w:lang w:val="fi-FI"/>
                  </w:rPr>
                  <m:t>DL</m:t>
                </m:r>
              </m:sub>
            </m:sSub>
          </m:sup>
        </m:sSup>
      </m:oMath>
      <w:r w:rsidRPr="00576378">
        <w:rPr>
          <w:color w:val="000000"/>
          <w:lang w:val="x-none"/>
        </w:rPr>
        <w:t xml:space="preserve">, </w:t>
      </w:r>
      <w:r w:rsidRPr="00576378">
        <w:rPr>
          <w:lang w:val="x-none"/>
        </w:rPr>
        <w:t>such that it corresponds to a valid downlink slot.</w:t>
      </w:r>
    </w:p>
    <w:p w14:paraId="118784BE" w14:textId="77777777" w:rsidR="00AE075B" w:rsidRPr="00576378" w:rsidRDefault="00AE075B" w:rsidP="001A44F5">
      <w:pPr>
        <w:ind w:left="851" w:hanging="284"/>
        <w:rPr>
          <w:lang w:val="en-US"/>
        </w:rPr>
      </w:pPr>
      <w:r w:rsidRPr="00576378">
        <w:rPr>
          <w:lang w:val="en-US"/>
        </w:rPr>
        <w:t>-</w:t>
      </w:r>
      <w:r w:rsidRPr="00576378">
        <w:rPr>
          <w:lang w:val="en-US"/>
        </w:rPr>
        <w:tab/>
        <w:t xml:space="preserve">where for aperiodic CSI reporting, if the UE is indicated by the DCI to report CSI in the same slot as the CSI request, </w:t>
      </w:r>
      <w:r w:rsidRPr="00576378">
        <w:rPr>
          <w:i/>
          <w:lang w:val="en-US"/>
        </w:rPr>
        <w:t>n</w:t>
      </w:r>
      <w:r w:rsidRPr="00576378">
        <w:rPr>
          <w:i/>
          <w:vertAlign w:val="subscript"/>
          <w:lang w:val="en-US"/>
        </w:rPr>
        <w:t>CSI_ref</w:t>
      </w:r>
      <w:r w:rsidRPr="00576378">
        <w:rPr>
          <w:lang w:val="en-US"/>
        </w:rPr>
        <w:t xml:space="preserve"> is such that the reference resource is in the same valid downlink slot as the corresponding CSI request, otherwise </w:t>
      </w:r>
      <w:r w:rsidRPr="00576378">
        <w:rPr>
          <w:i/>
          <w:lang w:val="en-US"/>
        </w:rPr>
        <w:t>n</w:t>
      </w:r>
      <w:r w:rsidRPr="00576378">
        <w:rPr>
          <w:i/>
          <w:vertAlign w:val="subscript"/>
          <w:lang w:val="en-US"/>
        </w:rPr>
        <w:t>CSI_ref</w:t>
      </w:r>
      <w:r w:rsidRPr="00576378">
        <w:rPr>
          <w:lang w:val="en-US"/>
        </w:rPr>
        <w:t xml:space="preserve"> is the smallest value greater than or equal to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lang w:val="en-US"/>
                  </w:rPr>
                  <m:t>Z</m:t>
                </m:r>
              </m:e>
              <m:sup>
                <m:r>
                  <w:rPr>
                    <w:rFonts w:ascii="Cambria Math"/>
                    <w:lang w:val="en-US"/>
                  </w:rPr>
                  <m:t>'</m:t>
                </m:r>
              </m:sup>
            </m:sSup>
            <m:r>
              <w:rPr>
                <w:rFonts w:ascii="Cambria Math"/>
                <w:lang w:val="en-US"/>
              </w:rPr>
              <m:t>/</m:t>
            </m:r>
            <m:sSubSup>
              <m:sSubSupPr>
                <m:ctrlPr>
                  <w:rPr>
                    <w:rFonts w:ascii="Cambria Math" w:hAnsi="Cambria Math"/>
                    <w:i/>
                    <w:lang w:val="en-US"/>
                  </w:rPr>
                </m:ctrlPr>
              </m:sSubSupPr>
              <m:e>
                <m:r>
                  <w:rPr>
                    <w:rFonts w:ascii="Cambria Math"/>
                    <w:lang w:val="en-US"/>
                  </w:rPr>
                  <m:t>N</m:t>
                </m:r>
              </m:e>
              <m:sub>
                <m:r>
                  <w:rPr>
                    <w:rFonts w:ascii="Cambria Math"/>
                    <w:lang w:val="en-US"/>
                  </w:rPr>
                  <m:t>symb</m:t>
                </m:r>
              </m:sub>
              <m:sup>
                <m:r>
                  <w:rPr>
                    <w:rFonts w:ascii="Cambria Math"/>
                    <w:lang w:val="en-US"/>
                  </w:rPr>
                  <m:t>slot</m:t>
                </m:r>
              </m:sup>
            </m:sSubSup>
          </m:e>
        </m:d>
      </m:oMath>
      <w:r w:rsidRPr="00576378">
        <w:rPr>
          <w:lang w:val="en-US"/>
        </w:rPr>
        <w:t xml:space="preserve">, such that slot </w:t>
      </w:r>
      <w:r w:rsidRPr="00576378">
        <w:rPr>
          <w:i/>
          <w:lang w:val="en-US"/>
        </w:rPr>
        <w:t>n</w:t>
      </w:r>
      <w:r w:rsidRPr="00576378">
        <w:rPr>
          <w:lang w:val="en-US"/>
        </w:rPr>
        <w:t>-</w:t>
      </w:r>
      <w:r w:rsidRPr="00576378">
        <w:rPr>
          <w:i/>
          <w:lang w:val="en-US"/>
        </w:rPr>
        <w:t xml:space="preserve"> n</w:t>
      </w:r>
      <w:r w:rsidRPr="00576378">
        <w:rPr>
          <w:i/>
          <w:vertAlign w:val="subscript"/>
          <w:lang w:val="en-US"/>
        </w:rPr>
        <w:t>CSI_ref</w:t>
      </w:r>
      <w:r w:rsidRPr="00576378">
        <w:rPr>
          <w:lang w:val="en-US"/>
        </w:rPr>
        <w:t xml:space="preserve"> corresponds to a valid downlink slot, where </w:t>
      </w:r>
      <w:r w:rsidRPr="00576378">
        <w:rPr>
          <w:i/>
          <w:lang w:val="en-US"/>
        </w:rPr>
        <w:t>Z'</w:t>
      </w:r>
      <w:r w:rsidRPr="00576378">
        <w:rPr>
          <w:lang w:val="en-US"/>
        </w:rPr>
        <w:t xml:space="preserve"> corresponds to the delay requirement as defined in Clause 5.4.</w:t>
      </w:r>
    </w:p>
    <w:p w14:paraId="16FC2599" w14:textId="77777777" w:rsidR="00AE075B" w:rsidRPr="00576378" w:rsidRDefault="00AE075B" w:rsidP="001A44F5">
      <w:pPr>
        <w:ind w:left="851" w:hanging="284"/>
        <w:rPr>
          <w:lang w:val="en-US"/>
        </w:rPr>
      </w:pPr>
      <w:r w:rsidRPr="00576378">
        <w:rPr>
          <w:lang w:val="en-US"/>
        </w:rPr>
        <w:t>-</w:t>
      </w:r>
      <w:r w:rsidRPr="00576378">
        <w:rPr>
          <w:lang w:val="en-US"/>
        </w:rPr>
        <w:tab/>
        <w:t xml:space="preserve">when periodic or semi-persistent CSI-RS/CSI-IM or SSB is used for channel/interference measurements, the UE is not expected to measure channel/interference on the CSI-RS/CSI-IM/SSB whose last OFDM symbol is received up to </w:t>
      </w:r>
      <w:r w:rsidRPr="00576378">
        <w:rPr>
          <w:i/>
          <w:lang w:val="en-US"/>
        </w:rPr>
        <w:t xml:space="preserve">Z' </w:t>
      </w:r>
      <w:r w:rsidRPr="00576378">
        <w:rPr>
          <w:lang w:val="en-US"/>
        </w:rPr>
        <w:t>symbols before transmission time of the first OFDM symbol of the aperiodic CSI reporting.</w:t>
      </w:r>
    </w:p>
    <w:p w14:paraId="623B1760" w14:textId="77777777" w:rsidR="00AE075B" w:rsidRPr="00576378" w:rsidRDefault="00AE075B" w:rsidP="001A44F5">
      <w:pPr>
        <w:rPr>
          <w:lang w:val="en-US"/>
        </w:rPr>
      </w:pPr>
      <w:r w:rsidRPr="00576378">
        <w:rPr>
          <w:lang w:val="en-US"/>
        </w:rPr>
        <w:t>A slot in a serving cell shall be considered to be a valid downlink slot if:</w:t>
      </w:r>
    </w:p>
    <w:p w14:paraId="0FFCB1F1" w14:textId="77777777" w:rsidR="00AE075B" w:rsidRPr="00576378" w:rsidRDefault="00AE075B" w:rsidP="001A44F5">
      <w:pPr>
        <w:ind w:left="568" w:hanging="284"/>
        <w:rPr>
          <w:lang w:val="en-US"/>
        </w:rPr>
      </w:pPr>
      <w:r w:rsidRPr="00576378">
        <w:rPr>
          <w:lang w:val="en-US"/>
        </w:rPr>
        <w:t>-</w:t>
      </w:r>
      <w:r w:rsidRPr="00576378">
        <w:rPr>
          <w:lang w:val="en-US"/>
        </w:rPr>
        <w:tab/>
        <w:t>it comprises at least one higher layer configured downlink or flexible symbol, and</w:t>
      </w:r>
    </w:p>
    <w:p w14:paraId="6C432BE3" w14:textId="77777777" w:rsidR="00AE075B" w:rsidRPr="00576378" w:rsidRDefault="00AE075B" w:rsidP="001A44F5">
      <w:pPr>
        <w:ind w:left="568" w:hanging="284"/>
        <w:rPr>
          <w:lang w:val="en-US"/>
        </w:rPr>
      </w:pPr>
      <w:r w:rsidRPr="00576378">
        <w:rPr>
          <w:lang w:val="en-US"/>
        </w:rPr>
        <w:t>-</w:t>
      </w:r>
      <w:r w:rsidRPr="00576378">
        <w:rPr>
          <w:lang w:val="en-US"/>
        </w:rPr>
        <w:tab/>
        <w:t xml:space="preserve">it does not fall within a configured measurement gap for that UE </w:t>
      </w:r>
    </w:p>
    <w:p w14:paraId="67F78C4A" w14:textId="77777777" w:rsidR="00AE075B" w:rsidRPr="00576378" w:rsidRDefault="00AE075B" w:rsidP="001A44F5">
      <w:pPr>
        <w:rPr>
          <w:lang w:val="en-US"/>
        </w:rPr>
      </w:pPr>
      <w:r w:rsidRPr="00576378">
        <w:rPr>
          <w:lang w:val="en-US"/>
        </w:rPr>
        <w:t xml:space="preserve">If there is no valid downlink slot for the CSI reference resource corresponding to a CSI Report Setting in a serving cell, CSI reporting is omitted for the serving cell in uplink slot </w:t>
      </w:r>
      <w:r w:rsidRPr="00576378">
        <w:rPr>
          <w:i/>
          <w:lang w:val="en-US"/>
        </w:rPr>
        <w:t>n'</w:t>
      </w:r>
      <w:r w:rsidRPr="00576378">
        <w:rPr>
          <w:lang w:val="en-US"/>
        </w:rPr>
        <w:t>.</w:t>
      </w:r>
    </w:p>
    <w:p w14:paraId="1ECDD138" w14:textId="77777777" w:rsidR="00AE075B" w:rsidRDefault="00AE075B" w:rsidP="001A44F5">
      <w:pPr>
        <w:rPr>
          <w:ins w:id="13698" w:author="Mihai Enescu - after RAN1#114" w:date="2023-08-31T12:11:00Z"/>
          <w:color w:val="000000"/>
        </w:rPr>
      </w:pPr>
      <w:r w:rsidRPr="00576378">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756C3088" w14:textId="77777777" w:rsidR="00896338" w:rsidRDefault="00896338" w:rsidP="00896338">
      <w:pPr>
        <w:rPr>
          <w:ins w:id="13699" w:author="Mihai Enescu - after RAN1#114" w:date="2023-08-31T12:11:00Z"/>
          <w:color w:val="000000"/>
        </w:rPr>
      </w:pPr>
      <w:commentRangeStart w:id="13700"/>
      <w:ins w:id="13701" w:author="Mihai Enescu - after RAN1#114" w:date="2023-08-31T12:11:00Z">
        <w:r>
          <w:rPr>
            <w:color w:val="000000"/>
          </w:rPr>
          <w:t>For</w:t>
        </w:r>
      </w:ins>
      <w:commentRangeEnd w:id="13700"/>
      <w:r w:rsidR="00F40802">
        <w:rPr>
          <w:rStyle w:val="CommentReference"/>
        </w:rPr>
        <w:commentReference w:id="13700"/>
      </w:r>
      <w:ins w:id="13702" w:author="Mihai Enescu - after RAN1#114" w:date="2023-08-31T12:11:00Z">
        <w:r>
          <w:rPr>
            <w:color w:val="000000"/>
          </w:rPr>
          <w:t xml:space="preserve"> a </w:t>
        </w:r>
        <w:r w:rsidRPr="00D777EC">
          <w:rPr>
            <w:i/>
            <w:iCs/>
            <w:color w:val="000000"/>
          </w:rPr>
          <w:t>CSI-ReportConfig</w:t>
        </w:r>
        <w:r>
          <w:rPr>
            <w:color w:val="000000"/>
          </w:rPr>
          <w:t xml:space="preserve"> configured with </w:t>
        </w:r>
        <w:r w:rsidRPr="00D777EC">
          <w:rPr>
            <w:i/>
            <w:iCs/>
            <w:color w:val="000000"/>
            <w:lang w:eastAsia="zh-CN"/>
          </w:rPr>
          <w:t>codebookType</w:t>
        </w:r>
        <w:r w:rsidRPr="00D777EC">
          <w:rPr>
            <w:color w:val="000000"/>
            <w:lang w:eastAsia="zh-CN"/>
          </w:rPr>
          <w:t xml:space="preserve"> set to </w:t>
        </w:r>
        <w:r w:rsidRPr="00D777EC">
          <w:rPr>
            <w:rFonts w:eastAsia="MS Mincho"/>
            <w:color w:val="000000"/>
          </w:rPr>
          <w:t>'typeII-CJT-r18' or 'typeII-CJT-PortSelection-r18'</w:t>
        </w:r>
        <w:r w:rsidRPr="00BF6539">
          <w:rPr>
            <w:color w:val="000000"/>
          </w:rPr>
          <w:t xml:space="preserve">, the UE reports a CSI report only </w:t>
        </w:r>
        <w:r>
          <w:rPr>
            <w:color w:val="000000"/>
          </w:rPr>
          <w:t>after</w:t>
        </w:r>
        <w:r w:rsidRPr="00BF6539">
          <w:rPr>
            <w:color w:val="000000"/>
          </w:rPr>
          <w:t xml:space="preserve"> receiving at least one CSI-RS transmission occasion</w:t>
        </w:r>
        <w:r>
          <w:rPr>
            <w:color w:val="000000"/>
          </w:rPr>
          <w:t xml:space="preserve"> </w:t>
        </w:r>
        <w:r w:rsidRPr="00BF6539">
          <w:rPr>
            <w:color w:val="000000"/>
          </w:rPr>
          <w:t>for each</w:t>
        </w:r>
        <w:r>
          <w:rPr>
            <w:color w:val="000000"/>
          </w:rPr>
          <w:t xml:space="preserve"> of the </w:t>
        </w:r>
        <w:r w:rsidRPr="00BF6539">
          <w:rPr>
            <w:color w:val="000000"/>
          </w:rPr>
          <w:t>CSI-RS resource</w:t>
        </w:r>
        <w:r>
          <w:rPr>
            <w:color w:val="000000"/>
          </w:rPr>
          <w:t>s in the corresponding CSI-RS Resource Set</w:t>
        </w:r>
        <w:r w:rsidRPr="00BF6539">
          <w:rPr>
            <w:color w:val="000000"/>
          </w:rPr>
          <w:t xml:space="preserve"> </w:t>
        </w:r>
        <w:r>
          <w:rPr>
            <w:color w:val="000000"/>
          </w:rPr>
          <w:t xml:space="preserve">for channel measurement </w:t>
        </w:r>
        <w:r w:rsidRPr="00BF6539">
          <w:rPr>
            <w:color w:val="000000"/>
          </w:rPr>
          <w:t xml:space="preserve">no later than </w:t>
        </w:r>
        <w:r>
          <w:rPr>
            <w:color w:val="000000"/>
          </w:rPr>
          <w:t xml:space="preserve">the </w:t>
        </w:r>
        <w:r w:rsidRPr="00BF6539">
          <w:rPr>
            <w:color w:val="000000"/>
          </w:rPr>
          <w:t>CSI reference resource</w:t>
        </w:r>
        <w:r>
          <w:rPr>
            <w:color w:val="000000"/>
          </w:rPr>
          <w:t xml:space="preserve"> 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BF6539">
          <w:rPr>
            <w:color w:val="000000"/>
          </w:rPr>
          <w:t xml:space="preserve"> and drops the report otherwise.</w:t>
        </w:r>
      </w:ins>
    </w:p>
    <w:p w14:paraId="528EC552" w14:textId="77777777" w:rsidR="00896338" w:rsidRPr="0066315A" w:rsidRDefault="00896338" w:rsidP="00896338">
      <w:pPr>
        <w:snapToGrid w:val="0"/>
        <w:jc w:val="both"/>
        <w:rPr>
          <w:ins w:id="13703" w:author="Mihai Enescu - after RAN1#114" w:date="2023-08-31T12:11:00Z"/>
          <w:iCs/>
        </w:rPr>
      </w:pPr>
      <w:commentRangeStart w:id="13704"/>
      <w:ins w:id="13705" w:author="Mihai Enescu - after RAN1#114" w:date="2023-08-31T12:11:00Z">
        <w:r w:rsidRPr="003F5B6F">
          <w:rPr>
            <w:iCs/>
          </w:rPr>
          <w:t xml:space="preserve">For </w:t>
        </w:r>
      </w:ins>
      <w:commentRangeEnd w:id="13704"/>
      <w:r w:rsidR="00F40802">
        <w:rPr>
          <w:rStyle w:val="CommentReference"/>
        </w:rPr>
        <w:commentReference w:id="13704"/>
      </w:r>
      <w:ins w:id="13706" w:author="Mihai Enescu - after RAN1#114" w:date="2023-08-31T12:11:00Z">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w:ins>
      <m:oMath>
        <m:sSub>
          <m:sSubPr>
            <m:ctrlPr>
              <w:ins w:id="13707" w:author="Mihai Enescu - after RAN1#114" w:date="2023-08-31T12:11:00Z">
                <w:rPr>
                  <w:rFonts w:ascii="Cambria Math" w:hAnsi="Cambria Math"/>
                  <w:i/>
                  <w:iCs/>
                </w:rPr>
              </w:ins>
            </m:ctrlPr>
          </m:sSubPr>
          <m:e>
            <m:r>
              <w:ins w:id="13708" w:author="Mihai Enescu - after RAN1#114" w:date="2023-08-31T12:11:00Z">
                <w:rPr>
                  <w:rFonts w:ascii="Cambria Math" w:hAnsi="Cambria Math"/>
                </w:rPr>
                <m:t>K</m:t>
              </w:ins>
            </m:r>
          </m:e>
          <m:sub>
            <m:r>
              <w:ins w:id="13709" w:author="Mihai Enescu - after RAN1#114" w:date="2023-08-31T12:11:00Z">
                <w:rPr>
                  <w:rFonts w:ascii="Cambria Math" w:hAnsi="Cambria Math"/>
                </w:rPr>
                <m:t>p</m:t>
              </w:ins>
            </m:r>
          </m:sub>
        </m:sSub>
      </m:oMath>
      <w:ins w:id="13710" w:author="Mihai Enescu - after RAN1#114" w:date="2023-08-31T12:11:00Z">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ins>
    </w:p>
    <w:p w14:paraId="58E01F1E" w14:textId="77777777" w:rsidR="00AE075B" w:rsidRPr="00576378" w:rsidRDefault="00AE075B" w:rsidP="001A44F5">
      <w:pPr>
        <w:rPr>
          <w:color w:val="000000"/>
        </w:rPr>
      </w:pPr>
      <w:r w:rsidRPr="00576378">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hAnsi="Cambria Math"/>
            <w:color w:val="000000"/>
          </w:rPr>
          <m:t>N</m:t>
        </m:r>
      </m:oMath>
      <w:r w:rsidRPr="00576378">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When the UE is configured to monitor DCI format 2_6 and if the UE configured by higher layer parameter </w:t>
      </w:r>
      <w:r w:rsidRPr="00576378">
        <w:rPr>
          <w:i/>
          <w:iCs/>
        </w:rPr>
        <w:t>ps-TransmitOtherPeriodicCSI</w:t>
      </w:r>
      <w:r w:rsidRPr="00576378">
        <w:rPr>
          <w:color w:val="000000"/>
        </w:rPr>
        <w:t xml:space="preserve"> to report CSI with the higher layer parameter </w:t>
      </w:r>
      <w:r w:rsidRPr="00576378">
        <w:rPr>
          <w:i/>
          <w:color w:val="000000"/>
        </w:rPr>
        <w:t>reportConfigType</w:t>
      </w:r>
      <w:r w:rsidRPr="00576378">
        <w:rPr>
          <w:color w:val="000000"/>
        </w:rPr>
        <w:t xml:space="preserve"> set to 'periodic' </w:t>
      </w:r>
      <w:r w:rsidRPr="00576378">
        <w:t xml:space="preserve">and </w:t>
      </w:r>
      <w:r w:rsidRPr="00576378">
        <w:rPr>
          <w:i/>
          <w:iCs/>
        </w:rPr>
        <w:t>reportQuantity</w:t>
      </w:r>
      <w:r w:rsidRPr="00576378">
        <w:t xml:space="preserve"> set to quantities other than 'cri-RSRP', 'ssb-Index-RSRP', 'cri-RSRP- Index', and 'ssb-Index-RSRP- Index ' </w:t>
      </w:r>
      <w:r w:rsidRPr="00576378">
        <w:rPr>
          <w:color w:val="000000"/>
        </w:rPr>
        <w:t xml:space="preserve">when </w:t>
      </w:r>
      <w:r w:rsidRPr="00576378">
        <w:rPr>
          <w:i/>
          <w:iCs/>
          <w:color w:val="000000"/>
          <w:lang w:val="en-US"/>
        </w:rPr>
        <w:t>drx-onDurationTimer</w:t>
      </w:r>
      <w:r w:rsidRPr="00576378">
        <w:rPr>
          <w:color w:val="000000"/>
          <w:lang w:val="en-US"/>
        </w:rPr>
        <w:t xml:space="preserve"> is not started</w:t>
      </w:r>
      <w:r w:rsidRPr="00576378">
        <w:rPr>
          <w:color w:val="000000"/>
        </w:rPr>
        <w:t xml:space="preserve">, the UE shall report CSI </w:t>
      </w:r>
      <w:r w:rsidRPr="00576378">
        <w:rPr>
          <w:color w:val="000000"/>
          <w:lang w:val="en-US"/>
        </w:rPr>
        <w:t xml:space="preserve">during the time duration indicated by </w:t>
      </w:r>
      <w:r w:rsidRPr="00576378">
        <w:rPr>
          <w:i/>
          <w:iCs/>
          <w:color w:val="000000"/>
          <w:lang w:val="en-US"/>
        </w:rPr>
        <w:t xml:space="preserve">drx-onDurationTimer </w:t>
      </w:r>
      <w:r w:rsidRPr="00576378">
        <w:rPr>
          <w:color w:val="000000"/>
        </w:rPr>
        <w:t>in</w:t>
      </w:r>
      <w:r w:rsidRPr="00576378">
        <w:rPr>
          <w:i/>
          <w:iCs/>
          <w:color w:val="000000"/>
        </w:rPr>
        <w:t xml:space="preserve"> DRX-Config</w:t>
      </w:r>
      <w:r w:rsidRPr="00576378">
        <w:rPr>
          <w:iCs/>
          <w:color w:val="000000"/>
        </w:rPr>
        <w:t xml:space="preserve"> </w:t>
      </w:r>
      <w:r w:rsidRPr="00576378">
        <w:rPr>
          <w:iCs/>
          <w:color w:val="000000"/>
          <w:lang w:val="en-US"/>
        </w:rPr>
        <w:t>also outside active time according to the procedure described in Clause 5.2.1.4</w:t>
      </w:r>
      <w:r w:rsidRPr="00576378">
        <w:rPr>
          <w:color w:val="000000"/>
        </w:rPr>
        <w:t xml:space="preserve"> if receiving at least one CSI-RS transmission occasion for channel measurement and CSI-RS and/or CSI-IM occasion for interference measurement during the time duration indicated by </w:t>
      </w:r>
      <w:r w:rsidRPr="00576378">
        <w:rPr>
          <w:i/>
          <w:iCs/>
          <w:color w:val="000000"/>
        </w:rPr>
        <w:t xml:space="preserve">drx-onDurationTimer </w:t>
      </w:r>
      <w:r w:rsidRPr="00576378">
        <w:rPr>
          <w:color w:val="000000"/>
        </w:rPr>
        <w:t>in</w:t>
      </w:r>
      <w:r w:rsidRPr="00576378">
        <w:rPr>
          <w:i/>
          <w:iCs/>
          <w:color w:val="000000"/>
        </w:rPr>
        <w:t xml:space="preserve"> DRX-Config</w:t>
      </w:r>
      <w:r w:rsidRPr="00576378">
        <w:rPr>
          <w:color w:val="000000"/>
        </w:rPr>
        <w:t xml:space="preserve"> outside DRX active time or in DRX Active Time</w:t>
      </w:r>
      <w:r w:rsidRPr="00576378">
        <w:rPr>
          <w:color w:val="000000"/>
          <w:u w:val="single"/>
        </w:rPr>
        <w:t xml:space="preserve"> </w:t>
      </w:r>
      <w:r w:rsidRPr="00576378">
        <w:rPr>
          <w:color w:val="000000"/>
        </w:rPr>
        <w:t>no later than CSI reference resource and drops the report otherwise</w:t>
      </w:r>
      <w:r w:rsidRPr="00576378">
        <w:rPr>
          <w:color w:val="000000"/>
          <w:lang w:val="en-US"/>
        </w:rPr>
        <w:t xml:space="preserve">. </w:t>
      </w:r>
      <w:r w:rsidRPr="00576378">
        <w:rPr>
          <w:color w:val="000000"/>
        </w:rPr>
        <w:t xml:space="preserve">When the UE is configured to monitor DCI format 2_6 and if the UE configured by higher layer parameter </w:t>
      </w:r>
      <w:r w:rsidRPr="00576378">
        <w:rPr>
          <w:i/>
          <w:iCs/>
        </w:rPr>
        <w:t>ps-TransmitPeriodicL1-RSRP</w:t>
      </w:r>
      <w:r w:rsidRPr="00576378">
        <w:rPr>
          <w:color w:val="000000"/>
        </w:rPr>
        <w:t xml:space="preserve"> to report L1-RSRP with the higher layer parameter </w:t>
      </w:r>
      <w:r w:rsidRPr="00576378">
        <w:rPr>
          <w:i/>
          <w:color w:val="000000"/>
        </w:rPr>
        <w:t>reportConfigType</w:t>
      </w:r>
      <w:r w:rsidRPr="00576378">
        <w:rPr>
          <w:color w:val="000000"/>
        </w:rPr>
        <w:t xml:space="preserve"> set to 'periodic' and </w:t>
      </w:r>
      <w:r w:rsidRPr="00576378">
        <w:rPr>
          <w:i/>
          <w:color w:val="000000"/>
        </w:rPr>
        <w:t>reportQuantity</w:t>
      </w:r>
      <w:r w:rsidRPr="00576378">
        <w:rPr>
          <w:color w:val="000000"/>
        </w:rPr>
        <w:t xml:space="preserve"> set to 'cri-RSRP', 'ssb-Index-RSRP', </w:t>
      </w:r>
      <w:r w:rsidRPr="00576378">
        <w:t>'cri-RSRP- Index', or 'ssb-Index-RSRP- Index'</w:t>
      </w:r>
      <w:r w:rsidRPr="00576378">
        <w:rPr>
          <w:color w:val="000000"/>
        </w:rPr>
        <w:t xml:space="preserve"> when </w:t>
      </w:r>
      <w:r w:rsidRPr="00576378">
        <w:rPr>
          <w:i/>
          <w:iCs/>
          <w:color w:val="000000"/>
          <w:lang w:val="en-US"/>
        </w:rPr>
        <w:t>drx-onDurationTimer</w:t>
      </w:r>
      <w:r w:rsidRPr="00576378">
        <w:rPr>
          <w:color w:val="000000"/>
          <w:lang w:val="en-US"/>
        </w:rPr>
        <w:t xml:space="preserve"> is not started</w:t>
      </w:r>
      <w:r w:rsidRPr="00576378">
        <w:rPr>
          <w:color w:val="000000"/>
        </w:rPr>
        <w:t xml:space="preserve">, the UE shall report L1-RSRP </w:t>
      </w:r>
      <w:r w:rsidRPr="00576378">
        <w:rPr>
          <w:color w:val="000000"/>
          <w:lang w:val="en-US"/>
        </w:rPr>
        <w:t xml:space="preserve">during the time duration indicated by </w:t>
      </w:r>
      <w:r w:rsidRPr="00576378">
        <w:rPr>
          <w:i/>
          <w:iCs/>
          <w:color w:val="000000"/>
          <w:lang w:val="en-US"/>
        </w:rPr>
        <w:t>drx-onDurationTimer</w:t>
      </w:r>
      <w:r w:rsidRPr="00576378">
        <w:rPr>
          <w:iCs/>
          <w:color w:val="000000"/>
          <w:lang w:val="en-US"/>
        </w:rPr>
        <w:t xml:space="preserve"> </w:t>
      </w:r>
      <w:r w:rsidRPr="00576378">
        <w:rPr>
          <w:color w:val="000000"/>
        </w:rPr>
        <w:t>in</w:t>
      </w:r>
      <w:r w:rsidRPr="00576378">
        <w:rPr>
          <w:i/>
          <w:iCs/>
          <w:color w:val="000000"/>
        </w:rPr>
        <w:t xml:space="preserve"> DRX-Config</w:t>
      </w:r>
      <w:r w:rsidRPr="00576378">
        <w:rPr>
          <w:color w:val="000000"/>
        </w:rPr>
        <w:t xml:space="preserve"> </w:t>
      </w:r>
      <w:r w:rsidRPr="00576378">
        <w:rPr>
          <w:iCs/>
          <w:color w:val="000000"/>
          <w:lang w:val="en-US"/>
        </w:rPr>
        <w:t>also outside active time according to the procedure described in clause 5.2.1.4</w:t>
      </w:r>
      <w:r w:rsidRPr="00576378">
        <w:rPr>
          <w:color w:val="000000"/>
          <w:lang w:val="en-US"/>
        </w:rPr>
        <w:t xml:space="preserve"> </w:t>
      </w:r>
      <w:r w:rsidRPr="00576378">
        <w:rPr>
          <w:color w:val="000000"/>
        </w:rPr>
        <w:t xml:space="preserve">and when </w:t>
      </w:r>
      <w:r w:rsidRPr="00576378">
        <w:rPr>
          <w:i/>
          <w:iCs/>
          <w:color w:val="000000"/>
        </w:rPr>
        <w:t>reportQuantity</w:t>
      </w:r>
      <w:r w:rsidRPr="00576378">
        <w:rPr>
          <w:color w:val="000000"/>
        </w:rPr>
        <w:t xml:space="preserve"> set to '</w:t>
      </w:r>
      <w:r w:rsidRPr="00576378">
        <w:rPr>
          <w:i/>
          <w:iCs/>
          <w:color w:val="000000"/>
        </w:rPr>
        <w:t xml:space="preserve">cri-RSRP' </w:t>
      </w:r>
      <w:r w:rsidRPr="00576378">
        <w:rPr>
          <w:rFonts w:eastAsia="MS Mincho"/>
          <w:i/>
          <w:iCs/>
          <w:color w:val="000000"/>
        </w:rPr>
        <w:t xml:space="preserve">or </w:t>
      </w:r>
      <w:r w:rsidRPr="00576378">
        <w:rPr>
          <w:i/>
          <w:iCs/>
          <w:color w:val="000000"/>
        </w:rPr>
        <w:t>'</w:t>
      </w:r>
      <w:r w:rsidRPr="00576378">
        <w:rPr>
          <w:rFonts w:eastAsia="MS Mincho"/>
          <w:i/>
          <w:iCs/>
          <w:color w:val="000000"/>
        </w:rPr>
        <w:t>cri-RSRP</w:t>
      </w:r>
      <w:r w:rsidRPr="00576378">
        <w:t xml:space="preserve">- </w:t>
      </w:r>
      <w:r w:rsidRPr="00576378">
        <w:rPr>
          <w:i/>
          <w:iCs/>
        </w:rPr>
        <w:t>Index</w:t>
      </w:r>
      <w:r w:rsidRPr="00576378">
        <w:rPr>
          <w:rFonts w:eastAsia="MS Mincho"/>
          <w:i/>
          <w:iCs/>
          <w:color w:val="000000"/>
        </w:rPr>
        <w:t xml:space="preserve">' </w:t>
      </w:r>
      <w:r w:rsidRPr="00576378">
        <w:rPr>
          <w:color w:val="000000"/>
        </w:rPr>
        <w:t xml:space="preserve">if receiving at least one CSI-RS transmission occasion for channel measurement during the time duration indicated by </w:t>
      </w:r>
      <w:r w:rsidRPr="00576378">
        <w:rPr>
          <w:i/>
          <w:iCs/>
          <w:color w:val="000000"/>
        </w:rPr>
        <w:t xml:space="preserve">drx-onDurationTimer </w:t>
      </w:r>
      <w:r w:rsidRPr="00576378">
        <w:rPr>
          <w:color w:val="000000"/>
        </w:rPr>
        <w:t>in</w:t>
      </w:r>
      <w:r w:rsidRPr="00576378">
        <w:rPr>
          <w:i/>
          <w:iCs/>
          <w:color w:val="000000"/>
        </w:rPr>
        <w:t xml:space="preserve"> DRX-Config</w:t>
      </w:r>
      <w:r w:rsidRPr="00576378">
        <w:rPr>
          <w:color w:val="000000"/>
        </w:rPr>
        <w:t xml:space="preserve"> outside DRX active time or in DRX Active Time no later than CSI reference resource and drops the report otherwise</w:t>
      </w:r>
      <w:r w:rsidRPr="00576378">
        <w:rPr>
          <w:color w:val="000000"/>
          <w:lang w:val="en-US"/>
        </w:rPr>
        <w:t>.</w:t>
      </w:r>
    </w:p>
    <w:p w14:paraId="2916B092" w14:textId="77777777" w:rsidR="00AE075B" w:rsidRPr="00576378" w:rsidRDefault="00AE075B" w:rsidP="001A44F5">
      <w:pPr>
        <w:rPr>
          <w:color w:val="000000"/>
        </w:rPr>
      </w:pPr>
      <w:r w:rsidRPr="00576378">
        <w:rPr>
          <w:color w:val="000000"/>
        </w:rPr>
        <w:t>When deriving CSI feedback, the UE is not expected that a NZP CSI -RS resource for channel measurement overlaps with CSI-IM resource for interference measurement or NZP CSI -RS resource for interference measurement.</w:t>
      </w:r>
    </w:p>
    <w:p w14:paraId="66808F61" w14:textId="77777777" w:rsidR="00AE075B" w:rsidRPr="00576378" w:rsidRDefault="00AE075B" w:rsidP="001A44F5">
      <w:pPr>
        <w:keepNext/>
        <w:keepLines/>
        <w:spacing w:before="120"/>
        <w:ind w:left="1418" w:hanging="1418"/>
        <w:outlineLvl w:val="3"/>
        <w:rPr>
          <w:ins w:id="13711" w:author="Mihai Enescu" w:date="2023-06-04T17:55:00Z"/>
          <w:rFonts w:ascii="Arial" w:hAnsi="Arial"/>
          <w:sz w:val="24"/>
        </w:rPr>
      </w:pPr>
      <w:ins w:id="13712" w:author="Mihai Enescu" w:date="2023-06-04T17:55:00Z">
        <w:r w:rsidRPr="00576378">
          <w:rPr>
            <w:rFonts w:ascii="Arial" w:hAnsi="Arial"/>
            <w:sz w:val="24"/>
            <w:lang w:val="x-none"/>
          </w:rPr>
          <w:t>5.2.2.5</w:t>
        </w:r>
      </w:ins>
      <w:ins w:id="13713" w:author="Mihai Enescu" w:date="2023-06-04T17:56:00Z">
        <w:r w:rsidRPr="00576378">
          <w:rPr>
            <w:rFonts w:ascii="Arial" w:hAnsi="Arial"/>
            <w:sz w:val="24"/>
          </w:rPr>
          <w:t>.1</w:t>
        </w:r>
      </w:ins>
      <w:ins w:id="13714" w:author="Mihai Enescu" w:date="2023-06-04T17:55:00Z">
        <w:r w:rsidRPr="00576378">
          <w:rPr>
            <w:rFonts w:ascii="Arial" w:hAnsi="Arial"/>
            <w:sz w:val="24"/>
            <w:lang w:val="x-none"/>
          </w:rPr>
          <w:tab/>
        </w:r>
      </w:ins>
      <w:ins w:id="13715" w:author="Mihai Enescu" w:date="2023-06-04T17:56:00Z">
        <w:r w:rsidRPr="00576378">
          <w:rPr>
            <w:rFonts w:ascii="Arial" w:hAnsi="Arial"/>
            <w:sz w:val="24"/>
          </w:rPr>
          <w:t>UE assumptions for CQI</w:t>
        </w:r>
      </w:ins>
      <w:ins w:id="13716" w:author="Mihai Enescu" w:date="2023-06-06T17:54:00Z">
        <w:r w:rsidRPr="00576378">
          <w:rPr>
            <w:rFonts w:ascii="Arial" w:hAnsi="Arial"/>
            <w:sz w:val="24"/>
          </w:rPr>
          <w:t>/PMI/RI</w:t>
        </w:r>
      </w:ins>
      <w:ins w:id="13717" w:author="Mihai Enescu" w:date="2023-06-04T17:56:00Z">
        <w:r w:rsidRPr="00576378">
          <w:rPr>
            <w:rFonts w:ascii="Arial" w:hAnsi="Arial"/>
            <w:sz w:val="24"/>
          </w:rPr>
          <w:t xml:space="preserve"> calculation</w:t>
        </w:r>
      </w:ins>
      <w:r w:rsidRPr="00576378">
        <w:rPr>
          <w:rFonts w:ascii="Arial" w:hAnsi="Arial"/>
          <w:sz w:val="24"/>
        </w:rPr>
        <w:t xml:space="preserve"> </w:t>
      </w:r>
    </w:p>
    <w:p w14:paraId="6D095ADF" w14:textId="77777777" w:rsidR="00AE075B" w:rsidRPr="00576378" w:rsidRDefault="00AE075B" w:rsidP="001A44F5">
      <w:pPr>
        <w:rPr>
          <w:color w:val="000000"/>
          <w:lang w:val="en-US"/>
        </w:rPr>
      </w:pPr>
      <w:r w:rsidRPr="00576378">
        <w:rPr>
          <w:color w:val="000000"/>
          <w:lang w:val="en-US"/>
        </w:rPr>
        <w:t>If configured to report CQI index, in the CSI reference resource, the UE shall assume the following for the purpose of deriving the CQI index</w:t>
      </w:r>
      <w:r w:rsidRPr="00576378">
        <w:rPr>
          <w:color w:val="000000"/>
        </w:rPr>
        <w:t>, and if also configured, for deriving PMI and RI</w:t>
      </w:r>
      <w:r w:rsidRPr="00576378">
        <w:rPr>
          <w:color w:val="000000"/>
          <w:lang w:val="en-US"/>
        </w:rPr>
        <w:t>:</w:t>
      </w:r>
    </w:p>
    <w:p w14:paraId="1AF006AA"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first 2 OFDM symbols are occupied by control signaling.</w:t>
      </w:r>
    </w:p>
    <w:p w14:paraId="053C5FBC"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number of PDSCH and DM-RS symbols is equal to 12.</w:t>
      </w:r>
    </w:p>
    <w:p w14:paraId="783156B5"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same bandwidth part subcarrier spacing configured as for the PDSCH reception</w:t>
      </w:r>
    </w:p>
    <w:p w14:paraId="17D84C6D" w14:textId="77777777" w:rsidR="00AE075B" w:rsidRPr="00576378" w:rsidRDefault="00AE075B" w:rsidP="001A44F5">
      <w:pPr>
        <w:ind w:left="568" w:hanging="284"/>
        <w:rPr>
          <w:rFonts w:eastAsia="Malgun Gothic"/>
          <w:color w:val="000000"/>
          <w:lang w:val="en-US"/>
        </w:rPr>
      </w:pPr>
      <w:r w:rsidRPr="00576378">
        <w:rPr>
          <w:color w:val="000000"/>
          <w:lang w:val="en-US"/>
        </w:rPr>
        <w:t>-</w:t>
      </w:r>
      <w:r w:rsidRPr="00576378">
        <w:rPr>
          <w:color w:val="000000"/>
          <w:lang w:val="en-US"/>
        </w:rPr>
        <w:tab/>
        <w:t>The bandwidth as configured for the corresponding CQI report.</w:t>
      </w:r>
    </w:p>
    <w:p w14:paraId="5FF8B003" w14:textId="77777777" w:rsidR="00AE075B" w:rsidRPr="00576378" w:rsidRDefault="00AE075B" w:rsidP="001A44F5">
      <w:pPr>
        <w:ind w:left="851" w:hanging="284"/>
        <w:rPr>
          <w:lang w:val="en-US"/>
        </w:rPr>
      </w:pPr>
      <w:r w:rsidRPr="00576378">
        <w:rPr>
          <w:lang w:val="en-US"/>
        </w:rPr>
        <w:t>-</w:t>
      </w:r>
      <w:r w:rsidRPr="00576378">
        <w:rPr>
          <w:lang w:val="en-US"/>
        </w:rPr>
        <w:tab/>
      </w:r>
      <w:r w:rsidRPr="00576378">
        <w:rPr>
          <w:lang w:val="x-none"/>
        </w:rPr>
        <w:t>The IAB-MT shall only assume the frequency resources as indicated by the DL TX power adjustment MAC CE, if indicated for the slot of the CSI reference resource by DL Tx Power Adjustment MAC CE as described in [10, TS 38.321].</w:t>
      </w:r>
    </w:p>
    <w:p w14:paraId="628548B1"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 xml:space="preserve">The reference resource uses the CP length and subcarrier spacing configured for PDSCH reception </w:t>
      </w:r>
    </w:p>
    <w:p w14:paraId="2E4293D4"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No resource elements used by primary or secondary synchronization signals or PBCH.</w:t>
      </w:r>
    </w:p>
    <w:p w14:paraId="4B2E0A93"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Redundancy Version 0.</w:t>
      </w:r>
    </w:p>
    <w:p w14:paraId="40588C15"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ratio of PDSCH EPRE to CSI-RS EPRE is as given in Clause 5.2.2.3.1.</w:t>
      </w:r>
    </w:p>
    <w:p w14:paraId="2002E3F0" w14:textId="77777777" w:rsidR="00AE075B" w:rsidRPr="00576378" w:rsidRDefault="00AE075B" w:rsidP="001A44F5">
      <w:pPr>
        <w:ind w:left="851" w:hanging="284"/>
        <w:rPr>
          <w:lang w:val="en-US"/>
        </w:rPr>
      </w:pPr>
      <w:r w:rsidRPr="00576378">
        <w:rPr>
          <w:lang w:val="en-US"/>
        </w:rPr>
        <w:t>-</w:t>
      </w:r>
      <w:r w:rsidRPr="00576378">
        <w:rPr>
          <w:lang w:val="en-US"/>
        </w:rPr>
        <w:tab/>
      </w:r>
      <w:r w:rsidRPr="00576378">
        <w:rPr>
          <w:lang w:val="x-none"/>
        </w:rPr>
        <w:t>In addition, the IAB-MT shall apply the provided DL TX power adjustment, if indicated for the slot of the CSI reference resource by DL Tx Power Adjustment MAC CE as described in [10, TS 38.321].</w:t>
      </w:r>
    </w:p>
    <w:p w14:paraId="29EF2DA7"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no REs allocated for NZP CSI-RS and ZP CSI-RS.</w:t>
      </w:r>
    </w:p>
    <w:p w14:paraId="57B733BD"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the same number of front-loaded DM-RS symbols as the maximum front-loaded symbols configured by the higher layer parameter</w:t>
      </w:r>
      <w:r w:rsidRPr="00576378">
        <w:rPr>
          <w:i/>
          <w:color w:val="000000"/>
          <w:lang w:val="en-US"/>
        </w:rPr>
        <w:t xml:space="preserve"> </w:t>
      </w:r>
      <w:r w:rsidRPr="00576378">
        <w:rPr>
          <w:i/>
          <w:lang w:val="x-none"/>
        </w:rPr>
        <w:t>maxLength</w:t>
      </w:r>
      <w:r w:rsidRPr="00576378">
        <w:rPr>
          <w:i/>
        </w:rPr>
        <w:t xml:space="preserve"> </w:t>
      </w:r>
      <w:r w:rsidRPr="00576378">
        <w:t>in</w:t>
      </w:r>
      <w:r w:rsidRPr="00576378">
        <w:rPr>
          <w:i/>
        </w:rPr>
        <w:t xml:space="preserve"> </w:t>
      </w:r>
      <w:r w:rsidRPr="00576378">
        <w:rPr>
          <w:i/>
          <w:lang w:val="x-none"/>
        </w:rPr>
        <w:t>DMRS-DownlinkConfig</w:t>
      </w:r>
      <w:r w:rsidRPr="00576378">
        <w:rPr>
          <w:i/>
          <w:color w:val="000000"/>
          <w:lang w:val="en-US"/>
        </w:rPr>
        <w:t>.</w:t>
      </w:r>
      <w:r w:rsidRPr="00576378">
        <w:rPr>
          <w:color w:val="000000"/>
          <w:lang w:val="en-US"/>
        </w:rPr>
        <w:t xml:space="preserve"> </w:t>
      </w:r>
    </w:p>
    <w:p w14:paraId="2A48ABDC"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 xml:space="preserve">Assume the same number of additional DM-RS symbols as the additional symbols configured by the higher layer parameter </w:t>
      </w:r>
      <w:r w:rsidRPr="00576378">
        <w:rPr>
          <w:i/>
          <w:color w:val="000000"/>
          <w:lang w:val="x-none"/>
        </w:rPr>
        <w:t>dmrs-AdditionalPosition</w:t>
      </w:r>
      <w:r w:rsidRPr="00576378">
        <w:rPr>
          <w:color w:val="000000"/>
          <w:lang w:val="en-US"/>
        </w:rPr>
        <w:t>.</w:t>
      </w:r>
    </w:p>
    <w:p w14:paraId="40F5D45D"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the PDSCH symbols are not containing DM-RS.</w:t>
      </w:r>
    </w:p>
    <w:p w14:paraId="31E0CB87"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PRB bundling size of 2 PRBs.</w:t>
      </w:r>
    </w:p>
    <w:p w14:paraId="17ECC86C" w14:textId="77777777" w:rsidR="00AE075B" w:rsidRPr="00576378" w:rsidRDefault="00AE075B" w:rsidP="001A44F5">
      <w:pPr>
        <w:ind w:left="568" w:hanging="284"/>
        <w:rPr>
          <w:lang w:val="en-US" w:eastAsia="zh-CN"/>
        </w:rPr>
      </w:pPr>
      <w:r w:rsidRPr="00576378">
        <w:rPr>
          <w:lang w:val="en-US"/>
        </w:rPr>
        <w:t>-</w:t>
      </w:r>
      <w:r w:rsidRPr="00576378">
        <w:rPr>
          <w:lang w:val="en-US"/>
        </w:rPr>
        <w:tab/>
        <w:t>The PDSCH transmission scheme where the UE may assume that PDSCH transmission would be performed with up to 8 transmission layers as defined in Clause 7.3.1.4 of [4, TS 38.211].</w:t>
      </w:r>
      <w:r w:rsidRPr="00576378">
        <w:rPr>
          <w:rFonts w:hint="eastAsia"/>
          <w:lang w:val="en-US" w:eastAsia="zh-CN"/>
        </w:rPr>
        <w:t xml:space="preserve"> </w:t>
      </w:r>
      <w:r w:rsidRPr="00576378">
        <w:rPr>
          <w:lang w:val="en-US" w:eastAsia="zh-CN"/>
        </w:rPr>
        <w:t>For CQI calculation, the UE should assume that PDSCH signals on antenna ports in the set [1000,…, 1000+ν-1] for ν layers would result in signals equivalent to corresponding symbols transmitted on antenna ports [3000,…, 3000+</w:t>
      </w:r>
      <w:r w:rsidRPr="00576378">
        <w:rPr>
          <w:i/>
          <w:lang w:val="en-US" w:eastAsia="zh-CN"/>
        </w:rPr>
        <w:t>P</w:t>
      </w:r>
      <w:r w:rsidRPr="00576378">
        <w:rPr>
          <w:lang w:val="en-US" w:eastAsia="zh-CN"/>
        </w:rPr>
        <w:t>-1], as given by</w:t>
      </w:r>
    </w:p>
    <w:p w14:paraId="71D18A8F" w14:textId="77777777" w:rsidR="00AE075B" w:rsidRPr="00576378" w:rsidRDefault="00AE075B" w:rsidP="001A44F5">
      <w:pPr>
        <w:keepLines/>
        <w:tabs>
          <w:tab w:val="center" w:pos="4536"/>
          <w:tab w:val="right" w:pos="9072"/>
        </w:tabs>
        <w:rPr>
          <w:noProof/>
          <w:lang w:val="en-US"/>
        </w:rPr>
      </w:pPr>
      <w:r w:rsidRPr="00576378">
        <w:rPr>
          <w:lang w:val="en-US"/>
        </w:rPr>
        <w:tab/>
      </w:r>
      <m:oMath>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y</m:t>
                    </m:r>
                  </m:e>
                  <m:sup>
                    <m:d>
                      <m:dPr>
                        <m:ctrlPr>
                          <w:rPr>
                            <w:rFonts w:ascii="Cambria Math" w:hAnsi="Cambria Math"/>
                            <w:noProof/>
                            <w:lang w:val="en-US"/>
                          </w:rPr>
                        </m:ctrlPr>
                      </m:dPr>
                      <m:e>
                        <m:r>
                          <m:rPr>
                            <m:sty m:val="p"/>
                          </m:rPr>
                          <w:rPr>
                            <w:rFonts w:ascii="Cambria Math" w:hAnsi="Cambria Math"/>
                            <w:noProof/>
                            <w:lang w:val="en-US"/>
                          </w:rPr>
                          <m:t>3000</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y</m:t>
                    </m:r>
                  </m:e>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r>
          <m:rPr>
            <m:sty m:val="p"/>
          </m:rPr>
          <w:rPr>
            <w:rFonts w:ascii="Cambria Math" w:hAnsi="Cambria Math"/>
            <w:noProof/>
            <w:lang w:val="en-US"/>
          </w:rPr>
          <m:t>=</m:t>
        </m:r>
        <m:r>
          <w:rPr>
            <w:rFonts w:ascii="Cambria Math" w:hAnsi="Cambria Math"/>
            <w:noProof/>
            <w:lang w:val="en-US"/>
          </w:rPr>
          <m:t>W</m:t>
        </m:r>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m:rPr>
                            <m:sty m:val="p"/>
                          </m:rPr>
                          <w:rPr>
                            <w:rFonts w:ascii="Cambria Math" w:hAnsi="Cambria Math"/>
                            <w:noProof/>
                            <w:lang w:val="en-US"/>
                          </w:rPr>
                          <m:t>0</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ν</m:t>
                        </m:r>
                        <m:r>
                          <m:rPr>
                            <m:sty m:val="p"/>
                          </m:rPr>
                          <w:rPr>
                            <w:rFonts w:ascii="Cambria Math" w:hAnsi="Cambria Math"/>
                            <w:noProof/>
                            <w:lang w:val="en-US"/>
                          </w:rPr>
                          <m:t>-1</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oMath>
    </w:p>
    <w:p w14:paraId="0EBD7A0D" w14:textId="77777777" w:rsidR="00AE075B" w:rsidRPr="00576378" w:rsidRDefault="00AE075B" w:rsidP="001A44F5">
      <w:pPr>
        <w:ind w:left="568" w:hanging="284"/>
        <w:rPr>
          <w:ins w:id="13718" w:author="Mihai Enescu" w:date="2023-05-31T10:34:00Z"/>
        </w:rPr>
      </w:pPr>
      <w:r w:rsidRPr="00576378">
        <w:rPr>
          <w:lang w:val="x-none"/>
        </w:rPr>
        <w:tab/>
        <w:t xml:space="preserve">where </w:t>
      </w:r>
      <w:r w:rsidRPr="00576378">
        <w:rPr>
          <w:position w:val="-10"/>
          <w:lang w:val="x-none"/>
        </w:rPr>
        <w:object w:dxaOrig="2079" w:dyaOrig="400" w14:anchorId="03A0BE9E">
          <v:shape id="_x0000_i1075" type="#_x0000_t75" style="width:101.4pt;height:21.3pt" o:ole="">
            <v:imagedata r:id="rId105" o:title=""/>
          </v:shape>
          <o:OLEObject Type="Embed" ProgID="Equation.3" ShapeID="_x0000_i1075" DrawAspect="Content" ObjectID="_1755000430" r:id="rId106"/>
        </w:object>
      </w:r>
      <w:r w:rsidRPr="00576378">
        <w:rPr>
          <w:lang w:val="x-none"/>
        </w:rPr>
        <w:t xml:space="preserve"> is a vector of PDSCH symbols from the layer mapping defined in Clause 7.3.1.4 of [4, TS 38.211], </w:t>
      </w:r>
      <w:r w:rsidRPr="00576378">
        <w:rPr>
          <w:position w:val="-8"/>
          <w:lang w:val="x-none"/>
        </w:rPr>
        <w:object w:dxaOrig="1960" w:dyaOrig="279" w14:anchorId="48BD5351">
          <v:shape id="_x0000_i1076" type="#_x0000_t75" style="width:101.4pt;height:15pt" o:ole="">
            <v:imagedata r:id="rId107" o:title=""/>
          </v:shape>
          <o:OLEObject Type="Embed" ProgID="Equation.3" ShapeID="_x0000_i1076" DrawAspect="Content" ObjectID="_1755000431" r:id="rId108"/>
        </w:object>
      </w:r>
      <w:r w:rsidRPr="00576378">
        <w:rPr>
          <w:lang w:val="x-none"/>
        </w:rPr>
        <w:t xml:space="preserve"> is the number of CSI-RS ports. If only one CSI-RS port is configured, </w:t>
      </w:r>
      <w:r w:rsidRPr="00576378">
        <w:rPr>
          <w:i/>
          <w:lang w:val="x-none"/>
        </w:rPr>
        <w:t>W(i)</w:t>
      </w:r>
      <w:r w:rsidRPr="00576378">
        <w:rPr>
          <w:lang w:val="x-none"/>
        </w:rPr>
        <w:t xml:space="preserve"> is 1</w:t>
      </w:r>
      <w:r w:rsidRPr="00576378">
        <w:t>.</w:t>
      </w:r>
      <w:r w:rsidRPr="00576378">
        <w:rPr>
          <w:lang w:val="x-none"/>
        </w:rPr>
        <w:t xml:space="preserve"> </w:t>
      </w:r>
      <w:r w:rsidRPr="00576378">
        <w:rPr>
          <w:color w:val="000000"/>
          <w:lang w:val="x-none"/>
        </w:rPr>
        <w:t xml:space="preserve">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either </w:t>
      </w:r>
      <w:r w:rsidRPr="00576378">
        <w:rPr>
          <w:rFonts w:eastAsia="MS Mincho"/>
          <w:color w:val="000000"/>
          <w:lang w:val="x-none"/>
        </w:rPr>
        <w:t>'</w:t>
      </w:r>
      <w:r w:rsidRPr="00576378">
        <w:rPr>
          <w:rFonts w:eastAsia="MS Mincho"/>
          <w:color w:val="000000"/>
        </w:rPr>
        <w:t>cri-RI-PMI-CQI</w:t>
      </w:r>
      <w:r w:rsidRPr="00576378">
        <w:rPr>
          <w:rFonts w:eastAsia="MS Mincho"/>
          <w:color w:val="000000"/>
          <w:lang w:val="x-none"/>
        </w:rPr>
        <w:t>' or '</w:t>
      </w:r>
      <w:r w:rsidRPr="00576378">
        <w:rPr>
          <w:rFonts w:eastAsia="MS Mincho"/>
          <w:color w:val="000000"/>
        </w:rPr>
        <w:t>cri-RI-LI-PMI-CQI</w:t>
      </w:r>
      <w:r w:rsidRPr="00576378">
        <w:rPr>
          <w:rFonts w:eastAsia="MS Mincho"/>
          <w:color w:val="000000"/>
          <w:lang w:val="x-none"/>
        </w:rPr>
        <w:t>'</w:t>
      </w:r>
      <w:r w:rsidRPr="00576378">
        <w:rPr>
          <w:rFonts w:eastAsia="MS Mincho"/>
          <w:color w:val="000000"/>
        </w:rPr>
        <w:t xml:space="preserve">, </w:t>
      </w:r>
      <w:r w:rsidRPr="00576378">
        <w:rPr>
          <w:i/>
          <w:color w:val="000000"/>
          <w:lang w:val="x-none"/>
        </w:rPr>
        <w:t xml:space="preserve">W(i) </w:t>
      </w:r>
      <w:r w:rsidRPr="00576378">
        <w:rPr>
          <w:color w:val="000000"/>
          <w:lang w:val="x-none"/>
        </w:rPr>
        <w:t xml:space="preserve">is the precoding matrix corresponding to the reported PMI applicable to </w:t>
      </w:r>
      <w:r w:rsidRPr="00576378">
        <w:rPr>
          <w:i/>
          <w:color w:val="000000"/>
          <w:lang w:val="x-none"/>
        </w:rPr>
        <w:t>x(i)</w:t>
      </w:r>
      <w:r w:rsidRPr="00576378">
        <w:rPr>
          <w:color w:val="000000"/>
          <w:lang w:val="x-none"/>
        </w:rPr>
        <w:t xml:space="preserve">. 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w:t>
      </w:r>
      <w:r w:rsidRPr="00576378">
        <w:rPr>
          <w:color w:val="000000"/>
        </w:rPr>
        <w:t>cri-RI-CQI</w:t>
      </w:r>
      <w:r w:rsidRPr="00576378">
        <w:rPr>
          <w:color w:val="000000"/>
          <w:lang w:val="x-none"/>
        </w:rPr>
        <w:t>',</w:t>
      </w:r>
      <w:r w:rsidRPr="00576378">
        <w:rPr>
          <w:color w:val="000000"/>
        </w:rPr>
        <w:t xml:space="preserve"> </w:t>
      </w:r>
      <w:r w:rsidRPr="00576378">
        <w:rPr>
          <w:i/>
          <w:color w:val="000000"/>
          <w:lang w:val="x-none"/>
        </w:rPr>
        <w:t xml:space="preserve">W(i) </w:t>
      </w:r>
      <w:r w:rsidRPr="00576378">
        <w:rPr>
          <w:color w:val="000000"/>
          <w:lang w:val="x-none"/>
        </w:rPr>
        <w:t xml:space="preserve">is the precoding matrix corresponding to the procedure described in Clause 5.2.1.4.2. 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w:t>
      </w:r>
      <w:r w:rsidRPr="00576378">
        <w:rPr>
          <w:color w:val="000000"/>
        </w:rPr>
        <w:t>cri-RI-i1-CQI</w:t>
      </w:r>
      <w:r w:rsidRPr="00576378">
        <w:rPr>
          <w:color w:val="000000"/>
          <w:lang w:val="x-none"/>
        </w:rPr>
        <w:t xml:space="preserve">', </w:t>
      </w:r>
      <w:r w:rsidRPr="00576378">
        <w:rPr>
          <w:i/>
          <w:color w:val="000000"/>
          <w:lang w:val="x-none"/>
        </w:rPr>
        <w:t xml:space="preserve">W(i) </w:t>
      </w:r>
      <w:r w:rsidRPr="00576378">
        <w:rPr>
          <w:color w:val="000000"/>
          <w:lang w:val="x-none"/>
        </w:rPr>
        <w:t>is the precoding matrix corresponding to the reported i1 according to the procedure described in Clause 5.2.1.4</w:t>
      </w:r>
      <w:r w:rsidRPr="00576378">
        <w:rPr>
          <w:color w:val="000000"/>
          <w:lang w:val="en-US"/>
        </w:rPr>
        <w:t>.2</w:t>
      </w:r>
      <w:r w:rsidRPr="00576378">
        <w:rPr>
          <w:iCs/>
          <w:lang w:val="x-none"/>
        </w:rPr>
        <w:t>.</w:t>
      </w:r>
      <w:r w:rsidRPr="00576378">
        <w:rPr>
          <w:iCs/>
        </w:rPr>
        <w:t xml:space="preserve"> </w:t>
      </w:r>
      <w:r w:rsidRPr="00576378">
        <w:rPr>
          <w:lang w:val="x-none"/>
        </w:rPr>
        <w:t>The corresponding PDSCH signals transmitted on antenna ports [3000,</w:t>
      </w:r>
      <w:r w:rsidRPr="00576378">
        <w:t>…,</w:t>
      </w:r>
      <w:r w:rsidRPr="00576378">
        <w:rPr>
          <w:lang w:val="x-none"/>
        </w:rPr>
        <w:t xml:space="preserve">3000 + </w:t>
      </w:r>
      <w:r w:rsidRPr="00576378">
        <w:rPr>
          <w:i/>
          <w:lang w:val="x-none"/>
        </w:rPr>
        <w:t>P</w:t>
      </w:r>
      <w:r w:rsidRPr="00576378">
        <w:rPr>
          <w:lang w:val="x-none"/>
        </w:rPr>
        <w:t xml:space="preserve"> - 1] would have a ratio of EPRE to CSI-RS EPRE equal to the ratio given in Clause 5.2.2.3.1.</w:t>
      </w:r>
      <w:r w:rsidRPr="00576378">
        <w:t xml:space="preserve"> </w:t>
      </w:r>
    </w:p>
    <w:p w14:paraId="15FFFFFE" w14:textId="77777777" w:rsidR="00AE075B" w:rsidRPr="00576378" w:rsidRDefault="00AE075B" w:rsidP="001A44F5">
      <w:pPr>
        <w:keepNext/>
        <w:keepLines/>
        <w:spacing w:before="120"/>
        <w:ind w:left="1418" w:hanging="1418"/>
        <w:outlineLvl w:val="3"/>
        <w:rPr>
          <w:ins w:id="13719" w:author="Mihai Enescu" w:date="2023-06-04T18:25:00Z"/>
          <w:rFonts w:ascii="Arial" w:hAnsi="Arial"/>
          <w:sz w:val="24"/>
        </w:rPr>
      </w:pPr>
      <w:ins w:id="13720" w:author="Mihai Enescu" w:date="2023-06-04T18:25:00Z">
        <w:r w:rsidRPr="00576378">
          <w:rPr>
            <w:rFonts w:ascii="Arial" w:hAnsi="Arial"/>
            <w:sz w:val="24"/>
            <w:lang w:val="x-none"/>
          </w:rPr>
          <w:t>5.2.2.5</w:t>
        </w:r>
        <w:r w:rsidRPr="00576378">
          <w:rPr>
            <w:rFonts w:ascii="Arial" w:hAnsi="Arial"/>
            <w:sz w:val="24"/>
          </w:rPr>
          <w:t>.1</w:t>
        </w:r>
      </w:ins>
      <w:ins w:id="13721" w:author="Mihai Enescu" w:date="2023-06-04T18:26:00Z">
        <w:r w:rsidRPr="00576378">
          <w:rPr>
            <w:rFonts w:ascii="Arial" w:hAnsi="Arial"/>
            <w:sz w:val="24"/>
          </w:rPr>
          <w:t>a</w:t>
        </w:r>
      </w:ins>
      <w:ins w:id="13722" w:author="Mihai Enescu" w:date="2023-06-04T18:25:00Z">
        <w:r w:rsidRPr="00576378">
          <w:rPr>
            <w:rFonts w:ascii="Arial" w:hAnsi="Arial"/>
            <w:sz w:val="24"/>
            <w:lang w:val="x-none"/>
          </w:rPr>
          <w:tab/>
        </w:r>
        <w:r w:rsidRPr="00576378">
          <w:rPr>
            <w:rFonts w:ascii="Arial" w:hAnsi="Arial"/>
            <w:sz w:val="24"/>
          </w:rPr>
          <w:t>UE assumptions for CQI</w:t>
        </w:r>
      </w:ins>
      <w:ins w:id="13723" w:author="Mihai Enescu" w:date="2023-06-06T17:55:00Z">
        <w:r w:rsidRPr="00576378">
          <w:rPr>
            <w:rFonts w:ascii="Arial" w:hAnsi="Arial"/>
            <w:sz w:val="24"/>
          </w:rPr>
          <w:t>/PMI/RI</w:t>
        </w:r>
      </w:ins>
      <w:ins w:id="13724" w:author="Mihai Enescu" w:date="2023-06-04T18:25:00Z">
        <w:r w:rsidRPr="00576378">
          <w:rPr>
            <w:rFonts w:ascii="Arial" w:hAnsi="Arial"/>
            <w:sz w:val="24"/>
          </w:rPr>
          <w:t xml:space="preserve"> calculation</w:t>
        </w:r>
      </w:ins>
      <w:ins w:id="13725" w:author="Mihai Enescu" w:date="2023-06-04T18:26:00Z">
        <w:r w:rsidRPr="00576378">
          <w:rPr>
            <w:rFonts w:ascii="Arial" w:hAnsi="Arial"/>
            <w:sz w:val="24"/>
          </w:rPr>
          <w:t xml:space="preserve"> for</w:t>
        </w:r>
      </w:ins>
      <w:ins w:id="13726" w:author="Mihai Enescu" w:date="2023-06-04T18:27:00Z">
        <w:r w:rsidRPr="00576378">
          <w:rPr>
            <w:rFonts w:ascii="Arial" w:hAnsi="Arial"/>
            <w:sz w:val="24"/>
          </w:rPr>
          <w:t xml:space="preserve"> NCJT</w:t>
        </w:r>
      </w:ins>
      <w:ins w:id="13727" w:author="Mihai Enescu" w:date="2023-06-04T18:26:00Z">
        <w:r w:rsidRPr="00576378">
          <w:rPr>
            <w:rFonts w:ascii="Arial" w:hAnsi="Arial"/>
            <w:sz w:val="24"/>
          </w:rPr>
          <w:t xml:space="preserve"> </w:t>
        </w:r>
      </w:ins>
      <w:ins w:id="13728" w:author="Mihai Enescu" w:date="2023-06-04T18:25:00Z">
        <w:r w:rsidRPr="00576378">
          <w:rPr>
            <w:rFonts w:ascii="Arial" w:hAnsi="Arial"/>
            <w:sz w:val="24"/>
          </w:rPr>
          <w:t xml:space="preserve"> </w:t>
        </w:r>
      </w:ins>
    </w:p>
    <w:p w14:paraId="190C80C1" w14:textId="77777777" w:rsidR="00AE075B" w:rsidRPr="00576378" w:rsidRDefault="00AE075B" w:rsidP="001A44F5">
      <w:pPr>
        <w:ind w:left="568" w:hanging="1"/>
        <w:rPr>
          <w:lang w:val="en-US" w:eastAsia="zh-CN"/>
        </w:rPr>
      </w:pPr>
      <w:r w:rsidRPr="00576378">
        <w:rPr>
          <w:lang w:val="x-none"/>
        </w:rPr>
        <w:t xml:space="preserve">If the higher layer parameter </w:t>
      </w:r>
      <w:r w:rsidRPr="00576378">
        <w:rPr>
          <w:i/>
          <w:lang w:val="x-none"/>
        </w:rPr>
        <w:t>reportQuantity</w:t>
      </w:r>
      <w:r w:rsidRPr="00576378">
        <w:rPr>
          <w:lang w:val="x-none"/>
        </w:rPr>
        <w:t xml:space="preserve"> in </w:t>
      </w:r>
      <w:r w:rsidRPr="00576378">
        <w:rPr>
          <w:i/>
          <w:lang w:val="x-none"/>
        </w:rPr>
        <w:t>CSI-ReportConfig</w:t>
      </w:r>
      <w:r w:rsidRPr="00576378">
        <w:rPr>
          <w:lang w:val="x-none"/>
        </w:rPr>
        <w:t xml:space="preserve"> for which the CQI is reported is set to either </w:t>
      </w:r>
      <w:r w:rsidRPr="00576378">
        <w:rPr>
          <w:rFonts w:eastAsia="MS Mincho"/>
          <w:lang w:val="x-none"/>
        </w:rPr>
        <w:t xml:space="preserve">'cri-RI-PMI-CQI' or 'cri-RI-LI-PMI-CQI', the corresponding CSI-RS Resource Set for channel measurement is configured with two Resource Groups and </w:t>
      </w:r>
      <m:oMath>
        <m:r>
          <w:rPr>
            <w:rFonts w:ascii="Cambria Math" w:eastAsia="MS Mincho" w:hAnsi="Cambria Math"/>
            <w:lang w:val="x-none"/>
          </w:rPr>
          <m:t>N</m:t>
        </m:r>
      </m:oMath>
      <w:r w:rsidRPr="00576378">
        <w:rPr>
          <w:rFonts w:eastAsia="MS Mincho"/>
          <w:lang w:val="x-none"/>
        </w:rPr>
        <w:t xml:space="preserve"> Resource Pairs, as described in clause 5.2.1.4.1, the reported CRI corresponds to an entry of the </w:t>
      </w:r>
      <m:oMath>
        <m:r>
          <w:rPr>
            <w:rFonts w:ascii="Cambria Math" w:eastAsia="MS Mincho" w:hAnsi="Cambria Math"/>
            <w:lang w:val="x-none"/>
          </w:rPr>
          <m:t>N</m:t>
        </m:r>
      </m:oMath>
      <w:r w:rsidRPr="00576378">
        <w:rPr>
          <w:rFonts w:eastAsia="MS Mincho"/>
          <w:lang w:val="x-none"/>
        </w:rPr>
        <w:t xml:space="preserve"> Resource Pairs, and the reported rank combination is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ν</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ν</m:t>
            </m:r>
          </m:e>
          <m:sub>
            <m:r>
              <w:rPr>
                <w:rFonts w:ascii="Cambria Math" w:eastAsia="MS Mincho" w:hAnsi="Cambria Math"/>
                <w:lang w:val="x-none"/>
              </w:rPr>
              <m:t>2</m:t>
            </m:r>
          </m:sub>
        </m:sSub>
        <m:r>
          <w:rPr>
            <w:rFonts w:ascii="Cambria Math" w:eastAsia="MS Mincho" w:hAnsi="Cambria Math"/>
            <w:lang w:val="x-none"/>
          </w:rPr>
          <m:t>}</m:t>
        </m:r>
      </m:oMath>
      <w:r w:rsidRPr="00576378">
        <w:rPr>
          <w:rFonts w:eastAsia="MS Mincho"/>
          <w:lang w:val="x-none"/>
        </w:rPr>
        <w:t xml:space="preserve">, as described in clause 5.2.1.4.2, for CQI calculation, </w:t>
      </w:r>
      <w:r w:rsidRPr="00576378">
        <w:rPr>
          <w:lang w:val="en-US" w:eastAsia="zh-CN"/>
        </w:rPr>
        <w:t>the UE should assume that</w:t>
      </w:r>
    </w:p>
    <w:p w14:paraId="0FB4188D" w14:textId="77777777" w:rsidR="00AE075B" w:rsidRPr="00576378" w:rsidRDefault="00AE075B" w:rsidP="001A44F5">
      <w:pPr>
        <w:ind w:left="851" w:hanging="284"/>
        <w:rPr>
          <w:rFonts w:eastAsia="MS Mincho"/>
          <w:lang w:val="x-none"/>
        </w:rPr>
      </w:pPr>
      <w:r w:rsidRPr="00576378">
        <w:rPr>
          <w:lang w:val="x-none" w:eastAsia="zh-CN"/>
        </w:rPr>
        <w:t>-</w:t>
      </w:r>
      <w:r w:rsidRPr="00576378">
        <w:rPr>
          <w:lang w:val="x-none" w:eastAsia="zh-CN"/>
        </w:rPr>
        <w:tab/>
        <w:t xml:space="preserve">PDSCH signals on antenna ports in the set </w:t>
      </w:r>
      <m:oMath>
        <m:r>
          <w:rPr>
            <w:rFonts w:ascii="Cambria Math" w:hAnsi="Cambria Math"/>
            <w:lang w:val="x-none" w:eastAsia="zh-CN"/>
          </w:rPr>
          <m:t>[1000,…,1000+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-1]</m:t>
        </m:r>
      </m:oMath>
      <w:r w:rsidRPr="00576378">
        <w:rPr>
          <w:lang w:val="x-none" w:eastAsia="zh-CN"/>
        </w:rPr>
        <w:t xml:space="preserve"> for </w:t>
      </w:r>
      <m:oMath>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the Group 1 CSI-RS resource in the Resource Pair indicated by the CRI, and</w:t>
      </w:r>
      <w:r w:rsidRPr="00576378">
        <w:rPr>
          <w:rFonts w:eastAsia="MS Mincho"/>
          <w:lang w:val="x-none"/>
        </w:rPr>
        <w:t xml:space="preserve"> </w:t>
      </w:r>
      <w:r w:rsidRPr="00576378">
        <w:rPr>
          <w:lang w:val="x-none" w:eastAsia="zh-CN"/>
        </w:rPr>
        <w:t xml:space="preserve">PDSCH signals on antenna ports in the set </w:t>
      </w:r>
      <m:oMath>
        <m:r>
          <w:rPr>
            <w:rFonts w:ascii="Cambria Math" w:hAnsi="Cambria Math"/>
            <w:lang w:val="x-none" w:eastAsia="zh-CN"/>
          </w:rPr>
          <m:t>[1000+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2</m:t>
            </m:r>
          </m:sub>
        </m:sSub>
        <m:r>
          <w:rPr>
            <w:rFonts w:ascii="Cambria Math" w:hAnsi="Cambria Math"/>
            <w:lang w:val="x-none" w:eastAsia="zh-CN"/>
          </w:rPr>
          <m:t>-1]</m:t>
        </m:r>
      </m:oMath>
      <w:r w:rsidRPr="00576378">
        <w:rPr>
          <w:lang w:val="x-none" w:eastAsia="zh-CN"/>
        </w:rPr>
        <w:t xml:space="preserve"> for </w:t>
      </w:r>
      <m:oMath>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2</m:t>
            </m:r>
          </m:sub>
        </m:sSub>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the Group 2 CSI-RS resource in the Resource Pair indicated by the CRI, as given by</w:t>
      </w:r>
    </w:p>
    <w:p w14:paraId="0B1E81B0" w14:textId="77777777" w:rsidR="00AE075B" w:rsidRPr="00576378" w:rsidRDefault="00AE075B" w:rsidP="001A44F5">
      <w:pPr>
        <w:keepLines/>
        <w:tabs>
          <w:tab w:val="center" w:pos="4536"/>
          <w:tab w:val="right" w:pos="9072"/>
        </w:tabs>
        <w:rPr>
          <w:noProof/>
          <w:lang w:val="en-US" w:eastAsia="zh-CN"/>
        </w:rPr>
      </w:pPr>
      <w:r w:rsidRPr="00576378">
        <w:rPr>
          <w:rFonts w:eastAsia="MS Mincho"/>
          <w:lang w:val="en-US"/>
        </w:rPr>
        <w:tab/>
      </w:r>
      <m:oMath>
        <m:d>
          <m:dPr>
            <m:begChr m:val="["/>
            <m:endChr m:val="]"/>
            <m:ctrlPr>
              <w:rPr>
                <w:rFonts w:ascii="Cambria Math" w:hAnsi="Cambria Math"/>
                <w:noProof/>
                <w:lang w:val="en-US"/>
              </w:rPr>
            </m:ctrlPr>
          </m:dP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r>
                      <w:rPr>
                        <w:rFonts w:ascii="Cambria Math" w:hAnsi="Cambria Math"/>
                        <w:noProof/>
                        <w:lang w:val="en-US"/>
                      </w:rPr>
                      <m:t>j</m:t>
                    </m:r>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w:del w:id="13729" w:author="Mihai Enescu" w:date="2023-05-31T10:39:00Z">
                    <m:rPr>
                      <m:sty m:val="p"/>
                    </m:rPr>
                    <w:rPr>
                      <w:rFonts w:ascii="Cambria Math" w:hAnsi="Cambria Math"/>
                      <w:noProof/>
                      <w:lang w:val="en-US"/>
                    </w:rPr>
                    <m:t>⋯</m:t>
                  </w:del>
                </m:r>
                <m:r>
                  <w:ins w:id="13730" w:author="Mihai Enescu" w:date="2023-05-31T10:39:00Z">
                    <m:rPr>
                      <m:sty m:val="p"/>
                    </m:rPr>
                    <w:rPr>
                      <w:rFonts w:ascii="Cambria Math" w:hAnsi="Cambria Math"/>
                      <w:noProof/>
                      <w:lang w:val="en-US"/>
                    </w:rPr>
                    <m:t>⋮</m:t>
                  </w:ins>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r>
                      <w:rPr>
                        <w:rFonts w:ascii="Cambria Math" w:hAnsi="Cambria Math"/>
                        <w:noProof/>
                        <w:lang w:val="en-US"/>
                      </w:rPr>
                      <m:t>j</m:t>
                    </m:r>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r>
          <m:rPr>
            <m:sty m:val="p"/>
          </m:rP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W</m:t>
            </m:r>
          </m:e>
          <m:sub>
            <m:r>
              <w:rPr>
                <w:rFonts w:ascii="Cambria Math" w:hAnsi="Cambria Math"/>
                <w:noProof/>
                <w:lang w:val="en-US"/>
              </w:rPr>
              <m:t>j</m:t>
            </m:r>
          </m:sub>
        </m:sSub>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(j-1)⋅</m:t>
                        </m:r>
                        <m:sSub>
                          <m:sSubPr>
                            <m:ctrlPr>
                              <w:rPr>
                                <w:rFonts w:ascii="Cambria Math" w:hAnsi="Cambria Math"/>
                                <w:noProof/>
                                <w:lang w:val="en-US"/>
                              </w:rPr>
                            </m:ctrlPr>
                          </m:sSubPr>
                          <m:e>
                            <m:r>
                              <m:rPr>
                                <m:sty m:val="p"/>
                              </m:rPr>
                              <w:rPr>
                                <w:rFonts w:ascii="Cambria Math" w:hAnsi="Cambria Math"/>
                                <w:noProof/>
                                <w:lang w:val="en-US"/>
                              </w:rPr>
                              <m:t>ν</m:t>
                            </m:r>
                          </m:e>
                          <m:sub>
                            <m:r>
                              <m:rPr>
                                <m:sty m:val="p"/>
                              </m:rPr>
                              <w:rPr>
                                <w:rFonts w:ascii="Cambria Math" w:hAnsi="Cambria Math"/>
                                <w:noProof/>
                                <w:lang w:val="en-US"/>
                              </w:rPr>
                              <m:t>1</m:t>
                            </m:r>
                          </m:sub>
                        </m:sSub>
                      </m:e>
                    </m:d>
                  </m:sup>
                </m:sSup>
                <m:d>
                  <m:dPr>
                    <m:ctrlPr>
                      <w:rPr>
                        <w:rFonts w:ascii="Cambria Math" w:hAnsi="Cambria Math"/>
                        <w:noProof/>
                        <w:lang w:val="en-US"/>
                      </w:rPr>
                    </m:ctrlPr>
                  </m:dPr>
                  <m:e>
                    <m:r>
                      <w:rPr>
                        <w:rFonts w:ascii="Cambria Math" w:hAnsi="Cambria Math"/>
                        <w:noProof/>
                        <w:lang w:val="en-US"/>
                      </w:rPr>
                      <m:t>i</m:t>
                    </m:r>
                  </m:e>
                </m:d>
              </m:e>
              <m:e>
                <m:r>
                  <w:del w:id="13731" w:author="Mihai Enescu" w:date="2023-05-31T10:40:00Z">
                    <m:rPr>
                      <m:sty m:val="p"/>
                    </m:rPr>
                    <w:rPr>
                      <w:rFonts w:ascii="Cambria Math" w:hAnsi="Cambria Math"/>
                      <w:noProof/>
                      <w:lang w:val="en-US"/>
                    </w:rPr>
                    <m:t>⋯</m:t>
                  </w:del>
                </m:r>
                <m:r>
                  <w:ins w:id="13732" w:author="Mihai Enescu" w:date="2023-05-31T10:39:00Z">
                    <m:rPr>
                      <m:sty m:val="p"/>
                    </m:rPr>
                    <w:rPr>
                      <w:rFonts w:ascii="Cambria Math" w:hAnsi="Cambria Math"/>
                      <w:noProof/>
                      <w:lang w:val="en-US"/>
                    </w:rPr>
                    <m:t>⋮</m:t>
                  </w:ins>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sSub>
                          <m:sSubPr>
                            <m:ctrlPr>
                              <w:rPr>
                                <w:rFonts w:ascii="Cambria Math" w:hAnsi="Cambria Math"/>
                                <w:i/>
                                <w:noProof/>
                                <w:lang w:val="en-US"/>
                              </w:rPr>
                            </m:ctrlPr>
                          </m:sSubPr>
                          <m:e>
                            <m:r>
                              <w:rPr>
                                <w:rFonts w:ascii="Cambria Math" w:hAnsi="Cambria Math"/>
                                <w:noProof/>
                                <w:lang w:val="en-US"/>
                              </w:rPr>
                              <m:t>ν</m:t>
                            </m:r>
                          </m:e>
                          <m:sub>
                            <m:r>
                              <w:rPr>
                                <w:rFonts w:ascii="Cambria Math" w:hAnsi="Cambria Math"/>
                                <w:noProof/>
                                <w:lang w:val="en-US"/>
                              </w:rPr>
                              <m:t>1</m:t>
                            </m:r>
                          </m:sub>
                        </m:sSub>
                        <m:r>
                          <m:rPr>
                            <m:sty m:val="p"/>
                          </m:rPr>
                          <w:rPr>
                            <w:rFonts w:ascii="Cambria Math" w:hAnsi="Cambria Math"/>
                            <w:noProof/>
                            <w:lang w:val="en-US"/>
                          </w:rPr>
                          <m:t>+(j-1)⋅</m:t>
                        </m:r>
                        <m:sSub>
                          <m:sSubPr>
                            <m:ctrlPr>
                              <w:rPr>
                                <w:rFonts w:ascii="Cambria Math" w:hAnsi="Cambria Math"/>
                                <w:noProof/>
                                <w:lang w:val="en-US"/>
                              </w:rPr>
                            </m:ctrlPr>
                          </m:sSubPr>
                          <m:e>
                            <m:r>
                              <m:rPr>
                                <m:sty m:val="p"/>
                              </m:rPr>
                              <w:rPr>
                                <w:rFonts w:ascii="Cambria Math" w:hAnsi="Cambria Math"/>
                                <w:noProof/>
                                <w:lang w:val="en-US"/>
                              </w:rPr>
                              <m:t>ν</m:t>
                            </m:r>
                          </m:e>
                          <m:sub>
                            <m:r>
                              <m:rPr>
                                <m:sty m:val="p"/>
                              </m:rPr>
                              <w:rPr>
                                <w:rFonts w:ascii="Cambria Math" w:hAnsi="Cambria Math"/>
                                <w:noProof/>
                                <w:lang w:val="en-US"/>
                              </w:rPr>
                              <m:t>2</m:t>
                            </m:r>
                          </m:sub>
                        </m:sSub>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2C61F3B6" w14:textId="77777777" w:rsidR="00AE075B" w:rsidRPr="00576378" w:rsidRDefault="00AE075B" w:rsidP="001A44F5">
      <w:pPr>
        <w:ind w:left="851" w:hanging="284"/>
        <w:rPr>
          <w:lang w:val="x-none"/>
        </w:rPr>
      </w:pPr>
      <w:r w:rsidRPr="00576378">
        <w:rPr>
          <w:lang w:val="x-none"/>
        </w:rPr>
        <w:tab/>
        <w:t xml:space="preserve">where </w:t>
      </w:r>
      <m:oMath>
        <m:sSub>
          <m:sSubPr>
            <m:ctrlPr>
              <w:rPr>
                <w:rFonts w:ascii="Cambria Math" w:hAnsi="Cambria Math"/>
                <w:i/>
                <w:lang w:val="x-none"/>
              </w:rPr>
            </m:ctrlPr>
          </m:sSubPr>
          <m:e>
            <m:r>
              <w:rPr>
                <w:rFonts w:ascii="Cambria Math" w:hAnsi="Cambria Math"/>
                <w:lang w:val="x-none"/>
              </w:rPr>
              <m:t>W</m:t>
            </m:r>
          </m:e>
          <m:sub>
            <m:r>
              <w:rPr>
                <w:rFonts w:ascii="Cambria Math" w:hAnsi="Cambria Math"/>
                <w:lang w:val="x-none"/>
              </w:rPr>
              <m:t>j</m:t>
            </m:r>
          </m:sub>
        </m:sSub>
        <m:r>
          <w:rPr>
            <w:rFonts w:ascii="Cambria Math" w:hAnsi="Cambria Math"/>
            <w:lang w:val="x-none"/>
          </w:rPr>
          <m:t>(i)</m:t>
        </m:r>
      </m:oMath>
      <w:r w:rsidRPr="00576378">
        <w:rPr>
          <w:lang w:val="x-none"/>
        </w:rPr>
        <w:t xml:space="preserve">, </w:t>
      </w:r>
      <m:oMath>
        <m:r>
          <w:rPr>
            <w:rFonts w:ascii="Cambria Math" w:hAnsi="Cambria Math"/>
            <w:lang w:val="x-none"/>
          </w:rPr>
          <m:t>j=1,2</m:t>
        </m:r>
      </m:oMath>
      <w:r w:rsidRPr="00576378">
        <w:rPr>
          <w:lang w:val="x-none"/>
        </w:rPr>
        <w:t xml:space="preserve"> are the two precoding matrices corresponding to the two reported PMIs applicable to </w:t>
      </w:r>
      <m:oMath>
        <m:r>
          <w:rPr>
            <w:rFonts w:ascii="Cambria Math" w:hAnsi="Cambria Math"/>
            <w:lang w:val="x-none"/>
          </w:rPr>
          <m:t>x(i)</m:t>
        </m:r>
      </m:oMath>
      <w:r w:rsidRPr="00576378">
        <w:rPr>
          <w:lang w:val="x-none"/>
        </w:rPr>
        <w:t xml:space="preserve">, as described in clause 5.2.1.4.2; </w:t>
      </w:r>
      <w:r w:rsidRPr="00576378">
        <w:rPr>
          <w:color w:val="000000"/>
          <w:lang w:val="x-none"/>
        </w:rPr>
        <w:t xml:space="preserve">and the indices </w:t>
      </w:r>
      <m:oMath>
        <m:r>
          <w:rPr>
            <w:rFonts w:ascii="Cambria Math" w:hAnsi="Cambria Math"/>
            <w:color w:val="000000"/>
            <w:lang w:val="x-none"/>
          </w:rPr>
          <m:t>j=1,2</m:t>
        </m:r>
      </m:oMath>
      <w:r w:rsidRPr="00576378">
        <w:rPr>
          <w:color w:val="000000"/>
          <w:lang w:val="x-none"/>
        </w:rPr>
        <w:t xml:space="preserve"> are associated to the two Resource Groups configured in the corresponding CSI-RS Resource Set for channel measurement</w:t>
      </w:r>
      <w:r w:rsidRPr="00576378">
        <w:rPr>
          <w:color w:val="000000"/>
          <w:lang w:val="en-US"/>
        </w:rPr>
        <w:t xml:space="preserve">; </w:t>
      </w:r>
      <w:r w:rsidRPr="00576378">
        <w:rPr>
          <w:lang w:val="en-US" w:eastAsia="zh-CN"/>
        </w:rPr>
        <w:t>that</w:t>
      </w:r>
      <w:r w:rsidRPr="00576378">
        <w:rPr>
          <w:lang w:val="x-none" w:eastAsia="zh-CN"/>
        </w:rPr>
        <w:t xml:space="preserve"> </w:t>
      </w:r>
      <w:r w:rsidRPr="00576378">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576378">
        <w:rPr>
          <w:lang w:val="en-US" w:eastAsia="zh-CN"/>
        </w:rPr>
        <w:t xml:space="preserve">, </w:t>
      </w:r>
      <m:oMath>
        <m:r>
          <w:rPr>
            <w:rFonts w:ascii="Cambria Math" w:hAnsi="Cambria Math"/>
            <w:lang w:val="en-US" w:eastAsia="zh-CN"/>
          </w:rPr>
          <m:t>j=1,2</m:t>
        </m:r>
      </m:oMath>
      <w:r w:rsidRPr="00576378">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576378">
        <w:rPr>
          <w:lang w:val="en-US" w:eastAsia="zh-CN"/>
        </w:rPr>
        <w:t xml:space="preserve"> layers, </w:t>
      </w:r>
      <m:oMath>
        <m:r>
          <w:rPr>
            <w:rFonts w:ascii="Cambria Math" w:hAnsi="Cambria Math"/>
            <w:lang w:val="en-US" w:eastAsia="zh-CN"/>
          </w:rPr>
          <m:t>j=1,2</m:t>
        </m:r>
      </m:oMath>
      <w:r w:rsidRPr="00576378">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576378">
        <w:rPr>
          <w:lang w:val="en-US" w:eastAsia="zh-CN"/>
        </w:rPr>
        <w:t xml:space="preserve"> layers is derived from channel measurement and precoding matrix corresponding 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576378">
        <w:rPr>
          <w:lang w:val="en-US" w:eastAsia="zh-CN"/>
        </w:rPr>
        <w:t xml:space="preserve"> layers.</w:t>
      </w:r>
    </w:p>
    <w:p w14:paraId="44CF5E7D" w14:textId="77777777" w:rsidR="00AE075B" w:rsidRPr="00576378" w:rsidRDefault="00AE075B" w:rsidP="001A44F5">
      <w:pPr>
        <w:ind w:left="851" w:hanging="284"/>
        <w:rPr>
          <w:ins w:id="13733" w:author="Mihai Enescu" w:date="2023-05-31T10:34:00Z"/>
          <w:lang w:val="x-none"/>
        </w:rPr>
      </w:pPr>
      <w:r w:rsidRPr="00576378">
        <w:rPr>
          <w:lang w:val="x-none"/>
        </w:rPr>
        <w:t>-</w:t>
      </w:r>
      <w:r w:rsidRPr="00576378">
        <w:rPr>
          <w:lang w:val="x-none"/>
        </w:rPr>
        <w:tab/>
        <w:t xml:space="preserve">The UE shall assume that the corresponding PDSCH signals for </w:t>
      </w:r>
      <m:oMath>
        <m:sSub>
          <m:sSubPr>
            <m:ctrlPr>
              <w:rPr>
                <w:rFonts w:ascii="Cambria Math" w:hAnsi="Cambria Math"/>
                <w:i/>
                <w:lang w:val="x-none"/>
              </w:rPr>
            </m:ctrlPr>
          </m:sSubPr>
          <m:e>
            <m:r>
              <w:rPr>
                <w:rFonts w:ascii="Cambria Math" w:hAnsi="Cambria Math"/>
                <w:lang w:val="x-none"/>
              </w:rPr>
              <m:t>ν</m:t>
            </m:r>
          </m:e>
          <m:sub>
            <m:r>
              <w:rPr>
                <w:rFonts w:ascii="Cambria Math" w:hAnsi="Cambria Math"/>
                <w:lang w:val="x-none"/>
              </w:rPr>
              <m:t>j</m:t>
            </m:r>
          </m:sub>
        </m:sSub>
      </m:oMath>
      <w:r w:rsidRPr="00576378">
        <w:rPr>
          <w:lang w:val="x-none"/>
        </w:rPr>
        <w:t xml:space="preserve"> layers transmitted on the </w:t>
      </w:r>
      <m:oMath>
        <m:r>
          <w:rPr>
            <w:rFonts w:ascii="Cambria Math" w:hAnsi="Cambria Math"/>
            <w:lang w:val="x-none"/>
          </w:rPr>
          <m:t>P</m:t>
        </m:r>
      </m:oMath>
      <w:r w:rsidRPr="00576378">
        <w:rPr>
          <w:lang w:val="x-none"/>
        </w:rPr>
        <w:t xml:space="preserve"> antenna ports of the CSI-RS resource in Group </w:t>
      </w:r>
      <m:oMath>
        <m:r>
          <w:rPr>
            <w:rFonts w:ascii="Cambria Math" w:hAnsi="Cambria Math"/>
            <w:lang w:val="x-none"/>
          </w:rPr>
          <m:t>j</m:t>
        </m:r>
      </m:oMath>
      <w:r w:rsidRPr="00576378">
        <w:rPr>
          <w:lang w:val="x-none"/>
        </w:rPr>
        <w:t xml:space="preserve"> would have a ratio of EPRE to CSI-RS EPRE equal to the </w:t>
      </w:r>
      <w:r w:rsidRPr="00576378">
        <w:rPr>
          <w:i/>
          <w:color w:val="000000"/>
          <w:lang w:val="x-none"/>
        </w:rPr>
        <w:t>powerControlOffset</w:t>
      </w:r>
      <w:r w:rsidRPr="00576378">
        <w:rPr>
          <w:lang w:val="x-none"/>
        </w:rPr>
        <w:t xml:space="preserve"> of the respective CSI-RS resource, for </w:t>
      </w:r>
      <m:oMath>
        <m:r>
          <w:rPr>
            <w:rFonts w:ascii="Cambria Math" w:hAnsi="Cambria Math"/>
            <w:lang w:val="x-none"/>
          </w:rPr>
          <m:t>j=1,2</m:t>
        </m:r>
      </m:oMath>
      <w:r w:rsidRPr="00576378">
        <w:rPr>
          <w:lang w:val="x-none"/>
        </w:rPr>
        <w:t>.</w:t>
      </w:r>
    </w:p>
    <w:p w14:paraId="6268C54A" w14:textId="77777777" w:rsidR="00AE075B" w:rsidRPr="00576378" w:rsidRDefault="00AE075B" w:rsidP="001A44F5">
      <w:pPr>
        <w:keepNext/>
        <w:keepLines/>
        <w:spacing w:before="120"/>
        <w:ind w:left="1418" w:hanging="1418"/>
        <w:outlineLvl w:val="3"/>
        <w:rPr>
          <w:ins w:id="13734" w:author="Mihai Enescu" w:date="2023-06-04T18:01:00Z"/>
          <w:rFonts w:ascii="Arial" w:hAnsi="Arial"/>
          <w:sz w:val="24"/>
        </w:rPr>
      </w:pPr>
      <w:bookmarkStart w:id="13735" w:name="_Hlk136794145"/>
      <w:ins w:id="13736" w:author="Mihai Enescu" w:date="2023-06-04T18:01:00Z">
        <w:r w:rsidRPr="00576378">
          <w:rPr>
            <w:rFonts w:ascii="Arial" w:hAnsi="Arial"/>
            <w:sz w:val="24"/>
            <w:lang w:val="x-none"/>
          </w:rPr>
          <w:t>5.2.2.5</w:t>
        </w:r>
        <w:r w:rsidRPr="00576378">
          <w:rPr>
            <w:rFonts w:ascii="Arial" w:hAnsi="Arial"/>
            <w:sz w:val="24"/>
          </w:rPr>
          <w:t>.1b</w:t>
        </w:r>
        <w:r w:rsidRPr="00576378">
          <w:rPr>
            <w:rFonts w:ascii="Arial" w:hAnsi="Arial"/>
            <w:sz w:val="24"/>
            <w:lang w:val="x-none"/>
          </w:rPr>
          <w:tab/>
        </w:r>
        <w:r w:rsidRPr="00576378">
          <w:rPr>
            <w:rFonts w:ascii="Arial" w:hAnsi="Arial"/>
            <w:sz w:val="24"/>
          </w:rPr>
          <w:t>UE assumptions for CQI</w:t>
        </w:r>
      </w:ins>
      <w:ins w:id="13737" w:author="Mihai Enescu" w:date="2023-06-06T17:55:00Z">
        <w:r w:rsidRPr="00576378">
          <w:rPr>
            <w:rFonts w:ascii="Arial" w:hAnsi="Arial"/>
            <w:sz w:val="24"/>
          </w:rPr>
          <w:t>/PMI/RI</w:t>
        </w:r>
      </w:ins>
      <w:ins w:id="13738" w:author="Mihai Enescu" w:date="2023-06-04T18:01:00Z">
        <w:r w:rsidRPr="00576378">
          <w:rPr>
            <w:rFonts w:ascii="Arial" w:hAnsi="Arial"/>
            <w:sz w:val="24"/>
          </w:rPr>
          <w:t xml:space="preserve"> calculation</w:t>
        </w:r>
      </w:ins>
      <w:ins w:id="13739" w:author="Mihai Enescu" w:date="2023-06-04T18:28:00Z">
        <w:r w:rsidRPr="00576378">
          <w:rPr>
            <w:rFonts w:ascii="Arial" w:hAnsi="Arial"/>
            <w:sz w:val="24"/>
          </w:rPr>
          <w:t xml:space="preserve"> for CJT</w:t>
        </w:r>
      </w:ins>
      <w:ins w:id="13740" w:author="Mihai Enescu" w:date="2023-06-04T18:01:00Z">
        <w:r w:rsidRPr="00576378">
          <w:rPr>
            <w:rFonts w:ascii="Arial" w:hAnsi="Arial"/>
            <w:sz w:val="24"/>
          </w:rPr>
          <w:t xml:space="preserve"> </w:t>
        </w:r>
      </w:ins>
    </w:p>
    <w:bookmarkEnd w:id="13735"/>
    <w:p w14:paraId="68658697" w14:textId="77777777" w:rsidR="00AE075B" w:rsidRPr="00576378" w:rsidRDefault="00AE075B" w:rsidP="001A44F5">
      <w:pPr>
        <w:ind w:left="567"/>
        <w:rPr>
          <w:ins w:id="13741" w:author="Mihai Enescu" w:date="2023-05-31T10:35:00Z"/>
          <w:lang w:eastAsia="zh-CN"/>
        </w:rPr>
      </w:pPr>
      <w:ins w:id="13742" w:author="Mihai Enescu" w:date="2023-05-31T10:35:00Z">
        <w:r w:rsidRPr="00576378">
          <w:rPr>
            <w:color w:val="000000"/>
          </w:rPr>
          <w:t xml:space="preserve">If the higher layer parameter </w:t>
        </w:r>
        <w:r w:rsidRPr="00576378">
          <w:rPr>
            <w:i/>
            <w:color w:val="000000"/>
          </w:rPr>
          <w:t>reportQuantity</w:t>
        </w:r>
        <w:r w:rsidRPr="00576378">
          <w:rPr>
            <w:color w:val="000000"/>
          </w:rPr>
          <w:t xml:space="preserve"> in </w:t>
        </w:r>
        <w:r w:rsidRPr="00576378">
          <w:rPr>
            <w:i/>
            <w:color w:val="000000"/>
          </w:rPr>
          <w:t>CSI-ReportConfig</w:t>
        </w:r>
        <w:r w:rsidRPr="00576378">
          <w:rPr>
            <w:color w:val="000000"/>
          </w:rPr>
          <w:t xml:space="preserve"> for which the CQI is reported is set to </w:t>
        </w:r>
        <w:r w:rsidRPr="00576378">
          <w:rPr>
            <w:rFonts w:eastAsia="MS Mincho"/>
          </w:rPr>
          <w:t>'cri-RI-PMI-CQI'</w:t>
        </w:r>
        <w:r w:rsidRPr="00576378">
          <w:rPr>
            <w:color w:val="000000"/>
          </w:rPr>
          <w:t xml:space="preserve">, </w:t>
        </w:r>
      </w:ins>
      <w:ins w:id="13743" w:author="Mihai Enescu" w:date="2023-05-31T10:50:00Z">
        <w:r w:rsidRPr="00576378">
          <w:rPr>
            <w:color w:val="000000"/>
          </w:rPr>
          <w:t>the</w:t>
        </w:r>
      </w:ins>
      <w:ins w:id="13744" w:author="Mihai Enescu" w:date="2023-05-31T10:51:00Z">
        <w:r w:rsidRPr="00576378">
          <w:rPr>
            <w:color w:val="000000"/>
          </w:rPr>
          <w:t xml:space="preserve"> higher layer parameter</w:t>
        </w:r>
      </w:ins>
      <w:ins w:id="13745" w:author="Mihai Enescu" w:date="2023-05-31T10:35:00Z">
        <w:r w:rsidRPr="00576378">
          <w:rPr>
            <w:color w:val="000000"/>
          </w:rPr>
          <w:t xml:space="preserve"> </w:t>
        </w:r>
        <w:r w:rsidRPr="00576378">
          <w:rPr>
            <w:i/>
            <w:lang w:val="en-US"/>
          </w:rPr>
          <w:t>codebookType</w:t>
        </w:r>
        <w:r w:rsidRPr="00576378">
          <w:rPr>
            <w:lang w:val="en-US"/>
          </w:rPr>
          <w:t xml:space="preserve"> is set to 'typeII-CJT</w:t>
        </w:r>
      </w:ins>
      <w:ins w:id="13746" w:author="Mihai Enescu" w:date="2023-05-31T10:36:00Z">
        <w:r w:rsidRPr="00576378">
          <w:rPr>
            <w:lang w:val="en-US"/>
          </w:rPr>
          <w:t>-r18</w:t>
        </w:r>
      </w:ins>
      <w:ins w:id="13747" w:author="Mihai Enescu" w:date="2023-05-31T10:35:00Z">
        <w:r w:rsidRPr="00576378">
          <w:rPr>
            <w:lang w:val="en-US"/>
          </w:rPr>
          <w:t>' or ' typeII-</w:t>
        </w:r>
      </w:ins>
      <w:ins w:id="13748" w:author="Mihai Enescu" w:date="2023-05-31T10:36:00Z">
        <w:r w:rsidRPr="00576378">
          <w:rPr>
            <w:lang w:val="en-US"/>
          </w:rPr>
          <w:t>CJT-</w:t>
        </w:r>
      </w:ins>
      <w:ins w:id="13749" w:author="Mihai Enescu" w:date="2023-05-31T10:35:00Z">
        <w:r w:rsidRPr="00576378">
          <w:rPr>
            <w:lang w:val="en-US"/>
          </w:rPr>
          <w:t xml:space="preserve">PortSelection-r18', </w:t>
        </w:r>
      </w:ins>
      <w:ins w:id="13750" w:author="Mihai Enescu" w:date="2023-05-31T10:51:00Z">
        <w:r w:rsidRPr="00576378">
          <w:rPr>
            <w:lang w:val="en-US"/>
          </w:rPr>
          <w:t xml:space="preserve">and </w:t>
        </w:r>
        <w:r w:rsidRPr="00576378">
          <w:rPr>
            <w:rFonts w:eastAsia="MS Mincho"/>
            <w:lang w:val="x-none"/>
          </w:rPr>
          <w:t>the corresponding CSI-RS Resource Set for channel measurement is configured with</w:t>
        </w:r>
        <w:r w:rsidRPr="00576378">
          <w:rPr>
            <w:rFonts w:eastAsia="MS Mincho"/>
          </w:rPr>
          <w:t xml:space="preserve"> </w:t>
        </w:r>
      </w:ins>
      <m:oMath>
        <m:r>
          <w:ins w:id="13751" w:author="Mihai Enescu" w:date="2023-05-31T10:52:00Z">
            <w:rPr>
              <w:rFonts w:ascii="Cambria Math" w:eastAsia="MS Mincho" w:hAnsi="Cambria Math"/>
            </w:rPr>
            <m:t>1</m:t>
          </w:ins>
        </m:r>
        <m:r>
          <w:ins w:id="13752" w:author="Mihai Enescu" w:date="2023-05-31T10:52:00Z">
            <w:del w:id="13753" w:author="Mihai Enescu" w:date="2023-06-06T19:35:00Z">
              <w:rPr>
                <w:rFonts w:ascii="Cambria Math" w:eastAsia="MS Mincho" w:hAnsi="Cambria Math"/>
              </w:rPr>
              <m:t>&lt;</m:t>
            </w:del>
          </w:ins>
        </m:r>
        <m:r>
          <w:ins w:id="13754" w:author="Mihai Enescu" w:date="2023-06-06T19:35:00Z">
            <w:rPr>
              <w:rFonts w:ascii="Cambria Math" w:eastAsia="MS Mincho" w:hAnsi="Cambria Math"/>
            </w:rPr>
            <m:t>≤</m:t>
          </w:ins>
        </m:r>
        <m:sSub>
          <m:sSubPr>
            <m:ctrlPr>
              <w:ins w:id="13755" w:author="Mihai Enescu" w:date="2023-05-31T10:52:00Z">
                <w:rPr>
                  <w:rFonts w:ascii="Cambria Math" w:eastAsia="MS Mincho" w:hAnsi="Cambria Math"/>
                  <w:i/>
                </w:rPr>
              </w:ins>
            </m:ctrlPr>
          </m:sSubPr>
          <m:e>
            <m:r>
              <w:ins w:id="13756" w:author="Mihai Enescu" w:date="2023-05-31T10:52:00Z">
                <w:rPr>
                  <w:rFonts w:ascii="Cambria Math" w:eastAsia="MS Mincho" w:hAnsi="Cambria Math"/>
                </w:rPr>
                <m:t>N</m:t>
              </w:ins>
            </m:r>
          </m:e>
          <m:sub>
            <m:r>
              <w:ins w:id="13757" w:author="Mihai Enescu" w:date="2023-05-31T10:52:00Z">
                <w:rPr>
                  <w:rFonts w:ascii="Cambria Math" w:eastAsia="MS Mincho" w:hAnsi="Cambria Math"/>
                </w:rPr>
                <m:t>TRP</m:t>
              </w:ins>
            </m:r>
          </m:sub>
        </m:sSub>
        <m:r>
          <w:ins w:id="13758" w:author="Mihai Enescu" w:date="2023-05-31T10:52:00Z">
            <w:rPr>
              <w:rFonts w:ascii="Cambria Math" w:eastAsia="MS Mincho" w:hAnsi="Cambria Math"/>
            </w:rPr>
            <m:t>≤4</m:t>
          </w:ins>
        </m:r>
      </m:oMath>
      <w:ins w:id="13759" w:author="Mihai Enescu" w:date="2023-05-31T10:52:00Z">
        <w:r w:rsidRPr="00576378">
          <w:rPr>
            <w:rFonts w:eastAsia="MS Mincho"/>
          </w:rPr>
          <w:t xml:space="preserve"> CSI-RS resources,</w:t>
        </w:r>
      </w:ins>
      <w:ins w:id="13760" w:author="Mihai Enescu" w:date="2023-05-31T10:51:00Z">
        <w:r w:rsidRPr="00576378">
          <w:rPr>
            <w:rFonts w:eastAsia="MS Mincho"/>
            <w:lang w:val="x-none"/>
          </w:rPr>
          <w:t xml:space="preserve"> </w:t>
        </w:r>
      </w:ins>
      <w:ins w:id="13761" w:author="Mihai Enescu" w:date="2023-05-31T10:35:00Z">
        <w:r w:rsidRPr="00576378">
          <w:rPr>
            <w:lang w:eastAsia="zh-CN"/>
          </w:rPr>
          <w:t>for CQI calculation</w:t>
        </w:r>
      </w:ins>
    </w:p>
    <w:p w14:paraId="19E93F7A" w14:textId="77777777" w:rsidR="00AE075B" w:rsidRPr="00576378" w:rsidRDefault="00AE075B" w:rsidP="001A44F5">
      <w:pPr>
        <w:ind w:left="851" w:hanging="284"/>
        <w:rPr>
          <w:ins w:id="13762" w:author="Mihai Enescu" w:date="2023-05-31T10:35:00Z"/>
          <w:rFonts w:eastAsia="MS Mincho"/>
          <w:lang w:val="x-none"/>
        </w:rPr>
      </w:pPr>
      <w:ins w:id="13763" w:author="Mihai Enescu" w:date="2023-05-31T10:35:00Z">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w:ins>
      <m:oMath>
        <m:r>
          <w:ins w:id="13764" w:author="Mihai Enescu" w:date="2023-05-31T10:35:00Z">
            <w:rPr>
              <w:rFonts w:ascii="Cambria Math" w:hAnsi="Cambria Math"/>
              <w:lang w:val="x-none" w:eastAsia="zh-CN"/>
            </w:rPr>
            <m:t>[1000,…,1000+</m:t>
          </w:ins>
        </m:r>
        <m:r>
          <w:ins w:id="13765" w:author="Mihai Enescu" w:date="2023-06-02T17:25:00Z">
            <w:rPr>
              <w:rFonts w:ascii="Cambria Math" w:hAnsi="Cambria Math"/>
              <w:lang w:val="x-none" w:eastAsia="zh-CN"/>
            </w:rPr>
            <m:t>υ</m:t>
          </w:ins>
        </m:r>
        <m:r>
          <w:ins w:id="13766" w:author="Mihai Enescu" w:date="2023-05-31T10:35:00Z">
            <w:rPr>
              <w:rFonts w:ascii="Cambria Math" w:hAnsi="Cambria Math"/>
              <w:lang w:val="x-none" w:eastAsia="zh-CN"/>
            </w:rPr>
            <m:t>-1]</m:t>
          </w:ins>
        </m:r>
      </m:oMath>
      <w:ins w:id="13767" w:author="Mihai Enescu" w:date="2023-05-31T10:35:00Z">
        <w:r w:rsidRPr="00576378">
          <w:rPr>
            <w:lang w:val="x-none" w:eastAsia="zh-CN"/>
          </w:rPr>
          <w:t xml:space="preserve"> for </w:t>
        </w:r>
      </w:ins>
      <m:oMath>
        <m:r>
          <w:ins w:id="13768" w:author="Mihai Enescu" w:date="2023-06-02T17:25:00Z">
            <w:rPr>
              <w:rFonts w:ascii="Cambria Math" w:hAnsi="Cambria Math"/>
              <w:lang w:val="x-none" w:eastAsia="zh-CN"/>
            </w:rPr>
            <m:t>υ</m:t>
          </w:ins>
        </m:r>
      </m:oMath>
      <w:ins w:id="13769" w:author="Mihai Enescu" w:date="2023-05-31T10:35:00Z">
        <w:r w:rsidRPr="00576378">
          <w:rPr>
            <w:lang w:val="x-none" w:eastAsia="zh-CN"/>
          </w:rPr>
          <w:t xml:space="preserve"> layers would result in signals equivalent to corresponding symbols transmitted on antenna ports </w:t>
        </w:r>
      </w:ins>
      <m:oMath>
        <m:r>
          <w:ins w:id="13770" w:author="Mihai Enescu" w:date="2023-05-31T10:35:00Z">
            <w:rPr>
              <w:rFonts w:ascii="Cambria Math" w:hAnsi="Cambria Math"/>
              <w:lang w:val="x-none" w:eastAsia="zh-CN"/>
            </w:rPr>
            <m:t>[3000,…,3000+P-1]</m:t>
          </w:ins>
        </m:r>
      </m:oMath>
      <w:ins w:id="13771" w:author="Mihai Enescu" w:date="2023-05-31T10:35:00Z">
        <w:r w:rsidRPr="00576378">
          <w:rPr>
            <w:lang w:val="x-none" w:eastAsia="zh-CN"/>
          </w:rPr>
          <w:t xml:space="preserve"> of </w:t>
        </w:r>
        <w:r w:rsidRPr="00576378">
          <w:rPr>
            <w:lang w:eastAsia="zh-CN"/>
          </w:rPr>
          <w:t xml:space="preserve">each of the </w:t>
        </w:r>
      </w:ins>
      <m:oMath>
        <m:r>
          <w:ins w:id="13772" w:author="Mihai Enescu" w:date="2023-05-31T10:35:00Z">
            <w:rPr>
              <w:rFonts w:ascii="Cambria Math" w:hAnsi="Cambria Math"/>
              <w:lang w:eastAsia="zh-CN"/>
            </w:rPr>
            <m:t>N</m:t>
          </w:ins>
        </m:r>
      </m:oMath>
      <w:ins w:id="13773" w:author="Mihai Enescu" w:date="2023-05-31T10:35:00Z">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ins>
    </w:p>
    <w:p w14:paraId="2434DF06" w14:textId="77777777" w:rsidR="00AE075B" w:rsidRPr="00576378" w:rsidRDefault="00AE075B" w:rsidP="001A44F5">
      <w:pPr>
        <w:keepLines/>
        <w:tabs>
          <w:tab w:val="center" w:pos="4536"/>
          <w:tab w:val="right" w:pos="9072"/>
        </w:tabs>
        <w:rPr>
          <w:ins w:id="13774" w:author="Mihai Enescu" w:date="2023-05-31T10:35:00Z"/>
          <w:noProof/>
          <w:lang w:val="en-US" w:eastAsia="zh-CN"/>
        </w:rPr>
      </w:pPr>
      <w:ins w:id="13775" w:author="Mihai Enescu" w:date="2023-05-31T10:35:00Z">
        <w:r w:rsidRPr="00576378">
          <w:rPr>
            <w:rFonts w:eastAsia="MS Mincho"/>
            <w:lang w:val="en-US"/>
          </w:rPr>
          <w:tab/>
        </w:r>
      </w:ins>
      <m:oMath>
        <m:d>
          <m:dPr>
            <m:begChr m:val="["/>
            <m:endChr m:val="]"/>
            <m:ctrlPr>
              <w:ins w:id="13776" w:author="Mihai Enescu" w:date="2023-05-31T10:35:00Z">
                <w:rPr>
                  <w:rFonts w:ascii="Cambria Math" w:hAnsi="Cambria Math"/>
                  <w:noProof/>
                  <w:lang w:val="en-US"/>
                </w:rPr>
              </w:ins>
            </m:ctrlPr>
          </m:dPr>
          <m:e>
            <m:m>
              <m:mPr>
                <m:mcs>
                  <m:mc>
                    <m:mcPr>
                      <m:count m:val="1"/>
                      <m:mcJc m:val="center"/>
                    </m:mcPr>
                  </m:mc>
                </m:mcs>
                <m:ctrlPr>
                  <w:ins w:id="13777" w:author="Mihai Enescu" w:date="2023-05-31T10:44:00Z">
                    <w:rPr>
                      <w:rFonts w:ascii="Cambria Math" w:hAnsi="Cambria Math"/>
                      <w:noProof/>
                      <w:lang w:val="en-US"/>
                    </w:rPr>
                  </w:ins>
                </m:ctrlPr>
              </m:mPr>
              <m:mr>
                <m:e>
                  <m:eqArr>
                    <m:eqArrPr>
                      <m:ctrlPr>
                        <w:ins w:id="13778" w:author="Mihai Enescu" w:date="2023-05-31T10:44:00Z">
                          <w:rPr>
                            <w:rFonts w:ascii="Cambria Math" w:hAnsi="Cambria Math"/>
                            <w:noProof/>
                            <w:lang w:val="en-US"/>
                          </w:rPr>
                        </w:ins>
                      </m:ctrlPr>
                    </m:eqArrPr>
                    <m:e>
                      <m:sSubSup>
                        <m:sSubSupPr>
                          <m:ctrlPr>
                            <w:ins w:id="13779" w:author="Mihai Enescu" w:date="2023-05-31T10:44:00Z">
                              <w:rPr>
                                <w:rFonts w:ascii="Cambria Math" w:hAnsi="Cambria Math"/>
                                <w:i/>
                                <w:noProof/>
                                <w:lang w:val="en-US"/>
                              </w:rPr>
                            </w:ins>
                          </m:ctrlPr>
                        </m:sSubSupPr>
                        <m:e>
                          <m:r>
                            <w:ins w:id="13780" w:author="Mihai Enescu" w:date="2023-05-31T10:44:00Z">
                              <w:rPr>
                                <w:rFonts w:ascii="Cambria Math" w:hAnsi="Cambria Math"/>
                                <w:noProof/>
                                <w:lang w:val="en-US"/>
                              </w:rPr>
                              <m:t>y</m:t>
                            </w:ins>
                          </m:r>
                        </m:e>
                        <m:sub>
                          <m:sSub>
                            <m:sSubPr>
                              <m:ctrlPr>
                                <w:ins w:id="13781" w:author="Mihai Enescu" w:date="2023-05-31T10:44:00Z">
                                  <w:rPr>
                                    <w:rFonts w:ascii="Cambria Math" w:hAnsi="Cambria Math"/>
                                    <w:i/>
                                    <w:noProof/>
                                    <w:lang w:val="en-US"/>
                                  </w:rPr>
                                </w:ins>
                              </m:ctrlPr>
                            </m:sSubPr>
                            <m:e>
                              <m:r>
                                <w:ins w:id="13782" w:author="Mihai Enescu" w:date="2023-05-31T10:44:00Z">
                                  <w:rPr>
                                    <w:rFonts w:ascii="Cambria Math" w:hAnsi="Cambria Math"/>
                                    <w:noProof/>
                                    <w:lang w:val="en-US"/>
                                  </w:rPr>
                                  <m:t>σ</m:t>
                                </w:ins>
                              </m:r>
                            </m:e>
                            <m:sub>
                              <m:r>
                                <w:ins w:id="13783" w:author="Mihai Enescu" w:date="2023-05-31T10:44:00Z">
                                  <w:rPr>
                                    <w:rFonts w:ascii="Cambria Math" w:hAnsi="Cambria Math"/>
                                    <w:noProof/>
                                    <w:lang w:val="en-US"/>
                                  </w:rPr>
                                  <m:t>1</m:t>
                                </w:ins>
                              </m:r>
                            </m:sub>
                          </m:sSub>
                        </m:sub>
                        <m:sup>
                          <m:d>
                            <m:dPr>
                              <m:ctrlPr>
                                <w:ins w:id="13784" w:author="Mihai Enescu" w:date="2023-05-31T10:44:00Z">
                                  <w:rPr>
                                    <w:rFonts w:ascii="Cambria Math" w:hAnsi="Cambria Math"/>
                                    <w:noProof/>
                                    <w:lang w:val="en-US"/>
                                  </w:rPr>
                                </w:ins>
                              </m:ctrlPr>
                            </m:dPr>
                            <m:e>
                              <m:r>
                                <w:ins w:id="13785" w:author="Mihai Enescu" w:date="2023-05-31T10:44:00Z">
                                  <m:rPr>
                                    <m:sty m:val="p"/>
                                  </m:rPr>
                                  <w:rPr>
                                    <w:rFonts w:ascii="Cambria Math" w:hAnsi="Cambria Math"/>
                                    <w:noProof/>
                                    <w:lang w:val="en-US"/>
                                  </w:rPr>
                                  <m:t>3000</m:t>
                                </w:ins>
                              </m:r>
                            </m:e>
                          </m:d>
                        </m:sup>
                      </m:sSubSup>
                      <m:r>
                        <w:ins w:id="13786" w:author="Mihai Enescu" w:date="2023-05-31T10:44:00Z">
                          <m:rPr>
                            <m:sty m:val="p"/>
                          </m:rPr>
                          <w:rPr>
                            <w:rFonts w:ascii="Cambria Math" w:hAnsi="Cambria Math"/>
                            <w:noProof/>
                            <w:lang w:val="en-US"/>
                          </w:rPr>
                          <m:t>(</m:t>
                        </w:ins>
                      </m:r>
                      <m:r>
                        <w:ins w:id="13787" w:author="Mihai Enescu" w:date="2023-05-31T10:44:00Z">
                          <w:rPr>
                            <w:rFonts w:ascii="Cambria Math" w:hAnsi="Cambria Math"/>
                            <w:noProof/>
                            <w:lang w:val="en-US"/>
                          </w:rPr>
                          <m:t>i</m:t>
                        </w:ins>
                      </m:r>
                      <m:r>
                        <w:ins w:id="13788" w:author="Mihai Enescu" w:date="2023-05-31T10:44:00Z">
                          <m:rPr>
                            <m:sty m:val="p"/>
                          </m:rPr>
                          <w:rPr>
                            <w:rFonts w:ascii="Cambria Math" w:hAnsi="Cambria Math"/>
                            <w:noProof/>
                            <w:lang w:val="en-US"/>
                          </w:rPr>
                          <m:t>)</m:t>
                        </w:ins>
                      </m:r>
                    </m:e>
                    <m:e>
                      <m:r>
                        <w:ins w:id="13789" w:author="Mihai Enescu" w:date="2023-05-31T10:44:00Z">
                          <m:rPr>
                            <m:sty m:val="p"/>
                          </m:rPr>
                          <w:rPr>
                            <w:rFonts w:ascii="Cambria Math" w:hAnsi="Cambria Math"/>
                            <w:noProof/>
                            <w:lang w:val="en-US"/>
                          </w:rPr>
                          <m:t>⋮</m:t>
                        </w:ins>
                      </m:r>
                      <m:ctrlPr>
                        <w:ins w:id="13790" w:author="Mihai Enescu" w:date="2023-05-31T10:44:00Z">
                          <w:rPr>
                            <w:rFonts w:ascii="Cambria Math" w:eastAsia="Cambria Math" w:hAnsi="Cambria Math" w:cs="Cambria Math"/>
                            <w:noProof/>
                            <w:lang w:val="en-US"/>
                          </w:rPr>
                        </w:ins>
                      </m:ctrlPr>
                    </m:e>
                    <m:e>
                      <m:sSubSup>
                        <m:sSubSupPr>
                          <m:ctrlPr>
                            <w:ins w:id="13791" w:author="Mihai Enescu" w:date="2023-05-31T10:44:00Z">
                              <w:rPr>
                                <w:rFonts w:ascii="Cambria Math" w:hAnsi="Cambria Math"/>
                                <w:i/>
                                <w:noProof/>
                                <w:lang w:val="en-US"/>
                              </w:rPr>
                            </w:ins>
                          </m:ctrlPr>
                        </m:sSubSupPr>
                        <m:e>
                          <m:r>
                            <w:ins w:id="13792" w:author="Mihai Enescu" w:date="2023-05-31T10:44:00Z">
                              <w:rPr>
                                <w:rFonts w:ascii="Cambria Math" w:hAnsi="Cambria Math"/>
                                <w:noProof/>
                                <w:lang w:val="en-US"/>
                              </w:rPr>
                              <m:t>y</m:t>
                            </w:ins>
                          </m:r>
                        </m:e>
                        <m:sub>
                          <m:sSub>
                            <m:sSubPr>
                              <m:ctrlPr>
                                <w:ins w:id="13793" w:author="Mihai Enescu" w:date="2023-05-31T10:44:00Z">
                                  <w:rPr>
                                    <w:rFonts w:ascii="Cambria Math" w:hAnsi="Cambria Math"/>
                                    <w:i/>
                                    <w:noProof/>
                                    <w:lang w:val="en-US"/>
                                  </w:rPr>
                                </w:ins>
                              </m:ctrlPr>
                            </m:sSubPr>
                            <m:e>
                              <m:r>
                                <w:ins w:id="13794" w:author="Mihai Enescu" w:date="2023-05-31T10:44:00Z">
                                  <w:rPr>
                                    <w:rFonts w:ascii="Cambria Math" w:hAnsi="Cambria Math"/>
                                    <w:noProof/>
                                    <w:lang w:val="en-US"/>
                                  </w:rPr>
                                  <m:t>σ</m:t>
                                </w:ins>
                              </m:r>
                            </m:e>
                            <m:sub>
                              <m:r>
                                <w:ins w:id="13795" w:author="Mihai Enescu" w:date="2023-05-31T10:44:00Z">
                                  <w:rPr>
                                    <w:rFonts w:ascii="Cambria Math" w:hAnsi="Cambria Math"/>
                                    <w:noProof/>
                                    <w:lang w:val="en-US"/>
                                  </w:rPr>
                                  <m:t>1</m:t>
                                </w:ins>
                              </m:r>
                            </m:sub>
                          </m:sSub>
                        </m:sub>
                        <m:sup>
                          <m:d>
                            <m:dPr>
                              <m:ctrlPr>
                                <w:ins w:id="13796" w:author="Mihai Enescu" w:date="2023-05-31T10:44:00Z">
                                  <w:rPr>
                                    <w:rFonts w:ascii="Cambria Math" w:hAnsi="Cambria Math"/>
                                    <w:noProof/>
                                    <w:lang w:val="en-US"/>
                                  </w:rPr>
                                </w:ins>
                              </m:ctrlPr>
                            </m:dPr>
                            <m:e>
                              <m:r>
                                <w:ins w:id="13797" w:author="Mihai Enescu" w:date="2023-05-31T10:44:00Z">
                                  <m:rPr>
                                    <m:sty m:val="p"/>
                                  </m:rPr>
                                  <w:rPr>
                                    <w:rFonts w:ascii="Cambria Math" w:hAnsi="Cambria Math"/>
                                    <w:noProof/>
                                    <w:lang w:val="en-US"/>
                                  </w:rPr>
                                  <m:t>3000+</m:t>
                                </w:ins>
                              </m:r>
                              <m:r>
                                <w:ins w:id="13798" w:author="Mihai Enescu" w:date="2023-05-31T10:44:00Z">
                                  <w:rPr>
                                    <w:rFonts w:ascii="Cambria Math" w:hAnsi="Cambria Math"/>
                                    <w:noProof/>
                                    <w:lang w:val="en-US"/>
                                  </w:rPr>
                                  <m:t>P</m:t>
                                </w:ins>
                              </m:r>
                              <m:r>
                                <w:ins w:id="13799" w:author="Mihai Enescu" w:date="2023-05-31T10:44:00Z">
                                  <m:rPr>
                                    <m:sty m:val="p"/>
                                  </m:rPr>
                                  <w:rPr>
                                    <w:rFonts w:ascii="Cambria Math" w:hAnsi="Cambria Math"/>
                                    <w:noProof/>
                                    <w:lang w:val="en-US"/>
                                  </w:rPr>
                                  <m:t>-1</m:t>
                                </w:ins>
                              </m:r>
                            </m:e>
                          </m:d>
                        </m:sup>
                      </m:sSubSup>
                      <m:r>
                        <w:ins w:id="13800" w:author="Mihai Enescu" w:date="2023-05-31T10:44:00Z">
                          <m:rPr>
                            <m:sty m:val="p"/>
                          </m:rPr>
                          <w:rPr>
                            <w:rFonts w:ascii="Cambria Math" w:hAnsi="Cambria Math"/>
                            <w:noProof/>
                            <w:lang w:val="en-US"/>
                          </w:rPr>
                          <m:t>(</m:t>
                        </w:ins>
                      </m:r>
                      <m:r>
                        <w:ins w:id="13801" w:author="Mihai Enescu" w:date="2023-05-31T10:44:00Z">
                          <w:rPr>
                            <w:rFonts w:ascii="Cambria Math" w:hAnsi="Cambria Math"/>
                            <w:noProof/>
                            <w:lang w:val="en-US"/>
                          </w:rPr>
                          <m:t>i</m:t>
                        </w:ins>
                      </m:r>
                      <m:r>
                        <w:ins w:id="13802" w:author="Mihai Enescu" w:date="2023-05-31T10:44:00Z">
                          <m:rPr>
                            <m:sty m:val="p"/>
                          </m:rPr>
                          <w:rPr>
                            <w:rFonts w:ascii="Cambria Math" w:hAnsi="Cambria Math"/>
                            <w:noProof/>
                            <w:lang w:val="en-US"/>
                          </w:rPr>
                          <m:t>)</m:t>
                        </w:ins>
                      </m:r>
                    </m:e>
                  </m:eqArr>
                </m:e>
              </m:mr>
              <m:mr>
                <m:e>
                  <m:m>
                    <m:mPr>
                      <m:mcs>
                        <m:mc>
                          <m:mcPr>
                            <m:count m:val="1"/>
                            <m:mcJc m:val="center"/>
                          </m:mcPr>
                        </m:mc>
                      </m:mcs>
                      <m:ctrlPr>
                        <w:ins w:id="13803" w:author="Mihai Enescu" w:date="2023-05-31T10:44:00Z">
                          <w:rPr>
                            <w:rFonts w:ascii="Cambria Math" w:hAnsi="Cambria Math"/>
                            <w:i/>
                            <w:noProof/>
                            <w:lang w:val="en-US"/>
                          </w:rPr>
                        </w:ins>
                      </m:ctrlPr>
                    </m:mPr>
                    <m:mr>
                      <m:e>
                        <m:sSubSup>
                          <m:sSubSupPr>
                            <m:ctrlPr>
                              <w:ins w:id="13804" w:author="Mihai Enescu" w:date="2023-05-31T10:44:00Z">
                                <w:rPr>
                                  <w:rFonts w:ascii="Cambria Math" w:hAnsi="Cambria Math"/>
                                  <w:i/>
                                  <w:noProof/>
                                  <w:lang w:val="en-US"/>
                                </w:rPr>
                              </w:ins>
                            </m:ctrlPr>
                          </m:sSubSupPr>
                          <m:e>
                            <m:r>
                              <w:ins w:id="13805" w:author="Mihai Enescu" w:date="2023-05-31T10:44:00Z">
                                <w:rPr>
                                  <w:rFonts w:ascii="Cambria Math" w:hAnsi="Cambria Math"/>
                                  <w:noProof/>
                                  <w:lang w:val="en-US"/>
                                </w:rPr>
                                <m:t>y</m:t>
                              </w:ins>
                            </m:r>
                          </m:e>
                          <m:sub>
                            <m:sSub>
                              <m:sSubPr>
                                <m:ctrlPr>
                                  <w:ins w:id="13806" w:author="Mihai Enescu" w:date="2023-05-31T10:44:00Z">
                                    <w:rPr>
                                      <w:rFonts w:ascii="Cambria Math" w:hAnsi="Cambria Math"/>
                                      <w:i/>
                                      <w:noProof/>
                                      <w:lang w:val="en-US"/>
                                    </w:rPr>
                                  </w:ins>
                                </m:ctrlPr>
                              </m:sSubPr>
                              <m:e>
                                <m:r>
                                  <w:ins w:id="13807" w:author="Mihai Enescu" w:date="2023-05-31T10:44:00Z">
                                    <w:rPr>
                                      <w:rFonts w:ascii="Cambria Math" w:hAnsi="Cambria Math"/>
                                      <w:noProof/>
                                      <w:lang w:val="en-US"/>
                                    </w:rPr>
                                    <m:t>σ</m:t>
                                  </w:ins>
                                </m:r>
                              </m:e>
                              <m:sub>
                                <m:r>
                                  <w:ins w:id="13808" w:author="Mihai Enescu" w:date="2023-05-31T10:44:00Z">
                                    <w:rPr>
                                      <w:rFonts w:ascii="Cambria Math" w:hAnsi="Cambria Math"/>
                                      <w:noProof/>
                                      <w:lang w:val="en-US"/>
                                    </w:rPr>
                                    <m:t>2</m:t>
                                  </w:ins>
                                </m:r>
                              </m:sub>
                            </m:sSub>
                          </m:sub>
                          <m:sup>
                            <m:d>
                              <m:dPr>
                                <m:ctrlPr>
                                  <w:ins w:id="13809" w:author="Mihai Enescu" w:date="2023-05-31T10:44:00Z">
                                    <w:rPr>
                                      <w:rFonts w:ascii="Cambria Math" w:hAnsi="Cambria Math"/>
                                      <w:noProof/>
                                      <w:lang w:val="en-US"/>
                                    </w:rPr>
                                  </w:ins>
                                </m:ctrlPr>
                              </m:dPr>
                              <m:e>
                                <m:r>
                                  <w:ins w:id="13810" w:author="Mihai Enescu" w:date="2023-05-31T10:44:00Z">
                                    <m:rPr>
                                      <m:sty m:val="p"/>
                                    </m:rPr>
                                    <w:rPr>
                                      <w:rFonts w:ascii="Cambria Math" w:hAnsi="Cambria Math"/>
                                      <w:noProof/>
                                      <w:lang w:val="en-US"/>
                                    </w:rPr>
                                    <m:t>3000</m:t>
                                  </w:ins>
                                </m:r>
                              </m:e>
                            </m:d>
                          </m:sup>
                        </m:sSubSup>
                        <m:r>
                          <w:ins w:id="13811" w:author="Mihai Enescu" w:date="2023-05-31T10:44:00Z">
                            <m:rPr>
                              <m:sty m:val="p"/>
                            </m:rPr>
                            <w:rPr>
                              <w:rFonts w:ascii="Cambria Math" w:hAnsi="Cambria Math"/>
                              <w:noProof/>
                              <w:lang w:val="en-US"/>
                            </w:rPr>
                            <m:t>(</m:t>
                          </w:ins>
                        </m:r>
                        <m:r>
                          <w:ins w:id="13812" w:author="Mihai Enescu" w:date="2023-05-31T10:44:00Z">
                            <w:rPr>
                              <w:rFonts w:ascii="Cambria Math" w:hAnsi="Cambria Math"/>
                              <w:noProof/>
                              <w:lang w:val="en-US"/>
                            </w:rPr>
                            <m:t>i</m:t>
                          </w:ins>
                        </m:r>
                        <m:r>
                          <w:ins w:id="13813" w:author="Mihai Enescu" w:date="2023-05-31T10:44:00Z">
                            <m:rPr>
                              <m:sty m:val="p"/>
                            </m:rPr>
                            <w:rPr>
                              <w:rFonts w:ascii="Cambria Math" w:hAnsi="Cambria Math"/>
                              <w:noProof/>
                              <w:lang w:val="en-US"/>
                            </w:rPr>
                            <m:t>)</m:t>
                          </w:ins>
                        </m:r>
                        <m:ctrlPr>
                          <w:ins w:id="13814" w:author="Mihai Enescu" w:date="2023-05-31T10:44:00Z">
                            <w:rPr>
                              <w:rFonts w:ascii="Cambria Math" w:eastAsia="Cambria Math" w:hAnsi="Cambria Math" w:cs="Cambria Math"/>
                              <w:i/>
                              <w:noProof/>
                              <w:lang w:val="en-US"/>
                            </w:rPr>
                          </w:ins>
                        </m:ctrlPr>
                      </m:e>
                    </m:mr>
                    <m:mr>
                      <m:e>
                        <m:r>
                          <w:ins w:id="13815" w:author="Mihai Enescu" w:date="2023-05-31T10:44:00Z">
                            <w:rPr>
                              <w:rFonts w:ascii="Cambria Math" w:eastAsia="Cambria Math" w:hAnsi="Cambria Math" w:cs="Cambria Math"/>
                              <w:noProof/>
                              <w:lang w:val="en-US"/>
                            </w:rPr>
                            <m:t>⋮</m:t>
                          </w:ins>
                        </m:r>
                        <m:ctrlPr>
                          <w:ins w:id="13816" w:author="Mihai Enescu" w:date="2023-05-31T10:44:00Z">
                            <w:rPr>
                              <w:rFonts w:ascii="Cambria Math" w:eastAsia="Cambria Math" w:hAnsi="Cambria Math" w:cs="Cambria Math"/>
                              <w:i/>
                              <w:noProof/>
                              <w:lang w:val="en-US"/>
                            </w:rPr>
                          </w:ins>
                        </m:ctrlPr>
                      </m:e>
                    </m:mr>
                    <m:mr>
                      <m:e>
                        <m:sSubSup>
                          <m:sSubSupPr>
                            <m:ctrlPr>
                              <w:ins w:id="13817" w:author="Mihai Enescu" w:date="2023-05-31T10:44:00Z">
                                <w:rPr>
                                  <w:rFonts w:ascii="Cambria Math" w:hAnsi="Cambria Math"/>
                                  <w:i/>
                                  <w:noProof/>
                                  <w:lang w:val="en-US"/>
                                </w:rPr>
                              </w:ins>
                            </m:ctrlPr>
                          </m:sSubSupPr>
                          <m:e>
                            <m:r>
                              <w:ins w:id="13818" w:author="Mihai Enescu" w:date="2023-05-31T10:44:00Z">
                                <w:rPr>
                                  <w:rFonts w:ascii="Cambria Math" w:hAnsi="Cambria Math"/>
                                  <w:noProof/>
                                  <w:lang w:val="en-US"/>
                                </w:rPr>
                                <m:t>y</m:t>
                              </w:ins>
                            </m:r>
                          </m:e>
                          <m:sub>
                            <m:sSub>
                              <m:sSubPr>
                                <m:ctrlPr>
                                  <w:ins w:id="13819" w:author="Mihai Enescu" w:date="2023-05-31T10:44:00Z">
                                    <w:rPr>
                                      <w:rFonts w:ascii="Cambria Math" w:hAnsi="Cambria Math"/>
                                      <w:i/>
                                      <w:noProof/>
                                      <w:lang w:val="en-US"/>
                                    </w:rPr>
                                  </w:ins>
                                </m:ctrlPr>
                              </m:sSubPr>
                              <m:e>
                                <m:r>
                                  <w:ins w:id="13820" w:author="Mihai Enescu" w:date="2023-05-31T10:44:00Z">
                                    <w:rPr>
                                      <w:rFonts w:ascii="Cambria Math" w:hAnsi="Cambria Math"/>
                                      <w:noProof/>
                                      <w:lang w:val="en-US"/>
                                    </w:rPr>
                                    <m:t>σ</m:t>
                                  </w:ins>
                                </m:r>
                              </m:e>
                              <m:sub>
                                <m:r>
                                  <w:ins w:id="13821" w:author="Mihai Enescu" w:date="2023-05-31T10:44:00Z">
                                    <w:rPr>
                                      <w:rFonts w:ascii="Cambria Math" w:hAnsi="Cambria Math"/>
                                      <w:noProof/>
                                      <w:lang w:val="en-US"/>
                                    </w:rPr>
                                    <m:t>2</m:t>
                                  </w:ins>
                                </m:r>
                              </m:sub>
                            </m:sSub>
                          </m:sub>
                          <m:sup>
                            <m:d>
                              <m:dPr>
                                <m:ctrlPr>
                                  <w:ins w:id="13822" w:author="Mihai Enescu" w:date="2023-05-31T10:44:00Z">
                                    <w:rPr>
                                      <w:rFonts w:ascii="Cambria Math" w:hAnsi="Cambria Math"/>
                                      <w:noProof/>
                                      <w:lang w:val="en-US"/>
                                    </w:rPr>
                                  </w:ins>
                                </m:ctrlPr>
                              </m:dPr>
                              <m:e>
                                <m:r>
                                  <w:ins w:id="13823" w:author="Mihai Enescu" w:date="2023-05-31T10:44:00Z">
                                    <m:rPr>
                                      <m:sty m:val="p"/>
                                    </m:rPr>
                                    <w:rPr>
                                      <w:rFonts w:ascii="Cambria Math" w:hAnsi="Cambria Math"/>
                                      <w:noProof/>
                                      <w:lang w:val="en-US"/>
                                    </w:rPr>
                                    <m:t>3000+</m:t>
                                  </w:ins>
                                </m:r>
                                <m:r>
                                  <w:ins w:id="13824" w:author="Mihai Enescu" w:date="2023-05-31T10:44:00Z">
                                    <w:rPr>
                                      <w:rFonts w:ascii="Cambria Math" w:hAnsi="Cambria Math"/>
                                      <w:noProof/>
                                      <w:lang w:val="en-US"/>
                                    </w:rPr>
                                    <m:t>P</m:t>
                                  </w:ins>
                                </m:r>
                                <m:r>
                                  <w:ins w:id="13825" w:author="Mihai Enescu" w:date="2023-05-31T10:44:00Z">
                                    <m:rPr>
                                      <m:sty m:val="p"/>
                                    </m:rPr>
                                    <w:rPr>
                                      <w:rFonts w:ascii="Cambria Math" w:hAnsi="Cambria Math"/>
                                      <w:noProof/>
                                      <w:lang w:val="en-US"/>
                                    </w:rPr>
                                    <m:t>-1</m:t>
                                  </w:ins>
                                </m:r>
                              </m:e>
                            </m:d>
                          </m:sup>
                        </m:sSubSup>
                        <m:r>
                          <w:ins w:id="13826" w:author="Mihai Enescu" w:date="2023-05-31T10:44:00Z">
                            <m:rPr>
                              <m:sty m:val="p"/>
                            </m:rPr>
                            <w:rPr>
                              <w:rFonts w:ascii="Cambria Math" w:hAnsi="Cambria Math"/>
                              <w:noProof/>
                              <w:lang w:val="en-US"/>
                            </w:rPr>
                            <m:t>(</m:t>
                          </w:ins>
                        </m:r>
                        <m:r>
                          <w:ins w:id="13827" w:author="Mihai Enescu" w:date="2023-05-31T10:44:00Z">
                            <w:rPr>
                              <w:rFonts w:ascii="Cambria Math" w:hAnsi="Cambria Math"/>
                              <w:noProof/>
                              <w:lang w:val="en-US"/>
                            </w:rPr>
                            <m:t>i</m:t>
                          </w:ins>
                        </m:r>
                        <m:r>
                          <w:ins w:id="13828" w:author="Mihai Enescu" w:date="2023-05-31T10:44:00Z">
                            <m:rPr>
                              <m:sty m:val="p"/>
                            </m:rPr>
                            <w:rPr>
                              <w:rFonts w:ascii="Cambria Math" w:hAnsi="Cambria Math"/>
                              <w:noProof/>
                              <w:lang w:val="en-US"/>
                            </w:rPr>
                            <m:t>)</m:t>
                          </w:ins>
                        </m:r>
                        <m:ctrlPr>
                          <w:ins w:id="13829" w:author="Mihai Enescu" w:date="2023-05-31T10:44:00Z">
                            <w:rPr>
                              <w:rFonts w:ascii="Cambria Math" w:eastAsia="Cambria Math" w:hAnsi="Cambria Math" w:cs="Cambria Math"/>
                              <w:i/>
                              <w:noProof/>
                              <w:lang w:val="en-US"/>
                            </w:rPr>
                          </w:ins>
                        </m:ctrlPr>
                      </m:e>
                    </m:mr>
                    <m:mr>
                      <m:e>
                        <m:r>
                          <w:ins w:id="13830" w:author="Mihai Enescu" w:date="2023-05-31T10:44:00Z">
                            <w:rPr>
                              <w:rFonts w:ascii="Cambria Math" w:hAnsi="Cambria Math"/>
                              <w:noProof/>
                              <w:lang w:val="en-US"/>
                            </w:rPr>
                            <m:t>⋮</m:t>
                          </w:ins>
                        </m:r>
                      </m:e>
                    </m:mr>
                    <m:mr>
                      <m:e>
                        <m:eqArr>
                          <m:eqArrPr>
                            <m:ctrlPr>
                              <w:ins w:id="13831" w:author="Mihai Enescu" w:date="2023-05-31T10:44:00Z">
                                <w:rPr>
                                  <w:rFonts w:ascii="Cambria Math" w:hAnsi="Cambria Math"/>
                                  <w:noProof/>
                                  <w:lang w:val="en-US"/>
                                </w:rPr>
                              </w:ins>
                            </m:ctrlPr>
                          </m:eqArrPr>
                          <m:e>
                            <m:sSubSup>
                              <m:sSubSupPr>
                                <m:ctrlPr>
                                  <w:ins w:id="13832" w:author="Mihai Enescu" w:date="2023-05-31T10:44:00Z">
                                    <w:rPr>
                                      <w:rFonts w:ascii="Cambria Math" w:hAnsi="Cambria Math"/>
                                      <w:i/>
                                      <w:noProof/>
                                      <w:lang w:val="en-US"/>
                                    </w:rPr>
                                  </w:ins>
                                </m:ctrlPr>
                              </m:sSubSupPr>
                              <m:e>
                                <m:r>
                                  <w:ins w:id="13833" w:author="Mihai Enescu" w:date="2023-05-31T10:44:00Z">
                                    <w:rPr>
                                      <w:rFonts w:ascii="Cambria Math" w:hAnsi="Cambria Math"/>
                                      <w:noProof/>
                                      <w:lang w:val="en-US"/>
                                    </w:rPr>
                                    <m:t>y</m:t>
                                  </w:ins>
                                </m:r>
                              </m:e>
                              <m:sub>
                                <m:sSub>
                                  <m:sSubPr>
                                    <m:ctrlPr>
                                      <w:ins w:id="13834" w:author="Mihai Enescu" w:date="2023-05-31T10:44:00Z">
                                        <w:rPr>
                                          <w:rFonts w:ascii="Cambria Math" w:hAnsi="Cambria Math"/>
                                          <w:i/>
                                          <w:noProof/>
                                          <w:lang w:val="en-US"/>
                                        </w:rPr>
                                      </w:ins>
                                    </m:ctrlPr>
                                  </m:sSubPr>
                                  <m:e>
                                    <m:r>
                                      <w:ins w:id="13835" w:author="Mihai Enescu" w:date="2023-05-31T10:44:00Z">
                                        <w:rPr>
                                          <w:rFonts w:ascii="Cambria Math" w:hAnsi="Cambria Math"/>
                                          <w:noProof/>
                                          <w:lang w:val="en-US"/>
                                        </w:rPr>
                                        <m:t>σ</m:t>
                                      </w:ins>
                                    </m:r>
                                  </m:e>
                                  <m:sub>
                                    <m:r>
                                      <w:ins w:id="13836" w:author="Mihai Enescu" w:date="2023-05-31T10:44:00Z">
                                        <w:rPr>
                                          <w:rFonts w:ascii="Cambria Math" w:hAnsi="Cambria Math"/>
                                          <w:noProof/>
                                          <w:lang w:val="en-US"/>
                                        </w:rPr>
                                        <m:t>N</m:t>
                                      </w:ins>
                                    </m:r>
                                  </m:sub>
                                </m:sSub>
                              </m:sub>
                              <m:sup>
                                <m:d>
                                  <m:dPr>
                                    <m:ctrlPr>
                                      <w:ins w:id="13837" w:author="Mihai Enescu" w:date="2023-05-31T10:44:00Z">
                                        <w:rPr>
                                          <w:rFonts w:ascii="Cambria Math" w:hAnsi="Cambria Math"/>
                                          <w:noProof/>
                                          <w:lang w:val="en-US"/>
                                        </w:rPr>
                                      </w:ins>
                                    </m:ctrlPr>
                                  </m:dPr>
                                  <m:e>
                                    <m:r>
                                      <w:ins w:id="13838" w:author="Mihai Enescu" w:date="2023-05-31T10:44:00Z">
                                        <m:rPr>
                                          <m:sty m:val="p"/>
                                        </m:rPr>
                                        <w:rPr>
                                          <w:rFonts w:ascii="Cambria Math" w:hAnsi="Cambria Math"/>
                                          <w:noProof/>
                                          <w:lang w:val="en-US"/>
                                        </w:rPr>
                                        <m:t>3000</m:t>
                                      </w:ins>
                                    </m:r>
                                  </m:e>
                                </m:d>
                              </m:sup>
                            </m:sSubSup>
                            <m:r>
                              <w:ins w:id="13839" w:author="Mihai Enescu" w:date="2023-05-31T10:44:00Z">
                                <m:rPr>
                                  <m:sty m:val="p"/>
                                </m:rPr>
                                <w:rPr>
                                  <w:rFonts w:ascii="Cambria Math" w:hAnsi="Cambria Math"/>
                                  <w:noProof/>
                                  <w:lang w:val="en-US"/>
                                </w:rPr>
                                <m:t>(</m:t>
                              </w:ins>
                            </m:r>
                            <m:r>
                              <w:ins w:id="13840" w:author="Mihai Enescu" w:date="2023-05-31T10:44:00Z">
                                <w:rPr>
                                  <w:rFonts w:ascii="Cambria Math" w:hAnsi="Cambria Math"/>
                                  <w:noProof/>
                                  <w:lang w:val="en-US"/>
                                </w:rPr>
                                <m:t>i</m:t>
                              </w:ins>
                            </m:r>
                            <m:r>
                              <w:ins w:id="13841" w:author="Mihai Enescu" w:date="2023-05-31T10:44:00Z">
                                <m:rPr>
                                  <m:sty m:val="p"/>
                                </m:rPr>
                                <w:rPr>
                                  <w:rFonts w:ascii="Cambria Math" w:hAnsi="Cambria Math"/>
                                  <w:noProof/>
                                  <w:lang w:val="en-US"/>
                                </w:rPr>
                                <m:t>)</m:t>
                              </w:ins>
                            </m:r>
                          </m:e>
                          <m:e>
                            <m:r>
                              <w:ins w:id="13842" w:author="Mihai Enescu" w:date="2023-05-31T10:44:00Z">
                                <m:rPr>
                                  <m:sty m:val="p"/>
                                </m:rPr>
                                <w:rPr>
                                  <w:rFonts w:ascii="Cambria Math" w:hAnsi="Cambria Math"/>
                                  <w:noProof/>
                                  <w:lang w:val="en-US"/>
                                </w:rPr>
                                <m:t>⋮</m:t>
                              </w:ins>
                            </m:r>
                            <m:ctrlPr>
                              <w:ins w:id="13843" w:author="Mihai Enescu" w:date="2023-05-31T10:44:00Z">
                                <w:rPr>
                                  <w:rFonts w:ascii="Cambria Math" w:eastAsia="Cambria Math" w:hAnsi="Cambria Math" w:cs="Cambria Math"/>
                                  <w:noProof/>
                                  <w:lang w:val="en-US"/>
                                </w:rPr>
                              </w:ins>
                            </m:ctrlPr>
                          </m:e>
                          <m:e>
                            <m:sSubSup>
                              <m:sSubSupPr>
                                <m:ctrlPr>
                                  <w:ins w:id="13844" w:author="Mihai Enescu" w:date="2023-05-31T10:44:00Z">
                                    <w:rPr>
                                      <w:rFonts w:ascii="Cambria Math" w:hAnsi="Cambria Math"/>
                                      <w:i/>
                                      <w:noProof/>
                                      <w:lang w:val="en-US"/>
                                    </w:rPr>
                                  </w:ins>
                                </m:ctrlPr>
                              </m:sSubSupPr>
                              <m:e>
                                <m:r>
                                  <w:ins w:id="13845" w:author="Mihai Enescu" w:date="2023-05-31T10:44:00Z">
                                    <w:rPr>
                                      <w:rFonts w:ascii="Cambria Math" w:hAnsi="Cambria Math"/>
                                      <w:noProof/>
                                      <w:lang w:val="en-US"/>
                                    </w:rPr>
                                    <m:t>y</m:t>
                                  </w:ins>
                                </m:r>
                              </m:e>
                              <m:sub>
                                <m:sSub>
                                  <m:sSubPr>
                                    <m:ctrlPr>
                                      <w:ins w:id="13846" w:author="Mihai Enescu" w:date="2023-05-31T10:44:00Z">
                                        <w:rPr>
                                          <w:rFonts w:ascii="Cambria Math" w:hAnsi="Cambria Math"/>
                                          <w:i/>
                                          <w:noProof/>
                                          <w:lang w:val="en-US"/>
                                        </w:rPr>
                                      </w:ins>
                                    </m:ctrlPr>
                                  </m:sSubPr>
                                  <m:e>
                                    <m:r>
                                      <w:ins w:id="13847" w:author="Mihai Enescu" w:date="2023-05-31T10:44:00Z">
                                        <w:rPr>
                                          <w:rFonts w:ascii="Cambria Math" w:hAnsi="Cambria Math"/>
                                          <w:noProof/>
                                          <w:lang w:val="en-US"/>
                                        </w:rPr>
                                        <m:t>σ</m:t>
                                      </w:ins>
                                    </m:r>
                                  </m:e>
                                  <m:sub>
                                    <m:r>
                                      <w:ins w:id="13848" w:author="Mihai Enescu" w:date="2023-05-31T10:44:00Z">
                                        <w:rPr>
                                          <w:rFonts w:ascii="Cambria Math" w:hAnsi="Cambria Math"/>
                                          <w:noProof/>
                                          <w:lang w:val="en-US"/>
                                        </w:rPr>
                                        <m:t>N</m:t>
                                      </w:ins>
                                    </m:r>
                                  </m:sub>
                                </m:sSub>
                              </m:sub>
                              <m:sup>
                                <m:d>
                                  <m:dPr>
                                    <m:ctrlPr>
                                      <w:ins w:id="13849" w:author="Mihai Enescu" w:date="2023-05-31T10:44:00Z">
                                        <w:rPr>
                                          <w:rFonts w:ascii="Cambria Math" w:hAnsi="Cambria Math"/>
                                          <w:noProof/>
                                          <w:lang w:val="en-US"/>
                                        </w:rPr>
                                      </w:ins>
                                    </m:ctrlPr>
                                  </m:dPr>
                                  <m:e>
                                    <m:r>
                                      <w:ins w:id="13850" w:author="Mihai Enescu" w:date="2023-05-31T10:44:00Z">
                                        <m:rPr>
                                          <m:sty m:val="p"/>
                                        </m:rPr>
                                        <w:rPr>
                                          <w:rFonts w:ascii="Cambria Math" w:hAnsi="Cambria Math"/>
                                          <w:noProof/>
                                          <w:lang w:val="en-US"/>
                                        </w:rPr>
                                        <m:t>3000+</m:t>
                                      </w:ins>
                                    </m:r>
                                    <m:r>
                                      <w:ins w:id="13851" w:author="Mihai Enescu" w:date="2023-05-31T10:44:00Z">
                                        <w:rPr>
                                          <w:rFonts w:ascii="Cambria Math" w:hAnsi="Cambria Math"/>
                                          <w:noProof/>
                                          <w:lang w:val="en-US"/>
                                        </w:rPr>
                                        <m:t>P</m:t>
                                      </w:ins>
                                    </m:r>
                                    <m:r>
                                      <w:ins w:id="13852" w:author="Mihai Enescu" w:date="2023-05-31T10:44:00Z">
                                        <m:rPr>
                                          <m:sty m:val="p"/>
                                        </m:rPr>
                                        <w:rPr>
                                          <w:rFonts w:ascii="Cambria Math" w:hAnsi="Cambria Math"/>
                                          <w:noProof/>
                                          <w:lang w:val="en-US"/>
                                        </w:rPr>
                                        <m:t>-1</m:t>
                                      </w:ins>
                                    </m:r>
                                  </m:e>
                                </m:d>
                              </m:sup>
                            </m:sSubSup>
                            <m:r>
                              <w:ins w:id="13853" w:author="Mihai Enescu" w:date="2023-05-31T10:44:00Z">
                                <m:rPr>
                                  <m:sty m:val="p"/>
                                </m:rPr>
                                <w:rPr>
                                  <w:rFonts w:ascii="Cambria Math" w:hAnsi="Cambria Math"/>
                                  <w:noProof/>
                                  <w:lang w:val="en-US"/>
                                </w:rPr>
                                <m:t>(</m:t>
                              </w:ins>
                            </m:r>
                            <m:r>
                              <w:ins w:id="13854" w:author="Mihai Enescu" w:date="2023-05-31T10:44:00Z">
                                <w:rPr>
                                  <w:rFonts w:ascii="Cambria Math" w:hAnsi="Cambria Math"/>
                                  <w:noProof/>
                                  <w:lang w:val="en-US"/>
                                </w:rPr>
                                <m:t>i</m:t>
                              </w:ins>
                            </m:r>
                            <m:r>
                              <w:ins w:id="13855" w:author="Mihai Enescu" w:date="2023-05-31T10:44:00Z">
                                <m:rPr>
                                  <m:sty m:val="p"/>
                                </m:rPr>
                                <w:rPr>
                                  <w:rFonts w:ascii="Cambria Math" w:hAnsi="Cambria Math"/>
                                  <w:noProof/>
                                  <w:lang w:val="en-US"/>
                                </w:rPr>
                                <m:t>)</m:t>
                              </w:ins>
                            </m:r>
                          </m:e>
                        </m:eqArr>
                      </m:e>
                    </m:mr>
                  </m:m>
                </m:e>
              </m:mr>
            </m:m>
          </m:e>
        </m:d>
        <m:r>
          <w:ins w:id="13856" w:author="Mihai Enescu" w:date="2023-05-31T10:35:00Z">
            <m:rPr>
              <m:sty m:val="p"/>
            </m:rPr>
            <w:rPr>
              <w:rFonts w:ascii="Cambria Math" w:hAnsi="Cambria Math"/>
              <w:noProof/>
              <w:lang w:val="en-US"/>
            </w:rPr>
            <m:t>=</m:t>
          </w:ins>
        </m:r>
        <m:r>
          <w:ins w:id="13857" w:author="Mihai Enescu" w:date="2023-05-31T10:35:00Z">
            <w:rPr>
              <w:rFonts w:ascii="Cambria Math" w:hAnsi="Cambria Math"/>
              <w:noProof/>
              <w:lang w:val="en-US"/>
            </w:rPr>
            <m:t>W</m:t>
          </w:ins>
        </m:r>
        <m:d>
          <m:dPr>
            <m:ctrlPr>
              <w:ins w:id="13858" w:author="Mihai Enescu" w:date="2023-05-31T10:35:00Z">
                <w:rPr>
                  <w:rFonts w:ascii="Cambria Math" w:hAnsi="Cambria Math"/>
                  <w:noProof/>
                  <w:lang w:val="en-US"/>
                </w:rPr>
              </w:ins>
            </m:ctrlPr>
          </m:dPr>
          <m:e>
            <m:r>
              <w:ins w:id="13859" w:author="Mihai Enescu" w:date="2023-05-31T10:35:00Z">
                <w:rPr>
                  <w:rFonts w:ascii="Cambria Math" w:hAnsi="Cambria Math"/>
                  <w:noProof/>
                  <w:lang w:val="en-US"/>
                </w:rPr>
                <m:t>i</m:t>
              </w:ins>
            </m:r>
          </m:e>
        </m:d>
        <m:d>
          <m:dPr>
            <m:begChr m:val="["/>
            <m:endChr m:val="]"/>
            <m:ctrlPr>
              <w:ins w:id="13860" w:author="Mihai Enescu" w:date="2023-05-31T10:35:00Z">
                <w:rPr>
                  <w:rFonts w:ascii="Cambria Math" w:hAnsi="Cambria Math"/>
                  <w:noProof/>
                  <w:lang w:val="en-US"/>
                </w:rPr>
              </w:ins>
            </m:ctrlPr>
          </m:dPr>
          <m:e>
            <m:eqArr>
              <m:eqArrPr>
                <m:ctrlPr>
                  <w:ins w:id="13861" w:author="Mihai Enescu" w:date="2023-05-31T10:35:00Z">
                    <w:rPr>
                      <w:rFonts w:ascii="Cambria Math" w:hAnsi="Cambria Math"/>
                      <w:noProof/>
                      <w:lang w:val="en-US"/>
                    </w:rPr>
                  </w:ins>
                </m:ctrlPr>
              </m:eqArrPr>
              <m:e>
                <m:sSup>
                  <m:sSupPr>
                    <m:ctrlPr>
                      <w:ins w:id="13862" w:author="Mihai Enescu" w:date="2023-05-31T10:35:00Z">
                        <w:rPr>
                          <w:rFonts w:ascii="Cambria Math" w:hAnsi="Cambria Math"/>
                          <w:noProof/>
                          <w:lang w:val="en-US"/>
                        </w:rPr>
                      </w:ins>
                    </m:ctrlPr>
                  </m:sSupPr>
                  <m:e>
                    <m:r>
                      <w:ins w:id="13863" w:author="Mihai Enescu" w:date="2023-05-31T10:35:00Z">
                        <w:rPr>
                          <w:rFonts w:ascii="Cambria Math" w:hAnsi="Cambria Math"/>
                          <w:noProof/>
                          <w:lang w:val="en-US"/>
                        </w:rPr>
                        <m:t>x</m:t>
                      </w:ins>
                    </m:r>
                  </m:e>
                  <m:sup>
                    <m:d>
                      <m:dPr>
                        <m:ctrlPr>
                          <w:ins w:id="13864" w:author="Mihai Enescu" w:date="2023-05-31T10:35:00Z">
                            <w:rPr>
                              <w:rFonts w:ascii="Cambria Math" w:hAnsi="Cambria Math"/>
                              <w:noProof/>
                              <w:lang w:val="en-US"/>
                            </w:rPr>
                          </w:ins>
                        </m:ctrlPr>
                      </m:dPr>
                      <m:e>
                        <m:r>
                          <w:ins w:id="13865" w:author="Mihai Enescu" w:date="2023-05-31T10:35:00Z">
                            <w:rPr>
                              <w:rFonts w:ascii="Cambria Math" w:hAnsi="Cambria Math"/>
                              <w:noProof/>
                              <w:lang w:val="en-US"/>
                            </w:rPr>
                            <m:t>0</m:t>
                          </w:ins>
                        </m:r>
                      </m:e>
                    </m:d>
                  </m:sup>
                </m:sSup>
                <m:d>
                  <m:dPr>
                    <m:ctrlPr>
                      <w:ins w:id="13866" w:author="Mihai Enescu" w:date="2023-05-31T10:35:00Z">
                        <w:rPr>
                          <w:rFonts w:ascii="Cambria Math" w:hAnsi="Cambria Math"/>
                          <w:noProof/>
                          <w:lang w:val="en-US"/>
                        </w:rPr>
                      </w:ins>
                    </m:ctrlPr>
                  </m:dPr>
                  <m:e>
                    <m:r>
                      <w:ins w:id="13867" w:author="Mihai Enescu" w:date="2023-05-31T10:35:00Z">
                        <w:rPr>
                          <w:rFonts w:ascii="Cambria Math" w:hAnsi="Cambria Math"/>
                          <w:noProof/>
                          <w:lang w:val="en-US"/>
                        </w:rPr>
                        <m:t>i</m:t>
                      </w:ins>
                    </m:r>
                  </m:e>
                </m:d>
              </m:e>
              <m:e>
                <m:r>
                  <w:ins w:id="13868" w:author="Mihai Enescu" w:date="2023-05-31T10:40:00Z">
                    <m:rPr>
                      <m:sty m:val="p"/>
                    </m:rPr>
                    <w:rPr>
                      <w:rFonts w:ascii="Cambria Math" w:hAnsi="Cambria Math"/>
                      <w:noProof/>
                      <w:lang w:val="en-US"/>
                    </w:rPr>
                    <m:t>⋮</m:t>
                  </w:ins>
                </m:r>
                <m:ctrlPr>
                  <w:ins w:id="13869" w:author="Mihai Enescu" w:date="2023-05-31T10:35:00Z">
                    <w:rPr>
                      <w:rFonts w:ascii="Cambria Math" w:eastAsia="Cambria Math" w:hAnsi="Cambria Math" w:cs="Cambria Math"/>
                      <w:noProof/>
                      <w:lang w:val="en-US"/>
                    </w:rPr>
                  </w:ins>
                </m:ctrlPr>
              </m:e>
              <m:e>
                <m:sSup>
                  <m:sSupPr>
                    <m:ctrlPr>
                      <w:ins w:id="13870" w:author="Mihai Enescu" w:date="2023-05-31T10:35:00Z">
                        <w:rPr>
                          <w:rFonts w:ascii="Cambria Math" w:hAnsi="Cambria Math"/>
                          <w:noProof/>
                          <w:lang w:val="en-US"/>
                        </w:rPr>
                      </w:ins>
                    </m:ctrlPr>
                  </m:sSupPr>
                  <m:e>
                    <m:r>
                      <w:ins w:id="13871" w:author="Mihai Enescu" w:date="2023-05-31T10:35:00Z">
                        <w:rPr>
                          <w:rFonts w:ascii="Cambria Math" w:hAnsi="Cambria Math"/>
                          <w:noProof/>
                          <w:lang w:val="en-US"/>
                        </w:rPr>
                        <m:t>x</m:t>
                      </w:ins>
                    </m:r>
                  </m:e>
                  <m:sup>
                    <m:d>
                      <m:dPr>
                        <m:ctrlPr>
                          <w:ins w:id="13872" w:author="Mihai Enescu" w:date="2023-05-31T10:35:00Z">
                            <w:rPr>
                              <w:rFonts w:ascii="Cambria Math" w:hAnsi="Cambria Math"/>
                              <w:noProof/>
                              <w:lang w:val="en-US"/>
                            </w:rPr>
                          </w:ins>
                        </m:ctrlPr>
                      </m:dPr>
                      <m:e>
                        <m:r>
                          <w:ins w:id="13873" w:author="Mihai Enescu" w:date="2023-06-02T17:25:00Z">
                            <w:rPr>
                              <w:rFonts w:ascii="Cambria Math" w:hAnsi="Cambria Math"/>
                              <w:lang w:val="x-none" w:eastAsia="zh-CN"/>
                            </w:rPr>
                            <m:t>υ</m:t>
                          </w:ins>
                        </m:r>
                        <m:r>
                          <w:ins w:id="13874" w:author="Mihai Enescu" w:date="2023-05-31T10:35:00Z">
                            <m:rPr>
                              <m:sty m:val="p"/>
                            </m:rPr>
                            <w:rPr>
                              <w:rFonts w:ascii="Cambria Math" w:hAnsi="Cambria Math"/>
                              <w:noProof/>
                              <w:lang w:val="en-US"/>
                            </w:rPr>
                            <m:t>-1</m:t>
                          </w:ins>
                        </m:r>
                      </m:e>
                    </m:d>
                  </m:sup>
                </m:sSup>
                <m:d>
                  <m:dPr>
                    <m:ctrlPr>
                      <w:ins w:id="13875" w:author="Mihai Enescu" w:date="2023-05-31T10:35:00Z">
                        <w:rPr>
                          <w:rFonts w:ascii="Cambria Math" w:hAnsi="Cambria Math"/>
                          <w:noProof/>
                          <w:lang w:val="en-US"/>
                        </w:rPr>
                      </w:ins>
                    </m:ctrlPr>
                  </m:dPr>
                  <m:e>
                    <m:r>
                      <w:ins w:id="13876" w:author="Mihai Enescu" w:date="2023-05-31T10:35:00Z">
                        <w:rPr>
                          <w:rFonts w:ascii="Cambria Math" w:hAnsi="Cambria Math"/>
                          <w:noProof/>
                          <w:lang w:val="en-US"/>
                        </w:rPr>
                        <m:t>i</m:t>
                      </w:ins>
                    </m:r>
                  </m:e>
                </m:d>
              </m:e>
            </m:eqArr>
          </m:e>
        </m:d>
      </m:oMath>
    </w:p>
    <w:p w14:paraId="1B5CA965" w14:textId="77777777" w:rsidR="00AE075B" w:rsidRPr="00576378" w:rsidRDefault="00AE075B" w:rsidP="001A44F5">
      <w:pPr>
        <w:ind w:left="851" w:hanging="284"/>
        <w:rPr>
          <w:ins w:id="13877" w:author="Mihai Enescu" w:date="2023-05-31T10:35:00Z"/>
          <w:lang w:val="en-US" w:eastAsia="zh-CN"/>
        </w:rPr>
      </w:pPr>
      <w:ins w:id="13878" w:author="Mihai Enescu" w:date="2023-05-31T10:35:00Z">
        <w:r w:rsidRPr="00576378">
          <w:rPr>
            <w:lang w:val="x-none"/>
          </w:rPr>
          <w:tab/>
          <w:t xml:space="preserve">where </w:t>
        </w:r>
      </w:ins>
      <m:oMath>
        <m:r>
          <w:ins w:id="13879" w:author="Mihai Enescu" w:date="2023-05-31T10:35:00Z">
            <w:rPr>
              <w:rFonts w:ascii="Cambria Math" w:hAnsi="Cambria Math"/>
              <w:lang w:val="x-none"/>
            </w:rPr>
            <m:t>W(i)</m:t>
          </w:ins>
        </m:r>
      </m:oMath>
      <w:ins w:id="13880" w:author="Mihai Enescu" w:date="2023-05-31T10:35:00Z">
        <w:r w:rsidRPr="00576378">
          <w:t xml:space="preserve"> </w:t>
        </w:r>
        <w:r w:rsidRPr="00576378">
          <w:rPr>
            <w:color w:val="000000"/>
          </w:rPr>
          <w:t xml:space="preserve">is the precoding matrix corresponding to the procedure described in Clause </w:t>
        </w:r>
      </w:ins>
      <w:ins w:id="13881" w:author="Mihai Enescu" w:date="2023-05-31T10:45:00Z">
        <w:r w:rsidRPr="00576378">
          <w:rPr>
            <w:color w:val="000000"/>
          </w:rPr>
          <w:t>5.2.2.2.8 and 5.2.2.2.9</w:t>
        </w:r>
      </w:ins>
      <w:ins w:id="13882" w:author="Mihai Enescu" w:date="2023-06-02T17:26:00Z">
        <w:r w:rsidRPr="00576378">
          <w:rPr>
            <w:color w:val="000000"/>
          </w:rPr>
          <w:t xml:space="preserve"> for </w:t>
        </w:r>
        <w:r w:rsidRPr="00576378">
          <w:rPr>
            <w:i/>
            <w:lang w:val="en-US"/>
          </w:rPr>
          <w:t>codebookType</w:t>
        </w:r>
        <w:r w:rsidRPr="00576378">
          <w:rPr>
            <w:lang w:val="en-US"/>
          </w:rPr>
          <w:t xml:space="preserve"> set to 'typeII-CJT-r18' </w:t>
        </w:r>
      </w:ins>
      <w:ins w:id="13883" w:author="Mihai Enescu" w:date="2023-06-02T17:27:00Z">
        <w:r w:rsidRPr="00576378">
          <w:rPr>
            <w:lang w:val="en-US"/>
          </w:rPr>
          <w:t>and</w:t>
        </w:r>
      </w:ins>
      <w:ins w:id="13884" w:author="Mihai Enescu" w:date="2023-06-02T17:26:00Z">
        <w:r w:rsidRPr="00576378">
          <w:rPr>
            <w:lang w:val="en-US"/>
          </w:rPr>
          <w:t xml:space="preserve"> ' typeII-CJT-PortSelection-r18'</w:t>
        </w:r>
      </w:ins>
      <w:ins w:id="13885" w:author="Mihai Enescu" w:date="2023-06-02T17:27:00Z">
        <w:r w:rsidRPr="00576378">
          <w:rPr>
            <w:lang w:val="en-US"/>
          </w:rPr>
          <w:t>, respectively,</w:t>
        </w:r>
      </w:ins>
      <w:ins w:id="13886" w:author="Mihai Enescu" w:date="2023-05-31T10:49:00Z">
        <w:r w:rsidRPr="00576378">
          <w:rPr>
            <w:color w:val="000000"/>
          </w:rPr>
          <w:t xml:space="preserve"> and</w:t>
        </w:r>
      </w:ins>
      <w:ins w:id="13887" w:author="Mihai Enescu" w:date="2023-05-31T10:48:00Z">
        <w:r w:rsidRPr="00576378">
          <w:rPr>
            <w:color w:val="000000"/>
          </w:rPr>
          <w:t xml:space="preserve"> </w:t>
        </w:r>
      </w:ins>
      <m:oMath>
        <m:r>
          <w:ins w:id="13888" w:author="Mihai Enescu" w:date="2023-05-31T10:48:00Z">
            <w:rPr>
              <w:rFonts w:ascii="Cambria Math" w:hAnsi="Cambria Math"/>
              <w:noProof/>
            </w:rPr>
            <m:t>{</m:t>
          </w:ins>
        </m:r>
        <m:sSub>
          <m:sSubPr>
            <m:ctrlPr>
              <w:ins w:id="13889" w:author="Mihai Enescu" w:date="2023-05-31T10:48:00Z">
                <w:rPr>
                  <w:rFonts w:ascii="Cambria Math" w:hAnsi="Cambria Math"/>
                  <w:i/>
                  <w:noProof/>
                </w:rPr>
              </w:ins>
            </m:ctrlPr>
          </m:sSubPr>
          <m:e>
            <m:r>
              <w:ins w:id="13890" w:author="Mihai Enescu" w:date="2023-05-31T10:48:00Z">
                <w:rPr>
                  <w:rFonts w:ascii="Cambria Math" w:hAnsi="Cambria Math"/>
                  <w:noProof/>
                </w:rPr>
                <m:t>σ</m:t>
              </w:ins>
            </m:r>
          </m:e>
          <m:sub>
            <m:r>
              <w:ins w:id="13891" w:author="Mihai Enescu" w:date="2023-05-31T10:48:00Z">
                <w:rPr>
                  <w:rFonts w:ascii="Cambria Math" w:hAnsi="Cambria Math"/>
                  <w:noProof/>
                </w:rPr>
                <m:t>1</m:t>
              </w:ins>
            </m:r>
          </m:sub>
        </m:sSub>
        <m:r>
          <w:ins w:id="13892" w:author="Mihai Enescu" w:date="2023-05-31T10:48:00Z">
            <w:rPr>
              <w:rFonts w:ascii="Cambria Math" w:hAnsi="Cambria Math"/>
              <w:noProof/>
            </w:rPr>
            <m:t>,…,</m:t>
          </w:ins>
        </m:r>
        <m:sSub>
          <m:sSubPr>
            <m:ctrlPr>
              <w:ins w:id="13893" w:author="Mihai Enescu" w:date="2023-05-31T10:48:00Z">
                <w:rPr>
                  <w:rFonts w:ascii="Cambria Math" w:hAnsi="Cambria Math"/>
                  <w:i/>
                  <w:noProof/>
                </w:rPr>
              </w:ins>
            </m:ctrlPr>
          </m:sSubPr>
          <m:e>
            <m:r>
              <w:ins w:id="13894" w:author="Mihai Enescu" w:date="2023-05-31T10:48:00Z">
                <w:rPr>
                  <w:rFonts w:ascii="Cambria Math" w:hAnsi="Cambria Math"/>
                  <w:noProof/>
                </w:rPr>
                <m:t>σ</m:t>
              </w:ins>
            </m:r>
          </m:e>
          <m:sub>
            <m:r>
              <w:ins w:id="13895" w:author="Mihai Enescu" w:date="2023-05-31T10:48:00Z">
                <w:rPr>
                  <w:rFonts w:ascii="Cambria Math" w:hAnsi="Cambria Math"/>
                  <w:noProof/>
                </w:rPr>
                <m:t>N</m:t>
              </w:ins>
            </m:r>
          </m:sub>
        </m:sSub>
        <m:r>
          <w:ins w:id="13896" w:author="Mihai Enescu" w:date="2023-05-31T10:48:00Z">
            <w:rPr>
              <w:rFonts w:ascii="Cambria Math" w:hAnsi="Cambria Math"/>
              <w:noProof/>
            </w:rPr>
            <m:t>}</m:t>
          </w:ins>
        </m:r>
      </m:oMath>
      <w:ins w:id="13897" w:author="Mihai Enescu" w:date="2023-05-31T10:48:00Z">
        <w:r w:rsidRPr="00576378">
          <w:rPr>
            <w:noProof/>
          </w:rPr>
          <w:t xml:space="preserve"> are the indices of the </w:t>
        </w:r>
      </w:ins>
      <m:oMath>
        <m:r>
          <w:ins w:id="13898" w:author="Mihai Enescu" w:date="2023-05-31T10:48:00Z">
            <w:rPr>
              <w:rFonts w:ascii="Cambria Math" w:hAnsi="Cambria Math"/>
              <w:noProof/>
            </w:rPr>
            <m:t>N</m:t>
          </w:ins>
        </m:r>
      </m:oMath>
      <w:ins w:id="13899" w:author="Mihai Enescu" w:date="2023-05-31T10:48:00Z">
        <w:r w:rsidRPr="00576378">
          <w:rPr>
            <w:noProof/>
          </w:rPr>
          <w:t xml:space="preserve"> selected CSI-RS resources in increasing order, such that </w:t>
        </w:r>
      </w:ins>
      <m:oMath>
        <m:r>
          <w:ins w:id="13900" w:author="Mihai Enescu" w:date="2023-05-31T10:48:00Z">
            <w:rPr>
              <w:rFonts w:ascii="Cambria Math" w:hAnsi="Cambria Math"/>
              <w:noProof/>
            </w:rPr>
            <m:t>1≤</m:t>
          </w:ins>
        </m:r>
        <m:sSub>
          <m:sSubPr>
            <m:ctrlPr>
              <w:ins w:id="13901" w:author="Mihai Enescu" w:date="2023-05-31T10:48:00Z">
                <w:rPr>
                  <w:rFonts w:ascii="Cambria Math" w:hAnsi="Cambria Math"/>
                  <w:i/>
                  <w:noProof/>
                </w:rPr>
              </w:ins>
            </m:ctrlPr>
          </m:sSubPr>
          <m:e>
            <m:r>
              <w:ins w:id="13902" w:author="Mihai Enescu" w:date="2023-05-31T10:48:00Z">
                <w:rPr>
                  <w:rFonts w:ascii="Cambria Math" w:hAnsi="Cambria Math"/>
                  <w:noProof/>
                </w:rPr>
                <m:t>σ</m:t>
              </w:ins>
            </m:r>
          </m:e>
          <m:sub>
            <m:r>
              <w:ins w:id="13903" w:author="Mihai Enescu" w:date="2023-05-31T10:48:00Z">
                <w:rPr>
                  <w:rFonts w:ascii="Cambria Math" w:hAnsi="Cambria Math"/>
                  <w:noProof/>
                </w:rPr>
                <m:t>1</m:t>
              </w:ins>
            </m:r>
          </m:sub>
        </m:sSub>
        <m:r>
          <w:ins w:id="13904" w:author="Mihai Enescu" w:date="2023-05-31T10:48:00Z">
            <w:rPr>
              <w:rFonts w:ascii="Cambria Math" w:hAnsi="Cambria Math"/>
              <w:noProof/>
            </w:rPr>
            <m:t>&lt;…&lt;</m:t>
          </w:ins>
        </m:r>
        <m:sSub>
          <m:sSubPr>
            <m:ctrlPr>
              <w:ins w:id="13905" w:author="Mihai Enescu" w:date="2023-05-31T10:48:00Z">
                <w:rPr>
                  <w:rFonts w:ascii="Cambria Math" w:hAnsi="Cambria Math"/>
                  <w:i/>
                  <w:noProof/>
                </w:rPr>
              </w:ins>
            </m:ctrlPr>
          </m:sSubPr>
          <m:e>
            <m:r>
              <w:ins w:id="13906" w:author="Mihai Enescu" w:date="2023-05-31T10:48:00Z">
                <w:rPr>
                  <w:rFonts w:ascii="Cambria Math" w:hAnsi="Cambria Math"/>
                  <w:noProof/>
                </w:rPr>
                <m:t>σ</m:t>
              </w:ins>
            </m:r>
          </m:e>
          <m:sub>
            <m:r>
              <w:ins w:id="13907" w:author="Mihai Enescu" w:date="2023-05-31T10:48:00Z">
                <w:rPr>
                  <w:rFonts w:ascii="Cambria Math" w:hAnsi="Cambria Math"/>
                  <w:noProof/>
                </w:rPr>
                <m:t>N</m:t>
              </w:ins>
            </m:r>
          </m:sub>
        </m:sSub>
        <m:r>
          <w:ins w:id="13908" w:author="Mihai Enescu" w:date="2023-05-31T10:48:00Z">
            <w:rPr>
              <w:rFonts w:ascii="Cambria Math" w:hAnsi="Cambria Math"/>
              <w:noProof/>
            </w:rPr>
            <m:t>≤</m:t>
          </w:ins>
        </m:r>
        <m:sSub>
          <m:sSubPr>
            <m:ctrlPr>
              <w:ins w:id="13909" w:author="Mihai Enescu" w:date="2023-05-31T10:48:00Z">
                <w:rPr>
                  <w:rFonts w:ascii="Cambria Math" w:hAnsi="Cambria Math"/>
                  <w:i/>
                  <w:noProof/>
                </w:rPr>
              </w:ins>
            </m:ctrlPr>
          </m:sSubPr>
          <m:e>
            <m:r>
              <w:ins w:id="13910" w:author="Mihai Enescu" w:date="2023-05-31T10:48:00Z">
                <w:rPr>
                  <w:rFonts w:ascii="Cambria Math" w:hAnsi="Cambria Math"/>
                  <w:noProof/>
                </w:rPr>
                <m:t>N</m:t>
              </w:ins>
            </m:r>
          </m:e>
          <m:sub>
            <m:r>
              <w:ins w:id="13911" w:author="Mihai Enescu" w:date="2023-05-31T10:48:00Z">
                <w:rPr>
                  <w:rFonts w:ascii="Cambria Math" w:hAnsi="Cambria Math"/>
                  <w:noProof/>
                </w:rPr>
                <m:t>TRP</m:t>
              </w:ins>
            </m:r>
          </m:sub>
        </m:sSub>
      </m:oMath>
      <w:ins w:id="13912" w:author="Mihai Enescu" w:date="2023-05-31T10:46:00Z">
        <w:r w:rsidRPr="00576378">
          <w:rPr>
            <w:color w:val="000000"/>
          </w:rPr>
          <w:t>. A UE should assume</w:t>
        </w:r>
      </w:ins>
      <w:ins w:id="13913" w:author="Mihai Enescu" w:date="2023-05-31T10:35:00Z">
        <w:r w:rsidRPr="00576378">
          <w:rPr>
            <w:color w:val="000000"/>
            <w:lang w:val="en-US"/>
          </w:rPr>
          <w:t xml:space="preserve"> </w:t>
        </w:r>
        <w:r w:rsidRPr="00576378">
          <w:rPr>
            <w:lang w:val="en-US" w:eastAsia="zh-CN"/>
          </w:rPr>
          <w:t>that</w:t>
        </w:r>
        <w:r w:rsidRPr="00576378">
          <w:rPr>
            <w:lang w:val="x-none" w:eastAsia="zh-CN"/>
          </w:rPr>
          <w:t xml:space="preserve"> </w:t>
        </w:r>
        <w:r w:rsidRPr="00576378">
          <w:rPr>
            <w:lang w:val="en-US" w:eastAsia="zh-CN"/>
          </w:rPr>
          <w:t xml:space="preserve">the signals </w:t>
        </w:r>
      </w:ins>
      <m:oMath>
        <m:sSub>
          <m:sSubPr>
            <m:ctrlPr>
              <w:ins w:id="13914" w:author="Mihai Enescu" w:date="2023-05-31T10:35:00Z">
                <w:rPr>
                  <w:rFonts w:ascii="Cambria Math" w:hAnsi="Cambria Math"/>
                  <w:i/>
                  <w:lang w:val="en-US" w:eastAsia="zh-CN"/>
                </w:rPr>
              </w:ins>
            </m:ctrlPr>
          </m:sSubPr>
          <m:e>
            <m:r>
              <w:ins w:id="13915" w:author="Mihai Enescu" w:date="2023-05-31T10:35:00Z">
                <w:rPr>
                  <w:rFonts w:ascii="Cambria Math" w:hAnsi="Cambria Math"/>
                  <w:lang w:val="en-US" w:eastAsia="zh-CN"/>
                </w:rPr>
                <m:t>y</m:t>
              </w:ins>
            </m:r>
          </m:e>
          <m:sub>
            <m:sSub>
              <m:sSubPr>
                <m:ctrlPr>
                  <w:ins w:id="13916" w:author="Mihai Enescu" w:date="2023-05-31T10:46:00Z">
                    <w:rPr>
                      <w:rFonts w:ascii="Cambria Math" w:hAnsi="Cambria Math"/>
                      <w:i/>
                      <w:lang w:val="en-US" w:eastAsia="zh-CN"/>
                    </w:rPr>
                  </w:ins>
                </m:ctrlPr>
              </m:sSubPr>
              <m:e>
                <m:r>
                  <w:ins w:id="13917" w:author="Mihai Enescu" w:date="2023-05-31T10:46:00Z">
                    <w:rPr>
                      <w:rFonts w:ascii="Cambria Math" w:hAnsi="Cambria Math"/>
                      <w:lang w:val="en-US" w:eastAsia="zh-CN"/>
                    </w:rPr>
                    <m:t>σ</m:t>
                  </w:ins>
                </m:r>
              </m:e>
              <m:sub>
                <m:r>
                  <w:ins w:id="13918" w:author="Mihai Enescu" w:date="2023-05-31T10:35:00Z">
                    <w:rPr>
                      <w:rFonts w:ascii="Cambria Math" w:hAnsi="Cambria Math"/>
                      <w:lang w:val="en-US" w:eastAsia="zh-CN"/>
                    </w:rPr>
                    <m:t>j</m:t>
                  </w:ins>
                </m:r>
              </m:sub>
            </m:sSub>
          </m:sub>
        </m:sSub>
      </m:oMath>
      <w:ins w:id="13919" w:author="Mihai Enescu" w:date="2023-05-31T10:35:00Z">
        <w:r w:rsidRPr="00576378">
          <w:rPr>
            <w:lang w:val="en-US" w:eastAsia="zh-CN"/>
          </w:rPr>
          <w:t xml:space="preserve">, </w:t>
        </w:r>
      </w:ins>
      <m:oMath>
        <m:r>
          <w:ins w:id="13920" w:author="Mihai Enescu" w:date="2023-05-31T10:35:00Z">
            <w:rPr>
              <w:rFonts w:ascii="Cambria Math" w:hAnsi="Cambria Math"/>
              <w:lang w:val="en-US" w:eastAsia="zh-CN"/>
            </w:rPr>
            <m:t>j=1,…,N</m:t>
          </w:ins>
        </m:r>
      </m:oMath>
      <w:ins w:id="13921" w:author="Mihai Enescu" w:date="2023-05-31T10:35:00Z">
        <w:r w:rsidRPr="00576378">
          <w:rPr>
            <w:lang w:val="en-US" w:eastAsia="zh-CN"/>
          </w:rPr>
          <w:t>, fully overlap in time and frequency.</w:t>
        </w:r>
      </w:ins>
    </w:p>
    <w:p w14:paraId="4CDB54B8" w14:textId="77777777" w:rsidR="00AE075B" w:rsidRPr="00576378" w:rsidDel="00CF425E" w:rsidRDefault="00AE075B" w:rsidP="001A44F5">
      <w:pPr>
        <w:ind w:left="851" w:hanging="284"/>
        <w:rPr>
          <w:ins w:id="13922" w:author="Mihai Enescu" w:date="2023-05-31T17:05:00Z"/>
          <w:del w:id="13923" w:author="Mihai Enescu" w:date="2023-06-07T10:04:00Z"/>
          <w:lang w:val="x-none"/>
        </w:rPr>
      </w:pPr>
      <w:ins w:id="13924" w:author="Mihai Enescu" w:date="2023-05-31T10:35:00Z">
        <w:r w:rsidRPr="00576378">
          <w:rPr>
            <w:lang w:val="x-none"/>
          </w:rPr>
          <w:t>-</w:t>
        </w:r>
        <w:r w:rsidRPr="00576378">
          <w:rPr>
            <w:lang w:val="x-none"/>
          </w:rPr>
          <w:tab/>
        </w:r>
        <w:r w:rsidRPr="00576378">
          <w:t xml:space="preserve">a UE can assume </w:t>
        </w:r>
        <w:r w:rsidRPr="00576378">
          <w:rPr>
            <w:lang w:val="x-none"/>
          </w:rPr>
          <w:t xml:space="preserve">that the PDSCH signals for </w:t>
        </w:r>
      </w:ins>
      <m:oMath>
        <m:r>
          <w:ins w:id="13925" w:author="Mihai Enescu" w:date="2023-06-02T15:26:00Z">
            <w:rPr>
              <w:rFonts w:ascii="Cambria Math" w:hAnsi="Cambria Math"/>
              <w:lang w:val="x-none"/>
            </w:rPr>
            <m:t>υ</m:t>
          </w:ins>
        </m:r>
      </m:oMath>
      <w:ins w:id="13926" w:author="Mihai Enescu" w:date="2023-05-31T10:35:00Z">
        <w:r w:rsidRPr="00576378">
          <w:rPr>
            <w:lang w:val="x-none"/>
          </w:rPr>
          <w:t xml:space="preserve"> layers transmitted on the </w:t>
        </w:r>
      </w:ins>
      <m:oMath>
        <m:r>
          <w:ins w:id="13927" w:author="Mihai Enescu" w:date="2023-05-31T10:35:00Z">
            <w:rPr>
              <w:rFonts w:ascii="Cambria Math" w:hAnsi="Cambria Math"/>
              <w:lang w:val="x-none"/>
            </w:rPr>
            <m:t>P</m:t>
          </w:ins>
        </m:r>
      </m:oMath>
      <w:ins w:id="13928" w:author="Mihai Enescu" w:date="2023-05-31T10:35:00Z">
        <w:r w:rsidRPr="00576378">
          <w:rPr>
            <w:lang w:val="x-none"/>
          </w:rPr>
          <w:t xml:space="preserve"> antenna ports of</w:t>
        </w:r>
        <w:r w:rsidRPr="00576378">
          <w:t xml:space="preserve"> </w:t>
        </w:r>
        <w:r w:rsidRPr="00576378">
          <w:rPr>
            <w:lang w:val="x-none"/>
          </w:rPr>
          <w:t xml:space="preserve">CSI-RS resource </w:t>
        </w:r>
      </w:ins>
      <m:oMath>
        <m:sSub>
          <m:sSubPr>
            <m:ctrlPr>
              <w:ins w:id="13929" w:author="Mihai Enescu" w:date="2023-05-31T10:56:00Z">
                <w:rPr>
                  <w:rFonts w:ascii="Cambria Math" w:hAnsi="Cambria Math"/>
                  <w:i/>
                  <w:lang w:val="x-none"/>
                </w:rPr>
              </w:ins>
            </m:ctrlPr>
          </m:sSubPr>
          <m:e>
            <m:r>
              <w:ins w:id="13930" w:author="Mihai Enescu" w:date="2023-05-31T10:56:00Z">
                <w:rPr>
                  <w:rFonts w:ascii="Cambria Math" w:hAnsi="Cambria Math"/>
                  <w:lang w:val="x-none"/>
                </w:rPr>
                <m:t>σ</m:t>
              </w:ins>
            </m:r>
          </m:e>
          <m:sub>
            <m:r>
              <w:ins w:id="13931" w:author="Mihai Enescu" w:date="2023-05-31T10:35:00Z">
                <w:rPr>
                  <w:rFonts w:ascii="Cambria Math" w:hAnsi="Cambria Math"/>
                </w:rPr>
                <m:t>j</m:t>
              </w:ins>
            </m:r>
          </m:sub>
        </m:sSub>
      </m:oMath>
      <w:ins w:id="13932" w:author="Mihai Enescu" w:date="2023-05-31T10:35:00Z">
        <w:r w:rsidRPr="00576378">
          <w:t xml:space="preserve"> </w:t>
        </w:r>
        <w:r w:rsidRPr="00576378">
          <w:rPr>
            <w:lang w:val="x-none"/>
          </w:rPr>
          <w:t xml:space="preserve">would have </w:t>
        </w:r>
        <w:r w:rsidRPr="00576378">
          <w:t>the same</w:t>
        </w:r>
        <w:r w:rsidRPr="00576378">
          <w:rPr>
            <w:lang w:val="x-none"/>
          </w:rPr>
          <w:t xml:space="preserve"> ratio of EPRE to CSI-RS EPRE</w:t>
        </w:r>
        <w:r w:rsidRPr="00576378">
          <w:t xml:space="preserve"> for all </w:t>
        </w:r>
      </w:ins>
      <m:oMath>
        <m:r>
          <w:ins w:id="13933" w:author="Mihai Enescu" w:date="2023-05-31T10:35:00Z">
            <w:rPr>
              <w:rFonts w:ascii="Cambria Math" w:hAnsi="Cambria Math"/>
            </w:rPr>
            <m:t>j=1,…,N</m:t>
          </w:ins>
        </m:r>
      </m:oMath>
      <w:ins w:id="13934" w:author="Mihai Enescu" w:date="2023-05-31T10:35:00Z">
        <w:r w:rsidRPr="00576378">
          <w:t xml:space="preserve">, </w:t>
        </w:r>
        <w:r w:rsidRPr="00576378">
          <w:rPr>
            <w:lang w:val="x-none"/>
          </w:rPr>
          <w:t xml:space="preserve">equal to the </w:t>
        </w:r>
        <w:r w:rsidRPr="00576378">
          <w:rPr>
            <w:i/>
            <w:color w:val="000000"/>
            <w:lang w:val="x-none"/>
          </w:rPr>
          <w:t>powerControlOffset</w:t>
        </w:r>
        <w:r w:rsidRPr="00576378">
          <w:rPr>
            <w:lang w:val="x-none"/>
          </w:rPr>
          <w:t xml:space="preserve"> of the respective CSI-RS resource.</w:t>
        </w:r>
      </w:ins>
    </w:p>
    <w:p w14:paraId="49C6D095" w14:textId="77777777" w:rsidR="00AE075B" w:rsidRPr="00576378" w:rsidRDefault="00AE075B" w:rsidP="001A44F5">
      <w:pPr>
        <w:outlineLvl w:val="3"/>
        <w:rPr>
          <w:ins w:id="13935" w:author="Mihai Enescu" w:date="2023-06-07T10:05:00Z"/>
          <w:rFonts w:ascii="Arial" w:hAnsi="Arial"/>
          <w:sz w:val="24"/>
        </w:rPr>
      </w:pPr>
      <w:bookmarkStart w:id="13936" w:name="_Toc11352132"/>
      <w:bookmarkStart w:id="13937" w:name="_Toc20318022"/>
      <w:bookmarkStart w:id="13938" w:name="_Toc27299920"/>
      <w:bookmarkStart w:id="13939" w:name="_Toc29673191"/>
      <w:bookmarkStart w:id="13940" w:name="_Toc29673332"/>
      <w:bookmarkStart w:id="13941" w:name="_Toc29674325"/>
      <w:bookmarkStart w:id="13942" w:name="_Toc36645555"/>
      <w:bookmarkStart w:id="13943" w:name="_Toc45810600"/>
      <w:bookmarkStart w:id="13944" w:name="_Toc130409802"/>
      <w:ins w:id="13945" w:author="Mihai Enescu" w:date="2023-06-07T10:05:00Z">
        <w:r w:rsidRPr="00576378">
          <w:rPr>
            <w:rFonts w:ascii="Arial" w:hAnsi="Arial"/>
            <w:sz w:val="24"/>
            <w:lang w:val="x-none"/>
          </w:rPr>
          <w:t>5.2.2.5</w:t>
        </w:r>
        <w:r w:rsidRPr="00576378">
          <w:rPr>
            <w:rFonts w:ascii="Arial" w:hAnsi="Arial"/>
            <w:sz w:val="24"/>
          </w:rPr>
          <w:t>.1c</w:t>
        </w:r>
        <w:r w:rsidRPr="00576378">
          <w:rPr>
            <w:rFonts w:ascii="Arial" w:hAnsi="Arial"/>
            <w:sz w:val="24"/>
            <w:lang w:val="x-none"/>
          </w:rPr>
          <w:tab/>
        </w:r>
        <w:r w:rsidRPr="00576378">
          <w:rPr>
            <w:rFonts w:ascii="Arial" w:hAnsi="Arial"/>
            <w:sz w:val="24"/>
          </w:rPr>
          <w:t>UE assumptions for CQI/PMI/RI calculation for predicted CSI</w:t>
        </w:r>
      </w:ins>
    </w:p>
    <w:p w14:paraId="6B3CCAA1" w14:textId="77777777" w:rsidR="00AE075B" w:rsidRPr="00576378" w:rsidRDefault="00AE075B" w:rsidP="001A44F5">
      <w:pPr>
        <w:ind w:left="567"/>
        <w:rPr>
          <w:ins w:id="13946" w:author="Mihai Enescu" w:date="2023-06-07T10:06:00Z"/>
        </w:rPr>
      </w:pPr>
      <w:ins w:id="13947" w:author="Mihai Enescu" w:date="2023-06-07T10:05:00Z">
        <w:r w:rsidRPr="00576378">
          <w:rPr>
            <w:rFonts w:ascii="Arial" w:hAnsi="Arial"/>
            <w:sz w:val="24"/>
          </w:rPr>
          <w:tab/>
        </w:r>
        <w:r w:rsidRPr="00576378">
          <w:t xml:space="preserve">If </w:t>
        </w:r>
        <w:r w:rsidRPr="00576378">
          <w:rPr>
            <w:color w:val="000000"/>
          </w:rPr>
          <w:t xml:space="preserve">the higher layer parameter </w:t>
        </w:r>
        <w:r w:rsidRPr="00576378">
          <w:rPr>
            <w:i/>
            <w:color w:val="000000"/>
          </w:rPr>
          <w:t>reportQuantity</w:t>
        </w:r>
        <w:r w:rsidRPr="00576378">
          <w:rPr>
            <w:color w:val="000000"/>
          </w:rPr>
          <w:t xml:space="preserve"> in </w:t>
        </w:r>
        <w:r w:rsidRPr="00576378">
          <w:rPr>
            <w:i/>
            <w:color w:val="000000"/>
          </w:rPr>
          <w:t>CSI-ReportConfig</w:t>
        </w:r>
        <w:r w:rsidRPr="00576378">
          <w:rPr>
            <w:color w:val="000000"/>
          </w:rPr>
          <w:t xml:space="preserve"> for which the CQI is reported is set to </w:t>
        </w:r>
        <w:r w:rsidRPr="00576378">
          <w:rPr>
            <w:rFonts w:eastAsia="MS Mincho"/>
          </w:rPr>
          <w:t>'cri-RI-PMI-CQI'</w:t>
        </w:r>
        <w:r w:rsidRPr="00576378">
          <w:rPr>
            <w:color w:val="000000"/>
          </w:rPr>
          <w:t xml:space="preserve">, the higher layer parameter </w:t>
        </w:r>
        <w:r w:rsidRPr="00576378">
          <w:rPr>
            <w:i/>
            <w:lang w:val="en-US"/>
          </w:rPr>
          <w:t>codebookType</w:t>
        </w:r>
        <w:r w:rsidRPr="00576378">
          <w:rPr>
            <w:lang w:val="en-US"/>
          </w:rPr>
          <w:t xml:space="preserve"> is set to 'typeII-Doppler-r18' or ' typeII-Doppler-PortSelection-r18', and </w:t>
        </w:r>
        <w:r w:rsidRPr="00576378">
          <w:rPr>
            <w:rFonts w:eastAsia="MS Mincho"/>
            <w:lang w:val="x-none"/>
          </w:rPr>
          <w:t xml:space="preserve">the corresponding CSI-RS Resource Set for channel measurement is </w:t>
        </w:r>
        <w:r w:rsidRPr="00576378">
          <w:rPr>
            <w:rFonts w:eastAsia="MS Mincho"/>
          </w:rPr>
          <w:t xml:space="preserve">aperiodic with </w:t>
        </w:r>
      </w:ins>
      <m:oMath>
        <m:r>
          <w:ins w:id="13948" w:author="Mihai Enescu" w:date="2023-06-07T10:05:00Z">
            <w:rPr>
              <w:rFonts w:ascii="Cambria Math" w:eastAsia="MS Mincho" w:hAnsi="Cambria Math"/>
            </w:rPr>
            <m:t>K</m:t>
          </w:ins>
        </m:r>
      </m:oMath>
      <w:ins w:id="13949" w:author="Mihai Enescu" w:date="2023-06-07T10:05:00Z">
        <w:r w:rsidRPr="00576378">
          <w:rPr>
            <w:rFonts w:eastAsia="MS Mincho"/>
          </w:rPr>
          <w:t xml:space="preserve"> CSI-RS resources,</w:t>
        </w:r>
        <w:r w:rsidRPr="00576378">
          <w:rPr>
            <w:rFonts w:eastAsia="MS Mincho"/>
            <w:lang w:val="x-none"/>
          </w:rPr>
          <w:t xml:space="preserve"> </w:t>
        </w:r>
        <w:r w:rsidRPr="00576378">
          <w:rPr>
            <w:lang w:eastAsia="zh-CN"/>
          </w:rPr>
          <w:t xml:space="preserve">for CQI calculation, a UE can assume the same </w:t>
        </w:r>
        <w:r w:rsidRPr="00576378">
          <w:rPr>
            <w:lang w:val="x-none"/>
          </w:rPr>
          <w:t>ratio of EPRE to CSI-RS EPRE</w:t>
        </w:r>
        <w:r w:rsidRPr="00576378">
          <w:t xml:space="preserve"> for all </w:t>
        </w:r>
      </w:ins>
      <m:oMath>
        <m:r>
          <w:ins w:id="13950" w:author="Mihai Enescu" w:date="2023-06-07T10:05:00Z">
            <w:rPr>
              <w:rFonts w:ascii="Cambria Math" w:hAnsi="Cambria Math"/>
            </w:rPr>
            <m:t>K</m:t>
          </w:ins>
        </m:r>
      </m:oMath>
      <w:ins w:id="13951" w:author="Mihai Enescu" w:date="2023-06-07T10:05:00Z">
        <w:r w:rsidRPr="00576378">
          <w:t xml:space="preserve"> configured CSI-RS resources.</w:t>
        </w:r>
      </w:ins>
    </w:p>
    <w:p w14:paraId="16366EEA" w14:textId="77777777" w:rsidR="00AE075B" w:rsidRPr="00576378" w:rsidRDefault="00AE075B" w:rsidP="001A44F5">
      <w:pPr>
        <w:ind w:left="567"/>
        <w:rPr>
          <w:ins w:id="13952" w:author="Mihai Enescu" w:date="2023-06-07T10:05:00Z"/>
          <w:lang w:eastAsia="zh-CN"/>
        </w:rPr>
      </w:pPr>
    </w:p>
    <w:p w14:paraId="4149B431" w14:textId="77777777" w:rsidR="00AE075B" w:rsidRPr="00576378" w:rsidRDefault="00AE075B" w:rsidP="001A44F5">
      <w:pPr>
        <w:keepNext/>
        <w:keepLines/>
        <w:spacing w:before="120"/>
        <w:ind w:left="1134" w:hanging="1134"/>
        <w:outlineLvl w:val="2"/>
        <w:rPr>
          <w:rFonts w:ascii="Arial" w:hAnsi="Arial"/>
          <w:color w:val="000000"/>
          <w:sz w:val="28"/>
          <w:lang w:val="x-none"/>
        </w:rPr>
      </w:pPr>
      <w:r w:rsidRPr="00576378">
        <w:rPr>
          <w:rFonts w:ascii="Arial" w:hAnsi="Arial"/>
          <w:color w:val="000000"/>
          <w:sz w:val="28"/>
          <w:lang w:val="x-none"/>
        </w:rPr>
        <w:t>5.2.3</w:t>
      </w:r>
      <w:r w:rsidRPr="00576378">
        <w:rPr>
          <w:rFonts w:ascii="Arial" w:hAnsi="Arial"/>
          <w:color w:val="000000"/>
          <w:sz w:val="28"/>
          <w:lang w:val="x-none"/>
        </w:rPr>
        <w:tab/>
        <w:t>CSI reporting using PUSCH</w:t>
      </w:r>
      <w:bookmarkEnd w:id="13936"/>
      <w:bookmarkEnd w:id="13937"/>
      <w:bookmarkEnd w:id="13938"/>
      <w:bookmarkEnd w:id="13939"/>
      <w:bookmarkEnd w:id="13940"/>
      <w:bookmarkEnd w:id="13941"/>
      <w:bookmarkEnd w:id="13942"/>
      <w:bookmarkEnd w:id="13943"/>
      <w:bookmarkEnd w:id="13944"/>
    </w:p>
    <w:p w14:paraId="43928395" w14:textId="77777777" w:rsidR="00AE075B" w:rsidRPr="00576378" w:rsidRDefault="00AE075B" w:rsidP="001A44F5">
      <w:r w:rsidRPr="00576378">
        <w:t>A UE shall perform aperiodic CSI reporting using PUSCH on serving cell c upon successful decoding</w:t>
      </w:r>
      <w:bookmarkStart w:id="13953" w:name="_Hlk500827675"/>
      <w:r w:rsidRPr="00576378">
        <w:t xml:space="preserve"> of a DCI format 0_1 or DCI format 0_2 which triggers an aperiodic CSI trigger state.</w:t>
      </w:r>
    </w:p>
    <w:bookmarkEnd w:id="13953"/>
    <w:p w14:paraId="66CEC56A" w14:textId="77777777" w:rsidR="00AE075B" w:rsidRPr="00576378" w:rsidRDefault="00AE075B" w:rsidP="001A44F5">
      <w:pPr>
        <w:rPr>
          <w:color w:val="000000"/>
        </w:rPr>
      </w:pPr>
      <w:r w:rsidRPr="00576378">
        <w:rPr>
          <w:color w:val="00000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25786EFE" w14:textId="1CEA6512" w:rsidR="00AE075B" w:rsidRPr="00576378" w:rsidRDefault="00AE075B" w:rsidP="001A44F5">
      <w:bookmarkStart w:id="13954" w:name="_Hlk91608382"/>
      <w:r w:rsidRPr="00576378">
        <w:t>An aperiodic CSI report carried on the PUSCH supports wideband, and sub-band frequency granularities. An aperiodic CSI report carried on the PUSCH supports Type I, Type II, Enhanced Type II</w:t>
      </w:r>
      <w:ins w:id="13955" w:author="Mihai Enescu" w:date="2023-05-31T11:29:00Z">
        <w:r w:rsidRPr="00576378">
          <w:t>,</w:t>
        </w:r>
      </w:ins>
      <w:r w:rsidRPr="00576378">
        <w:t xml:space="preserve"> Further Enhanced Type II Port Selection</w:t>
      </w:r>
      <w:ins w:id="13956" w:author="Mihai Enescu" w:date="2023-05-31T11:29:00Z">
        <w:r w:rsidRPr="00576378">
          <w:t>, Enhanced Type II</w:t>
        </w:r>
      </w:ins>
      <w:ins w:id="13957" w:author="Mihai Enescu" w:date="2023-05-31T11:30:00Z">
        <w:r w:rsidRPr="00576378">
          <w:t xml:space="preserve"> for </w:t>
        </w:r>
      </w:ins>
      <w:ins w:id="13958" w:author="Mihai Enescu" w:date="2023-05-31T11:34:00Z">
        <w:r w:rsidRPr="00576378">
          <w:t>CJT</w:t>
        </w:r>
      </w:ins>
      <w:ins w:id="13959" w:author="Mihai Enescu" w:date="2023-05-31T11:30:00Z">
        <w:r w:rsidRPr="00576378">
          <w:t>, Further Enhanced Type II Port Selection</w:t>
        </w:r>
      </w:ins>
      <w:ins w:id="13960" w:author="Mihai Enescu" w:date="2023-05-31T11:34:00Z">
        <w:r w:rsidRPr="00576378">
          <w:t xml:space="preserve"> for CJT, Enhanced Type II for </w:t>
        </w:r>
      </w:ins>
      <w:ins w:id="13961" w:author="Mihai Enescu" w:date="2023-06-02T17:39:00Z">
        <w:r w:rsidRPr="00576378">
          <w:t>predicted PMI</w:t>
        </w:r>
      </w:ins>
      <w:ins w:id="13962" w:author="Mihai Enescu" w:date="2023-06-01T16:46:00Z">
        <w:r w:rsidRPr="00576378">
          <w:t>,</w:t>
        </w:r>
      </w:ins>
      <w:ins w:id="13963" w:author="Mihai Enescu" w:date="2023-05-31T11:35:00Z">
        <w:r w:rsidRPr="00576378">
          <w:t xml:space="preserve"> Further Enhanced Type II Port Selection for </w:t>
        </w:r>
      </w:ins>
      <w:ins w:id="13964" w:author="Mihai Enescu" w:date="2023-06-02T17:39:00Z">
        <w:r w:rsidRPr="00576378">
          <w:t>predicted PMI</w:t>
        </w:r>
      </w:ins>
      <w:ins w:id="13965" w:author="Mihai Enescu" w:date="2023-06-01T16:46:00Z">
        <w:r w:rsidRPr="00576378">
          <w:t xml:space="preserve"> and T</w:t>
        </w:r>
      </w:ins>
      <w:ins w:id="13966" w:author="Mihai Enescu" w:date="2023-06-01T16:47:00Z">
        <w:r w:rsidRPr="00576378">
          <w:t>DCP reporting</w:t>
        </w:r>
      </w:ins>
      <w:r w:rsidRPr="00576378">
        <w:t xml:space="preserve">. </w:t>
      </w:r>
    </w:p>
    <w:bookmarkEnd w:id="13954"/>
    <w:p w14:paraId="1846C6F0" w14:textId="77777777" w:rsidR="00AE075B" w:rsidRPr="00576378" w:rsidRDefault="00AE075B" w:rsidP="001A44F5">
      <w:pPr>
        <w:rPr>
          <w:color w:val="000000"/>
          <w:lang w:val="en-AU"/>
        </w:rPr>
      </w:pPr>
      <w:r w:rsidRPr="00576378">
        <w:rPr>
          <w:color w:val="000000"/>
          <w:lang w:val="en-AU"/>
        </w:rPr>
        <w:t xml:space="preserve">A UE shall perform semi-persistent CSI reporting on the PUSCH upon </w:t>
      </w:r>
      <w:r w:rsidRPr="00576378">
        <w:rPr>
          <w:color w:val="000000"/>
        </w:rPr>
        <w:t>successful</w:t>
      </w:r>
      <w:r w:rsidRPr="00576378">
        <w:rPr>
          <w:color w:val="000000"/>
          <w:lang w:val="en-AU"/>
        </w:rPr>
        <w:t xml:space="preserve"> decoding of a DCI format 0_1 </w:t>
      </w:r>
      <w:r w:rsidRPr="00576378">
        <w:t xml:space="preserve">or DCI format 0_2 </w:t>
      </w:r>
      <w:r w:rsidRPr="00576378">
        <w:rPr>
          <w:color w:val="000000"/>
          <w:lang w:val="en-AU"/>
        </w:rPr>
        <w:t>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w:t>
      </w:r>
      <w:r w:rsidRPr="00576378">
        <w:t>, Enhanced Type II</w:t>
      </w:r>
      <w:ins w:id="13967" w:author="Mihai Enescu" w:date="2023-05-31T11:36:00Z">
        <w:r w:rsidRPr="00576378">
          <w:t>,</w:t>
        </w:r>
      </w:ins>
      <w:del w:id="13968" w:author="Mihai Enescu" w:date="2023-05-31T11:36:00Z">
        <w:r w:rsidRPr="00576378" w:rsidDel="008F7DC8">
          <w:delText xml:space="preserve"> and</w:delText>
        </w:r>
      </w:del>
      <w:r w:rsidRPr="00576378">
        <w:t xml:space="preserve"> Further Enhanced Type II Port Selection CSI</w:t>
      </w:r>
      <w:ins w:id="13969" w:author="Mihai Enescu" w:date="2023-05-31T11:37:00Z">
        <w:r w:rsidRPr="00576378">
          <w:t xml:space="preserve">, Enhanced Type II for CJT, Further Enhanced Type II Port Selection for CJT, Enhanced Type II for </w:t>
        </w:r>
      </w:ins>
      <w:ins w:id="13970" w:author="Mihai Enescu" w:date="2023-06-02T17:39:00Z">
        <w:r w:rsidRPr="00576378">
          <w:t>predicted PMI</w:t>
        </w:r>
      </w:ins>
      <w:ins w:id="13971" w:author="Mihai Enescu" w:date="2023-05-31T11:37:00Z">
        <w:r w:rsidRPr="00576378">
          <w:t xml:space="preserve"> and Further Enhanced Type II Port Selection for </w:t>
        </w:r>
      </w:ins>
      <w:ins w:id="13972" w:author="Mihai Enescu" w:date="2023-06-02T17:39:00Z">
        <w:r w:rsidRPr="00576378">
          <w:t>predicted PMI</w:t>
        </w:r>
      </w:ins>
      <w:r w:rsidRPr="00576378">
        <w:rPr>
          <w:color w:val="000000"/>
          <w:lang w:val="en-AU"/>
        </w:rPr>
        <w:t>. The PUSCH resources and MCS shall be allocated semi-persistently by an uplink DCI.</w:t>
      </w:r>
    </w:p>
    <w:p w14:paraId="6E4AB5A8" w14:textId="77777777" w:rsidR="00AE075B" w:rsidRPr="00576378" w:rsidRDefault="00AE075B" w:rsidP="001A44F5">
      <w:r w:rsidRPr="00576378">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4327F161" w14:textId="77777777" w:rsidR="00AE075B" w:rsidRPr="00576378" w:rsidRDefault="00AE075B" w:rsidP="001A44F5">
      <w:pPr>
        <w:rPr>
          <w:color w:val="000000"/>
        </w:rPr>
      </w:pPr>
      <w:r w:rsidRPr="00576378">
        <w:rPr>
          <w:color w:val="000000"/>
        </w:rPr>
        <w:t>Type I CSI feedback is supported for CSI Reporting on PUSCH. Type I wideband and sub-band CSI is supported for CSI Reporting on the PUSCH. Type II CSI is supported for CSI Reporting on the PUSCH.</w:t>
      </w:r>
    </w:p>
    <w:p w14:paraId="6E64001C" w14:textId="33862C87" w:rsidR="00AE075B" w:rsidRPr="00576378" w:rsidRDefault="00AE075B" w:rsidP="001A44F5">
      <w:pPr>
        <w:rPr>
          <w:color w:val="000000"/>
        </w:rPr>
      </w:pPr>
      <w:r w:rsidRPr="00576378">
        <w:rPr>
          <w:color w:val="000000"/>
        </w:rPr>
        <w:t xml:space="preserve">For Type I, </w:t>
      </w:r>
      <w:r w:rsidRPr="00576378">
        <w:t>Type II</w:t>
      </w:r>
      <w:r w:rsidRPr="00576378">
        <w:rPr>
          <w:color w:val="000000"/>
        </w:rPr>
        <w:t>, Enhanced Type II</w:t>
      </w:r>
      <w:ins w:id="13973" w:author="Mihai Enescu" w:date="2023-05-31T11:42:00Z">
        <w:r w:rsidRPr="00576378">
          <w:t>,</w:t>
        </w:r>
      </w:ins>
      <w:r w:rsidR="005947A6" w:rsidRPr="00576378">
        <w:rPr>
          <w:lang w:val="en-FI"/>
        </w:rPr>
        <w:t xml:space="preserve"> </w:t>
      </w:r>
      <w:r w:rsidRPr="00576378">
        <w:t>Further Enhanced Type II Port Selection</w:t>
      </w:r>
      <w:r w:rsidRPr="00576378">
        <w:rPr>
          <w:color w:val="000000"/>
        </w:rPr>
        <w:t xml:space="preserve"> CSI</w:t>
      </w:r>
      <w:ins w:id="13974" w:author="Mihai Enescu" w:date="2023-05-31T11:43:00Z">
        <w:r w:rsidRPr="00576378">
          <w:rPr>
            <w:color w:val="000000"/>
          </w:rPr>
          <w:t>,</w:t>
        </w:r>
      </w:ins>
      <w:ins w:id="13975" w:author="Mihai Enescu" w:date="2023-05-31T11:42:00Z">
        <w:r w:rsidRPr="00576378">
          <w:t xml:space="preserve"> Enhanced Type II for CJT, Further Enhanced Type II Port Selection for CJT, Enhanced Type II for </w:t>
        </w:r>
      </w:ins>
      <w:ins w:id="13976" w:author="Mihai Enescu" w:date="2023-06-02T17:39:00Z">
        <w:r w:rsidRPr="00576378">
          <w:t>predicted PMI</w:t>
        </w:r>
      </w:ins>
      <w:ins w:id="13977" w:author="Mihai Enescu" w:date="2023-05-31T11:42:00Z">
        <w:r w:rsidRPr="00576378">
          <w:t xml:space="preserve"> and Further Enhanced Type II Port Selection for </w:t>
        </w:r>
      </w:ins>
      <w:ins w:id="13978" w:author="Mihai Enescu" w:date="2023-06-02T17:39:00Z">
        <w:r w:rsidRPr="00576378">
          <w:t>predicted PMI</w:t>
        </w:r>
      </w:ins>
      <w:r w:rsidRPr="00576378">
        <w:rPr>
          <w:color w:val="000000"/>
        </w:rPr>
        <w:t xml:space="preserve"> feedback on PUSCH, a CSI report comprises of two parts. Part 1 has a fixed payload size and is used to identify the number of information bits in Part 2. Part 1 shall be transmitted in its entirety before Part 2. </w:t>
      </w:r>
    </w:p>
    <w:p w14:paraId="0D652544" w14:textId="77777777" w:rsidR="00AE075B" w:rsidRPr="00576378" w:rsidRDefault="00AE075B" w:rsidP="001A44F5">
      <w:pPr>
        <w:ind w:left="568" w:hanging="284"/>
        <w:rPr>
          <w:lang w:val="x-none"/>
        </w:rPr>
      </w:pPr>
      <w:r w:rsidRPr="00576378">
        <w:rPr>
          <w:lang w:val="x-none"/>
        </w:rPr>
        <w:t>-</w:t>
      </w:r>
      <w:r w:rsidRPr="00576378">
        <w:rPr>
          <w:lang w:val="x-none"/>
        </w:rPr>
        <w:tab/>
        <w:t>For Type I CSI feedback</w:t>
      </w:r>
      <w:r w:rsidRPr="00576378">
        <w:rPr>
          <w:color w:val="000000"/>
          <w:lang w:val="x-none"/>
        </w:rPr>
        <w:t>,</w:t>
      </w:r>
      <w:r w:rsidRPr="00576378">
        <w:rPr>
          <w:lang w:val="x-none"/>
        </w:rPr>
        <w:t xml:space="preserve"> Part 1 contains </w:t>
      </w:r>
      <w:r w:rsidRPr="00576378">
        <w:rPr>
          <w:color w:val="000000"/>
          <w:lang w:val="x-none"/>
        </w:rPr>
        <w:t>RI (if reported), CRI (if reported)</w:t>
      </w:r>
      <w:r w:rsidRPr="00576378">
        <w:rPr>
          <w:lang w:val="x-none"/>
        </w:rPr>
        <w:t xml:space="preserve">, CQI for the first codeword (if reported). Part 2 contains PMI </w:t>
      </w:r>
      <w:r w:rsidRPr="00576378">
        <w:t>(if reported)</w:t>
      </w:r>
      <w:r w:rsidRPr="00576378">
        <w:rPr>
          <w:lang w:val="x-none"/>
        </w:rPr>
        <w:t xml:space="preserve">, LI </w:t>
      </w:r>
      <w:r w:rsidRPr="00576378">
        <w:t xml:space="preserve">(if reported) </w:t>
      </w:r>
      <w:r w:rsidRPr="00576378">
        <w:rPr>
          <w:lang w:val="x-none"/>
        </w:rPr>
        <w:t>and contains the CQI for the second codeword (if reported) when RI</w:t>
      </w:r>
      <w:r w:rsidRPr="00576378">
        <w:t xml:space="preserve"> is larger than </w:t>
      </w:r>
      <w:r w:rsidRPr="00576378">
        <w:rPr>
          <w:lang w:val="x-none"/>
        </w:rPr>
        <w:t xml:space="preserve">4. For a </w:t>
      </w:r>
      <w:r w:rsidRPr="00576378">
        <w:rPr>
          <w:i/>
          <w:iCs/>
          <w:lang w:val="x-none"/>
        </w:rPr>
        <w:t>CSI-ReportConfig</w:t>
      </w:r>
      <w:r w:rsidRPr="00576378">
        <w:rPr>
          <w:lang w:val="x-none"/>
        </w:rPr>
        <w:t xml:space="preserve"> configured with </w:t>
      </w:r>
      <w:r w:rsidRPr="00576378">
        <w:rPr>
          <w:i/>
          <w:iCs/>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rFonts w:eastAsia="MS Mincho"/>
          <w:color w:val="000000"/>
          <w:lang w:val="x-none"/>
        </w:rPr>
        <w:t xml:space="preserve">the corresponding CSI-RS Resource Set for channel measurement configured with two Resource Groups and </w:t>
      </w:r>
      <m:oMath>
        <m:r>
          <w:rPr>
            <w:rFonts w:ascii="Cambria Math" w:eastAsia="MS Mincho" w:hAnsi="Cambria Math"/>
            <w:color w:val="000000"/>
            <w:lang w:val="x-none"/>
          </w:rPr>
          <m:t>N</m:t>
        </m:r>
      </m:oMath>
      <w:r w:rsidRPr="00576378">
        <w:rPr>
          <w:rFonts w:eastAsia="MS Mincho"/>
          <w:color w:val="000000"/>
          <w:lang w:val="x-none"/>
        </w:rPr>
        <w:t xml:space="preserve"> Resource Pairs, Part 1 contains RI(s), CRI(s), CQI(s) for the first codeword and is zero padded to a fixed payload size (if needed). Part 2 contains the CQI(s) for the second codeword (if reported) when RI is larger than 4, LIs (if reported) and PMI(s).</w:t>
      </w:r>
    </w:p>
    <w:p w14:paraId="7C53552D" w14:textId="77777777" w:rsidR="00AE075B" w:rsidRPr="00576378" w:rsidRDefault="00AE075B" w:rsidP="001A44F5">
      <w:pPr>
        <w:ind w:left="568" w:hanging="284"/>
        <w:rPr>
          <w:lang w:val="x-none"/>
        </w:rPr>
      </w:pPr>
      <w:r w:rsidRPr="00576378">
        <w:rPr>
          <w:lang w:val="x-none"/>
        </w:rPr>
        <w:t>-</w:t>
      </w:r>
      <w:r w:rsidRPr="00576378">
        <w:rPr>
          <w:lang w:val="x-none"/>
        </w:rP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1,4,</m:t>
            </m:r>
            <m:r>
              <w:rPr>
                <w:rFonts w:ascii="Cambria Math" w:hAnsi="Cambria Math"/>
                <w:lang w:val="x-none"/>
              </w:rPr>
              <m:t>l</m:t>
            </m:r>
          </m:sub>
        </m:sSub>
      </m:oMath>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2,1,</m:t>
            </m:r>
            <m:r>
              <w:rPr>
                <w:rFonts w:ascii="Cambria Math" w:hAnsi="Cambria Math"/>
                <w:lang w:val="x-none"/>
              </w:rPr>
              <m:t>l</m:t>
            </m:r>
          </m:sub>
        </m:sSub>
      </m:oMath>
      <w:r w:rsidRPr="00576378">
        <w:rPr>
          <w:lang w:val="x-none"/>
        </w:rPr>
        <w:t xml:space="preserve"> (if reported) and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2,2,</m:t>
            </m:r>
            <m:r>
              <w:rPr>
                <w:rFonts w:ascii="Cambria Math" w:hAnsi="Cambria Math"/>
                <w:lang w:val="x-none"/>
              </w:rPr>
              <m:t>l</m:t>
            </m:r>
          </m:sub>
        </m:sSub>
      </m:oMath>
      <w:r w:rsidRPr="00576378">
        <w:rPr>
          <w:lang w:val="x-none"/>
        </w:rPr>
        <w:t xml:space="preserve"> (if reported) are reported in the increasing order of their indices, </w:t>
      </w:r>
      <m:oMath>
        <m:r>
          <w:rPr>
            <w:rFonts w:ascii="Cambria Math" w:hAnsi="Cambria Math"/>
            <w:lang w:val="x-none"/>
          </w:rPr>
          <m:t>i</m:t>
        </m:r>
        <m:r>
          <m:rPr>
            <m:sty m:val="p"/>
          </m:rPr>
          <w:rPr>
            <w:rFonts w:ascii="Cambria Math" w:hAnsi="Cambria Math"/>
            <w:lang w:val="x-none"/>
          </w:rPr>
          <m:t xml:space="preserve">=0,1,…, </m:t>
        </m:r>
        <m:r>
          <w:rPr>
            <w:rFonts w:ascii="Cambria Math" w:hAnsi="Cambria Math"/>
            <w:lang w:val="x-none"/>
          </w:rPr>
          <m:t>2L</m:t>
        </m:r>
        <m:r>
          <m:rPr>
            <m:sty m:val="p"/>
          </m:rPr>
          <w:rPr>
            <w:rFonts w:ascii="Cambria Math" w:hAnsi="Cambria Math"/>
            <w:lang w:val="x-none"/>
          </w:rPr>
          <m:t>-1</m:t>
        </m:r>
      </m:oMath>
      <w:r w:rsidRPr="00576378">
        <w:rPr>
          <w:lang w:val="x-none"/>
        </w:rPr>
        <w:t xml:space="preserve">, where the element of the lowest index is mapped to the most significant bits and the element of the highest index is mapped to the least significant bits. Part 1 and 2 are separately encoded. </w:t>
      </w:r>
    </w:p>
    <w:p w14:paraId="23F79763" w14:textId="08493745" w:rsidR="00AE075B" w:rsidRPr="00576378" w:rsidRDefault="00AE075B" w:rsidP="001A44F5">
      <w:pPr>
        <w:ind w:left="568" w:hanging="284"/>
        <w:rPr>
          <w:ins w:id="13979" w:author="Mihai Enescu" w:date="2023-05-31T11:48:00Z"/>
          <w:lang w:val="x-none"/>
        </w:rPr>
      </w:pPr>
      <w:r w:rsidRPr="00576378">
        <w:rPr>
          <w:lang w:val="x-none"/>
        </w:rPr>
        <w:t>-</w:t>
      </w:r>
      <w:r w:rsidRPr="00576378">
        <w:rPr>
          <w:lang w:val="x-none"/>
        </w:rPr>
        <w:tab/>
        <w:t>For Enhanced Type II CSI feedback (see Clause 5.2.2.2.5)</w:t>
      </w:r>
      <w:ins w:id="13980" w:author="Mihai Enescu" w:date="2023-05-31T11:46:00Z">
        <w:r w:rsidRPr="00576378">
          <w:t>,</w:t>
        </w:r>
      </w:ins>
      <w:del w:id="13981" w:author="Mihai Enescu" w:date="2023-05-31T11:46:00Z">
        <w:r w:rsidRPr="00576378" w:rsidDel="003F722A">
          <w:rPr>
            <w:lang w:val="x-none"/>
          </w:rPr>
          <w:delText xml:space="preserve"> and</w:delText>
        </w:r>
      </w:del>
      <w:r w:rsidRPr="00576378">
        <w:rPr>
          <w:lang w:val="x-none"/>
        </w:rPr>
        <w:t xml:space="preserve"> Further Enhanced Type II Port Selection CSI feedback (see Clause 5.2.2.2.</w:t>
      </w:r>
      <w:r w:rsidRPr="00576378">
        <w:t>7</w:t>
      </w:r>
      <w:r w:rsidRPr="00576378">
        <w:rPr>
          <w:lang w:val="x-none"/>
        </w:rPr>
        <w:t>),</w:t>
      </w:r>
      <w:ins w:id="13982" w:author="Mihai Enescu" w:date="2023-05-31T11:46:00Z">
        <w:r w:rsidRPr="00576378">
          <w:t xml:space="preserve"> Enhanced Type II for </w:t>
        </w:r>
      </w:ins>
      <w:ins w:id="13983" w:author="Mihai Enescu" w:date="2023-06-02T17:39:00Z">
        <w:r w:rsidRPr="00576378">
          <w:t>predicted PMI</w:t>
        </w:r>
      </w:ins>
      <w:ins w:id="13984" w:author="Mihai Enescu" w:date="2023-06-06T19:12:00Z">
        <w:r w:rsidRPr="00576378">
          <w:t xml:space="preserve"> with </w:t>
        </w:r>
      </w:ins>
      <m:oMath>
        <m:sSub>
          <m:sSubPr>
            <m:ctrlPr>
              <w:ins w:id="13985" w:author="Mihai Enescu" w:date="2023-06-06T19:12:00Z">
                <w:rPr>
                  <w:rFonts w:ascii="Cambria Math" w:hAnsi="Cambria Math"/>
                  <w:i/>
                </w:rPr>
              </w:ins>
            </m:ctrlPr>
          </m:sSubPr>
          <m:e>
            <m:r>
              <w:ins w:id="13986" w:author="Mihai Enescu" w:date="2023-06-06T19:12:00Z">
                <w:rPr>
                  <w:rFonts w:ascii="Cambria Math" w:hAnsi="Cambria Math"/>
                </w:rPr>
                <m:t>N</m:t>
              </w:ins>
            </m:r>
          </m:e>
          <m:sub>
            <m:r>
              <w:ins w:id="13987" w:author="Mihai Enescu" w:date="2023-06-06T19:12:00Z">
                <w:rPr>
                  <w:rFonts w:ascii="Cambria Math" w:hAnsi="Cambria Math"/>
                </w:rPr>
                <m:t>4</m:t>
              </w:ins>
            </m:r>
          </m:sub>
        </m:sSub>
        <m:r>
          <w:ins w:id="13988" w:author="Mihai Enescu" w:date="2023-06-06T19:12:00Z">
            <w:rPr>
              <w:rFonts w:ascii="Cambria Math" w:hAnsi="Cambria Math"/>
            </w:rPr>
            <m:t>=1</m:t>
          </w:ins>
        </m:r>
      </m:oMath>
      <w:ins w:id="13989" w:author="Mihai Enescu" w:date="2023-05-31T11:47:00Z">
        <w:r w:rsidRPr="00576378">
          <w:t xml:space="preserve"> (see Clause 5.2.2.2.10)</w:t>
        </w:r>
      </w:ins>
      <w:ins w:id="13990" w:author="Mihai Enescu" w:date="2023-05-31T11:46:00Z">
        <w:r w:rsidRPr="00576378">
          <w:t xml:space="preserve"> and Further Enhanced Type II Port Selection for </w:t>
        </w:r>
      </w:ins>
      <w:ins w:id="13991" w:author="Mihai Enescu" w:date="2023-06-02T17:39:00Z">
        <w:r w:rsidRPr="00576378">
          <w:t>predicted PMI</w:t>
        </w:r>
      </w:ins>
      <w:ins w:id="13992" w:author="Mihai Enescu" w:date="2023-05-31T11:47:00Z">
        <w:r w:rsidRPr="00576378">
          <w:t xml:space="preserve"> (see Clause 5.2.2.2.11),</w:t>
        </w:r>
      </w:ins>
      <w:r w:rsidRPr="00576378">
        <w:rPr>
          <w:lang w:val="x-none"/>
        </w:rPr>
        <w:t xml:space="preserve"> Part 1 contains RI (if reported), CQI, and the </w:t>
      </w:r>
      <w:ins w:id="13993" w:author="Mihai Enescu" w:date="2023-05-31T12:04:00Z">
        <w:r w:rsidRPr="00576378">
          <w:t>total</w:t>
        </w:r>
        <w:r w:rsidRPr="00576378">
          <w:rPr>
            <w:lang w:val="x-none"/>
          </w:rPr>
          <w:t xml:space="preserve"> </w:t>
        </w:r>
      </w:ins>
      <w:r w:rsidRPr="00576378">
        <w:rPr>
          <w:lang w:val="x-none"/>
        </w:rPr>
        <w:t xml:space="preserve">number of </w:t>
      </w:r>
      <w:ins w:id="13994" w:author="Mihai Enescu" w:date="2023-05-31T12:05:00Z">
        <w:r w:rsidRPr="00576378">
          <w:t xml:space="preserve">reported </w:t>
        </w:r>
      </w:ins>
      <w:r w:rsidRPr="00576378">
        <w:rPr>
          <w:lang w:val="x-none"/>
        </w:rPr>
        <w:t xml:space="preserve">non-zero amplitude coefficients across layers. The fields of Part 1 – RI (if reported), CQI, and the </w:t>
      </w:r>
      <w:ins w:id="13995" w:author="Mihai Enescu" w:date="2023-05-31T12:11:00Z">
        <w:r w:rsidRPr="00576378">
          <w:t>total</w:t>
        </w:r>
      </w:ins>
      <w:r w:rsidRPr="00576378">
        <w:rPr>
          <w:lang w:val="x-none"/>
        </w:rPr>
        <w:t xml:space="preserve"> number of </w:t>
      </w:r>
      <w:ins w:id="13996" w:author="Mihai Enescu" w:date="2023-05-31T12:11:00Z">
        <w:r w:rsidRPr="00576378">
          <w:t xml:space="preserve">reported </w:t>
        </w:r>
      </w:ins>
      <w:r w:rsidRPr="00576378">
        <w:rPr>
          <w:lang w:val="x-none"/>
        </w:rPr>
        <w:t>non-zero amplitude coefficients across layers – are separately encoded. Part 2 contains the PMI of the Enhanced Type II</w:t>
      </w:r>
      <w:ins w:id="13997" w:author="Mihai Enescu" w:date="2023-05-31T11:48:00Z">
        <w:r w:rsidRPr="00576378">
          <w:t>,</w:t>
        </w:r>
      </w:ins>
      <w:r w:rsidRPr="00576378">
        <w:rPr>
          <w:lang w:val="x-none"/>
        </w:rPr>
        <w:t xml:space="preserve"> Further Enhanced Type II Port Selection CSI</w:t>
      </w:r>
      <w:ins w:id="13998" w:author="Mihai Enescu" w:date="2023-05-31T11:48:00Z">
        <w:r w:rsidRPr="00576378">
          <w:t xml:space="preserve">, Enhanced Type II for </w:t>
        </w:r>
      </w:ins>
      <w:ins w:id="13999" w:author="Mihai Enescu" w:date="2023-06-02T17:39:00Z">
        <w:r w:rsidRPr="00576378">
          <w:t>predicted PMI</w:t>
        </w:r>
      </w:ins>
      <w:ins w:id="14000" w:author="Mihai Enescu" w:date="2023-06-06T19:16:00Z">
        <w:r w:rsidRPr="00576378">
          <w:t xml:space="preserve"> with </w:t>
        </w:r>
      </w:ins>
      <m:oMath>
        <m:sSub>
          <m:sSubPr>
            <m:ctrlPr>
              <w:ins w:id="14001" w:author="Mihai Enescu" w:date="2023-06-06T19:16:00Z">
                <w:rPr>
                  <w:rFonts w:ascii="Cambria Math" w:hAnsi="Cambria Math"/>
                  <w:i/>
                </w:rPr>
              </w:ins>
            </m:ctrlPr>
          </m:sSubPr>
          <m:e>
            <m:r>
              <w:ins w:id="14002" w:author="Mihai Enescu" w:date="2023-06-06T19:16:00Z">
                <w:rPr>
                  <w:rFonts w:ascii="Cambria Math" w:hAnsi="Cambria Math"/>
                </w:rPr>
                <m:t>N</m:t>
              </w:ins>
            </m:r>
          </m:e>
          <m:sub>
            <m:r>
              <w:ins w:id="14003" w:author="Mihai Enescu" w:date="2023-06-06T19:16:00Z">
                <w:rPr>
                  <w:rFonts w:ascii="Cambria Math" w:hAnsi="Cambria Math"/>
                </w:rPr>
                <m:t>4</m:t>
              </w:ins>
            </m:r>
          </m:sub>
        </m:sSub>
        <m:r>
          <w:ins w:id="14004" w:author="Mihai Enescu" w:date="2023-06-06T19:16:00Z">
            <w:rPr>
              <w:rFonts w:ascii="Cambria Math" w:hAnsi="Cambria Math"/>
            </w:rPr>
            <m:t>=1</m:t>
          </w:ins>
        </m:r>
      </m:oMath>
      <w:ins w:id="14005" w:author="Mihai Enescu" w:date="2023-05-31T11:48:00Z">
        <w:r w:rsidRPr="00576378">
          <w:t xml:space="preserve"> or Further Enhanced Type II Port Selection for </w:t>
        </w:r>
      </w:ins>
      <w:ins w:id="14006" w:author="Mihai Enescu" w:date="2023-06-02T17:39:00Z">
        <w:r w:rsidRPr="00576378">
          <w:t>predicted PMI</w:t>
        </w:r>
      </w:ins>
      <w:r w:rsidRPr="00576378">
        <w:rPr>
          <w:lang w:val="x-none"/>
        </w:rPr>
        <w:t>. Part 1 and 2 are separately encoded.</w:t>
      </w:r>
    </w:p>
    <w:p w14:paraId="6C776423" w14:textId="77777777" w:rsidR="00AE075B" w:rsidRPr="00576378" w:rsidRDefault="00AE075B" w:rsidP="001A44F5">
      <w:pPr>
        <w:ind w:left="568" w:hanging="284"/>
        <w:rPr>
          <w:ins w:id="14007" w:author="Mihai Enescu" w:date="2023-05-31T17:38:00Z"/>
          <w:lang w:val="x-none"/>
        </w:rPr>
      </w:pPr>
      <w:ins w:id="14008" w:author="Mihai Enescu" w:date="2023-05-31T11:49:00Z">
        <w:r w:rsidRPr="00576378">
          <w:t>-</w:t>
        </w:r>
        <w:r w:rsidRPr="00576378">
          <w:tab/>
        </w:r>
      </w:ins>
      <w:ins w:id="14009" w:author="Mihai Enescu" w:date="2023-05-31T11:53:00Z">
        <w:r w:rsidRPr="00576378">
          <w:t xml:space="preserve">For Enhanced Type II for CJT (see Clause 5.2.2.2.8) and Further Enhanced Type II Port Selection for CJT (see Clause 5.2.2.2.9), </w:t>
        </w:r>
      </w:ins>
      <w:ins w:id="14010" w:author="Mihai Enescu" w:date="2023-05-31T11:54:00Z">
        <w:r w:rsidRPr="00576378">
          <w:rPr>
            <w:lang w:val="x-none"/>
          </w:rPr>
          <w:t xml:space="preserve">Part 1 contains RI (if reported), CQI, the </w:t>
        </w:r>
      </w:ins>
      <w:ins w:id="14011" w:author="Mihai Enescu" w:date="2023-05-31T12:05:00Z">
        <w:r w:rsidRPr="00576378">
          <w:t>total</w:t>
        </w:r>
      </w:ins>
      <w:ins w:id="14012" w:author="Mihai Enescu" w:date="2023-05-31T11:54:00Z">
        <w:r w:rsidRPr="00576378">
          <w:rPr>
            <w:lang w:val="x-none"/>
          </w:rPr>
          <w:t xml:space="preserve"> number of </w:t>
        </w:r>
      </w:ins>
      <w:ins w:id="14013" w:author="Mihai Enescu" w:date="2023-05-31T12:05:00Z">
        <w:r w:rsidRPr="00576378">
          <w:t xml:space="preserve">reported </w:t>
        </w:r>
      </w:ins>
      <w:ins w:id="14014" w:author="Mihai Enescu" w:date="2023-05-31T11:54:00Z">
        <w:r w:rsidRPr="00576378">
          <w:rPr>
            <w:lang w:val="x-none"/>
          </w:rPr>
          <w:t>non-zero amplitude coefficients across layers</w:t>
        </w:r>
      </w:ins>
      <w:ins w:id="14015" w:author="Mihai Enescu" w:date="2023-05-31T12:03:00Z">
        <w:r w:rsidRPr="00576378">
          <w:t>,</w:t>
        </w:r>
      </w:ins>
      <w:ins w:id="14016" w:author="Mihai Enescu" w:date="2023-05-31T12:07:00Z">
        <w:r w:rsidRPr="00576378">
          <w:t xml:space="preserve"> </w:t>
        </w:r>
      </w:ins>
      <w:ins w:id="14017" w:author="Mihai Enescu" w:date="2023-05-31T12:10:00Z">
        <w:r w:rsidRPr="00576378">
          <w:t xml:space="preserve">the bitmap selecting </w:t>
        </w:r>
      </w:ins>
      <m:oMath>
        <m:r>
          <w:ins w:id="14018" w:author="Mihai Enescu" w:date="2023-05-31T12:10:00Z">
            <w:rPr>
              <w:rFonts w:ascii="Cambria Math" w:hAnsi="Cambria Math"/>
            </w:rPr>
            <m:t>N</m:t>
          </w:ins>
        </m:r>
      </m:oMath>
      <w:ins w:id="14019" w:author="Mihai Enescu" w:date="2023-05-31T12:10:00Z">
        <w:r w:rsidRPr="00576378">
          <w:t xml:space="preserve"> CSI-RS resources (if reported)</w:t>
        </w:r>
      </w:ins>
      <w:ins w:id="14020" w:author="Mihai Enescu" w:date="2023-05-31T12:05:00Z">
        <w:r w:rsidRPr="00576378">
          <w:t xml:space="preserve"> </w:t>
        </w:r>
      </w:ins>
      <w:ins w:id="14021" w:author="Mihai Enescu" w:date="2023-05-31T12:07:00Z">
        <w:r w:rsidRPr="00576378">
          <w:t xml:space="preserve">and </w:t>
        </w:r>
      </w:ins>
      <w:ins w:id="14022" w:author="Mihai Enescu" w:date="2023-05-31T12:05:00Z">
        <w:r w:rsidRPr="00576378">
          <w:t>the selected combin</w:t>
        </w:r>
      </w:ins>
      <w:ins w:id="14023" w:author="Mihai Enescu" w:date="2023-05-31T12:06:00Z">
        <w:r w:rsidRPr="00576378">
          <w:t>ation of</w:t>
        </w:r>
      </w:ins>
      <w:ins w:id="14024" w:author="Mihai Enescu" w:date="2023-05-31T12:03:00Z">
        <w:r w:rsidRPr="00576378">
          <w:t xml:space="preserve"> </w:t>
        </w:r>
      </w:ins>
      <m:oMath>
        <m:r>
          <w:ins w:id="14025" w:author="Mihai Enescu" w:date="2023-05-31T12:05:00Z">
            <w:rPr>
              <w:rFonts w:ascii="Cambria Math" w:eastAsia="Calibri" w:hAnsi="Cambria Math"/>
              <w:lang w:eastAsia="en-GB"/>
            </w:rPr>
            <m:t>{</m:t>
          </w:ins>
        </m:r>
        <m:sSub>
          <m:sSubPr>
            <m:ctrlPr>
              <w:ins w:id="14026" w:author="Mihai Enescu" w:date="2023-05-31T12:05:00Z">
                <w:rPr>
                  <w:rFonts w:ascii="Cambria Math" w:eastAsia="Calibri" w:hAnsi="Cambria Math"/>
                  <w:i/>
                  <w:lang w:eastAsia="en-GB"/>
                </w:rPr>
              </w:ins>
            </m:ctrlPr>
          </m:sSubPr>
          <m:e>
            <m:r>
              <w:ins w:id="14027" w:author="Mihai Enescu" w:date="2023-05-31T12:05:00Z">
                <w:rPr>
                  <w:rFonts w:ascii="Cambria Math" w:eastAsia="Calibri" w:hAnsi="Cambria Math"/>
                  <w:lang w:eastAsia="en-GB"/>
                </w:rPr>
                <m:t>L</m:t>
              </w:ins>
            </m:r>
          </m:e>
          <m:sub>
            <m:r>
              <w:ins w:id="14028" w:author="Mihai Enescu" w:date="2023-05-31T12:05:00Z">
                <w:rPr>
                  <w:rFonts w:ascii="Cambria Math" w:eastAsia="Calibri" w:hAnsi="Cambria Math"/>
                  <w:lang w:eastAsia="en-GB"/>
                </w:rPr>
                <m:t>1</m:t>
              </w:ins>
            </m:r>
          </m:sub>
        </m:sSub>
        <m:r>
          <w:ins w:id="14029" w:author="Mihai Enescu" w:date="2023-05-31T12:05:00Z">
            <w:rPr>
              <w:rFonts w:ascii="Cambria Math" w:eastAsia="Calibri" w:hAnsi="Cambria Math"/>
              <w:lang w:eastAsia="en-GB"/>
            </w:rPr>
            <m:t>,…,</m:t>
          </w:ins>
        </m:r>
        <m:sSub>
          <m:sSubPr>
            <m:ctrlPr>
              <w:ins w:id="14030" w:author="Mihai Enescu" w:date="2023-05-31T12:05:00Z">
                <w:rPr>
                  <w:rFonts w:ascii="Cambria Math" w:eastAsia="Calibri" w:hAnsi="Cambria Math"/>
                  <w:i/>
                  <w:lang w:eastAsia="en-GB"/>
                </w:rPr>
              </w:ins>
            </m:ctrlPr>
          </m:sSubPr>
          <m:e>
            <m:r>
              <w:ins w:id="14031" w:author="Mihai Enescu" w:date="2023-05-31T12:05:00Z">
                <w:rPr>
                  <w:rFonts w:ascii="Cambria Math" w:eastAsia="Calibri" w:hAnsi="Cambria Math"/>
                  <w:lang w:eastAsia="en-GB"/>
                </w:rPr>
                <m:t>L</m:t>
              </w:ins>
            </m:r>
          </m:e>
          <m:sub>
            <m:sSub>
              <m:sSubPr>
                <m:ctrlPr>
                  <w:ins w:id="14032" w:author="Mihai Enescu" w:date="2023-05-31T12:05:00Z">
                    <w:rPr>
                      <w:rFonts w:ascii="Cambria Math" w:eastAsia="Calibri" w:hAnsi="Cambria Math"/>
                      <w:i/>
                      <w:lang w:eastAsia="en-GB"/>
                    </w:rPr>
                  </w:ins>
                </m:ctrlPr>
              </m:sSubPr>
              <m:e>
                <m:r>
                  <w:ins w:id="14033" w:author="Mihai Enescu" w:date="2023-05-31T12:05:00Z">
                    <w:rPr>
                      <w:rFonts w:ascii="Cambria Math" w:eastAsia="Calibri" w:hAnsi="Cambria Math"/>
                      <w:lang w:eastAsia="en-GB"/>
                    </w:rPr>
                    <m:t>N</m:t>
                  </w:ins>
                </m:r>
              </m:e>
              <m:sub>
                <m:r>
                  <w:ins w:id="14034" w:author="Mihai Enescu" w:date="2023-05-31T12:05:00Z">
                    <w:rPr>
                      <w:rFonts w:ascii="Cambria Math" w:eastAsia="Calibri" w:hAnsi="Cambria Math"/>
                      <w:lang w:eastAsia="en-GB"/>
                    </w:rPr>
                    <m:t>TRP</m:t>
                  </w:ins>
                </m:r>
              </m:sub>
            </m:sSub>
          </m:sub>
        </m:sSub>
        <m:r>
          <w:ins w:id="14035" w:author="Mihai Enescu" w:date="2023-05-31T12:05:00Z">
            <w:rPr>
              <w:rFonts w:ascii="Cambria Math" w:eastAsia="Calibri" w:hAnsi="Cambria Math"/>
              <w:lang w:eastAsia="en-GB"/>
            </w:rPr>
            <m:t>}</m:t>
          </w:ins>
        </m:r>
      </m:oMath>
      <w:ins w:id="14036" w:author="Mihai Enescu" w:date="2023-05-31T12:06:00Z">
        <w:r w:rsidRPr="00576378">
          <w:rPr>
            <w:lang w:eastAsia="en-GB"/>
          </w:rPr>
          <w:t xml:space="preserve"> (if reported)</w:t>
        </w:r>
      </w:ins>
      <w:ins w:id="14037" w:author="Mihai Enescu" w:date="2023-05-31T11:54:00Z">
        <w:r w:rsidRPr="00576378">
          <w:rPr>
            <w:lang w:val="x-none"/>
          </w:rPr>
          <w:t xml:space="preserve">. The fields of Part 1 – RI (if reported), CQI, the </w:t>
        </w:r>
      </w:ins>
      <w:ins w:id="14038" w:author="Mihai Enescu" w:date="2023-05-31T12:11:00Z">
        <w:r w:rsidRPr="00576378">
          <w:t>total</w:t>
        </w:r>
      </w:ins>
      <w:ins w:id="14039" w:author="Mihai Enescu" w:date="2023-05-31T11:54:00Z">
        <w:r w:rsidRPr="00576378">
          <w:rPr>
            <w:lang w:val="x-none"/>
          </w:rPr>
          <w:t xml:space="preserve"> number of </w:t>
        </w:r>
      </w:ins>
      <w:ins w:id="14040" w:author="Mihai Enescu" w:date="2023-05-31T12:11:00Z">
        <w:r w:rsidRPr="00576378">
          <w:t xml:space="preserve">reported </w:t>
        </w:r>
      </w:ins>
      <w:ins w:id="14041" w:author="Mihai Enescu" w:date="2023-05-31T11:54:00Z">
        <w:r w:rsidRPr="00576378">
          <w:rPr>
            <w:lang w:val="x-none"/>
          </w:rPr>
          <w:t>non-zero amplitude coefficients across layers</w:t>
        </w:r>
      </w:ins>
      <w:ins w:id="14042" w:author="Mihai Enescu" w:date="2023-05-31T12:12:00Z">
        <w:r w:rsidRPr="00576378">
          <w:t xml:space="preserve">, the bitmap selecting </w:t>
        </w:r>
      </w:ins>
      <m:oMath>
        <m:r>
          <w:ins w:id="14043" w:author="Mihai Enescu" w:date="2023-05-31T12:12:00Z">
            <w:rPr>
              <w:rFonts w:ascii="Cambria Math" w:hAnsi="Cambria Math"/>
            </w:rPr>
            <m:t>N</m:t>
          </w:ins>
        </m:r>
      </m:oMath>
      <w:ins w:id="14044" w:author="Mihai Enescu" w:date="2023-05-31T12:12:00Z">
        <w:r w:rsidRPr="00576378">
          <w:t xml:space="preserve"> CSI-RS resources (if reported) and the selected combination of </w:t>
        </w:r>
      </w:ins>
      <m:oMath>
        <m:r>
          <w:ins w:id="14045" w:author="Mihai Enescu" w:date="2023-05-31T12:12:00Z">
            <w:rPr>
              <w:rFonts w:ascii="Cambria Math" w:eastAsia="Calibri" w:hAnsi="Cambria Math"/>
              <w:lang w:eastAsia="en-GB"/>
            </w:rPr>
            <m:t>{</m:t>
          </w:ins>
        </m:r>
        <m:sSub>
          <m:sSubPr>
            <m:ctrlPr>
              <w:ins w:id="14046" w:author="Mihai Enescu" w:date="2023-05-31T12:12:00Z">
                <w:rPr>
                  <w:rFonts w:ascii="Cambria Math" w:eastAsia="Calibri" w:hAnsi="Cambria Math"/>
                  <w:i/>
                  <w:lang w:eastAsia="en-GB"/>
                </w:rPr>
              </w:ins>
            </m:ctrlPr>
          </m:sSubPr>
          <m:e>
            <m:r>
              <w:ins w:id="14047" w:author="Mihai Enescu" w:date="2023-05-31T12:12:00Z">
                <w:rPr>
                  <w:rFonts w:ascii="Cambria Math" w:eastAsia="Calibri" w:hAnsi="Cambria Math"/>
                  <w:lang w:eastAsia="en-GB"/>
                </w:rPr>
                <m:t>L</m:t>
              </w:ins>
            </m:r>
          </m:e>
          <m:sub>
            <m:r>
              <w:ins w:id="14048" w:author="Mihai Enescu" w:date="2023-05-31T12:12:00Z">
                <w:rPr>
                  <w:rFonts w:ascii="Cambria Math" w:eastAsia="Calibri" w:hAnsi="Cambria Math"/>
                  <w:lang w:eastAsia="en-GB"/>
                </w:rPr>
                <m:t>1</m:t>
              </w:ins>
            </m:r>
          </m:sub>
        </m:sSub>
        <m:r>
          <w:ins w:id="14049" w:author="Mihai Enescu" w:date="2023-05-31T12:12:00Z">
            <w:rPr>
              <w:rFonts w:ascii="Cambria Math" w:eastAsia="Calibri" w:hAnsi="Cambria Math"/>
              <w:lang w:eastAsia="en-GB"/>
            </w:rPr>
            <m:t>,…,</m:t>
          </w:ins>
        </m:r>
        <m:sSub>
          <m:sSubPr>
            <m:ctrlPr>
              <w:ins w:id="14050" w:author="Mihai Enescu" w:date="2023-05-31T12:12:00Z">
                <w:rPr>
                  <w:rFonts w:ascii="Cambria Math" w:eastAsia="Calibri" w:hAnsi="Cambria Math"/>
                  <w:i/>
                  <w:lang w:eastAsia="en-GB"/>
                </w:rPr>
              </w:ins>
            </m:ctrlPr>
          </m:sSubPr>
          <m:e>
            <m:r>
              <w:ins w:id="14051" w:author="Mihai Enescu" w:date="2023-05-31T12:12:00Z">
                <w:rPr>
                  <w:rFonts w:ascii="Cambria Math" w:eastAsia="Calibri" w:hAnsi="Cambria Math"/>
                  <w:lang w:eastAsia="en-GB"/>
                </w:rPr>
                <m:t>L</m:t>
              </w:ins>
            </m:r>
          </m:e>
          <m:sub>
            <m:sSub>
              <m:sSubPr>
                <m:ctrlPr>
                  <w:ins w:id="14052" w:author="Mihai Enescu" w:date="2023-05-31T12:12:00Z">
                    <w:rPr>
                      <w:rFonts w:ascii="Cambria Math" w:eastAsia="Calibri" w:hAnsi="Cambria Math"/>
                      <w:i/>
                      <w:lang w:eastAsia="en-GB"/>
                    </w:rPr>
                  </w:ins>
                </m:ctrlPr>
              </m:sSubPr>
              <m:e>
                <m:r>
                  <w:ins w:id="14053" w:author="Mihai Enescu" w:date="2023-05-31T12:12:00Z">
                    <w:rPr>
                      <w:rFonts w:ascii="Cambria Math" w:eastAsia="Calibri" w:hAnsi="Cambria Math"/>
                      <w:lang w:eastAsia="en-GB"/>
                    </w:rPr>
                    <m:t>N</m:t>
                  </w:ins>
                </m:r>
              </m:e>
              <m:sub>
                <m:r>
                  <w:ins w:id="14054" w:author="Mihai Enescu" w:date="2023-05-31T12:12:00Z">
                    <w:rPr>
                      <w:rFonts w:ascii="Cambria Math" w:eastAsia="Calibri" w:hAnsi="Cambria Math"/>
                      <w:lang w:eastAsia="en-GB"/>
                    </w:rPr>
                    <m:t>TRP</m:t>
                  </w:ins>
                </m:r>
              </m:sub>
            </m:sSub>
          </m:sub>
        </m:sSub>
        <m:r>
          <w:ins w:id="14055" w:author="Mihai Enescu" w:date="2023-05-31T12:12:00Z">
            <w:rPr>
              <w:rFonts w:ascii="Cambria Math" w:eastAsia="Calibri" w:hAnsi="Cambria Math"/>
              <w:lang w:eastAsia="en-GB"/>
            </w:rPr>
            <m:t>}</m:t>
          </w:ins>
        </m:r>
      </m:oMath>
      <w:ins w:id="14056" w:author="Mihai Enescu" w:date="2023-05-31T12:12:00Z">
        <w:r w:rsidRPr="00576378">
          <w:rPr>
            <w:lang w:eastAsia="en-GB"/>
          </w:rPr>
          <w:t xml:space="preserve"> (if reported)</w:t>
        </w:r>
      </w:ins>
      <w:ins w:id="14057" w:author="Mihai Enescu" w:date="2023-05-31T11:54:00Z">
        <w:r w:rsidRPr="00576378">
          <w:rPr>
            <w:lang w:val="x-none"/>
          </w:rPr>
          <w:t xml:space="preserve"> – are separately encoded. Part 2 contains the PMI of the </w:t>
        </w:r>
        <w:r w:rsidRPr="00576378">
          <w:t>Enhanced Type II for CJT or Further Enhanced Type II Port Selection for CJT</w:t>
        </w:r>
        <w:r w:rsidRPr="00576378">
          <w:rPr>
            <w:lang w:val="x-none"/>
          </w:rPr>
          <w:t>. Part 1 and 2 are separately encoded.</w:t>
        </w:r>
      </w:ins>
    </w:p>
    <w:p w14:paraId="3B49953E" w14:textId="76A5BDB0" w:rsidR="00AE075B" w:rsidRPr="00576378" w:rsidRDefault="00AE075B" w:rsidP="001A44F5">
      <w:pPr>
        <w:ind w:left="568" w:hanging="284"/>
        <w:rPr>
          <w:color w:val="000000"/>
        </w:rPr>
      </w:pPr>
      <w:ins w:id="14058" w:author="Mihai Enescu" w:date="2023-05-31T17:38:00Z">
        <w:r w:rsidRPr="00576378">
          <w:t>-</w:t>
        </w:r>
        <w:r w:rsidRPr="00576378">
          <w:tab/>
          <w:t xml:space="preserve">For Enhanced Type II for </w:t>
        </w:r>
      </w:ins>
      <w:ins w:id="14059" w:author="Mihai Enescu" w:date="2023-06-02T17:39:00Z">
        <w:r w:rsidRPr="00576378">
          <w:t>predicted PMI</w:t>
        </w:r>
      </w:ins>
      <w:ins w:id="14060" w:author="Mihai Enescu" w:date="2023-06-06T19:13:00Z">
        <w:r w:rsidRPr="00576378">
          <w:t xml:space="preserve"> with </w:t>
        </w:r>
      </w:ins>
      <m:oMath>
        <m:sSub>
          <m:sSubPr>
            <m:ctrlPr>
              <w:ins w:id="14061" w:author="Mihai Enescu" w:date="2023-06-06T19:13:00Z">
                <w:rPr>
                  <w:rFonts w:ascii="Cambria Math" w:hAnsi="Cambria Math"/>
                  <w:i/>
                </w:rPr>
              </w:ins>
            </m:ctrlPr>
          </m:sSubPr>
          <m:e>
            <m:r>
              <w:ins w:id="14062" w:author="Mihai Enescu" w:date="2023-06-06T19:13:00Z">
                <w:rPr>
                  <w:rFonts w:ascii="Cambria Math" w:hAnsi="Cambria Math"/>
                </w:rPr>
                <m:t>N</m:t>
              </w:ins>
            </m:r>
          </m:e>
          <m:sub>
            <m:r>
              <w:ins w:id="14063" w:author="Mihai Enescu" w:date="2023-06-06T19:13:00Z">
                <w:rPr>
                  <w:rFonts w:ascii="Cambria Math" w:hAnsi="Cambria Math"/>
                </w:rPr>
                <m:t>4</m:t>
              </w:ins>
            </m:r>
          </m:sub>
        </m:sSub>
        <m:r>
          <w:ins w:id="14064" w:author="Mihai Enescu" w:date="2023-06-06T19:13:00Z">
            <w:rPr>
              <w:rFonts w:ascii="Cambria Math" w:hAnsi="Cambria Math"/>
            </w:rPr>
            <m:t>&gt;1</m:t>
          </w:ins>
        </m:r>
      </m:oMath>
      <w:ins w:id="14065" w:author="Mihai Enescu" w:date="2023-05-31T17:39:00Z">
        <w:r w:rsidRPr="00576378">
          <w:t xml:space="preserve"> (see Clause 5.2.2.2.10), </w:t>
        </w:r>
      </w:ins>
      <w:ins w:id="14066" w:author="Mihai Enescu" w:date="2023-05-31T17:41:00Z">
        <w:r w:rsidRPr="00576378">
          <w:rPr>
            <w:lang w:val="x-none"/>
          </w:rPr>
          <w:t xml:space="preserve">Part 1 contains RI (if reported), </w:t>
        </w:r>
      </w:ins>
      <w:ins w:id="14067" w:author="Mihai Enescu" w:date="2023-05-31T17:43:00Z">
        <w:r w:rsidRPr="00576378">
          <w:t xml:space="preserve">the </w:t>
        </w:r>
      </w:ins>
      <w:ins w:id="14068" w:author="Mihai Enescu" w:date="2023-05-31T17:41:00Z">
        <w:r w:rsidRPr="00576378">
          <w:rPr>
            <w:lang w:val="x-none"/>
          </w:rPr>
          <w:t>CQI</w:t>
        </w:r>
      </w:ins>
      <w:ins w:id="14069" w:author="Mihai Enescu" w:date="2023-05-31T17:46:00Z">
        <w:r w:rsidRPr="00576378">
          <w:t xml:space="preserve"> (if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1-1</w:t>
        </w:r>
        <w:r w:rsidRPr="00576378">
          <w:rPr>
            <w:lang w:val="x-none"/>
          </w:rPr>
          <w:t>'</w:t>
        </w:r>
        <w:r w:rsidRPr="00576378">
          <w:t xml:space="preserve"> or</w:t>
        </w:r>
      </w:ins>
      <w:ins w:id="14070" w:author="Mihai Enescu" w:date="2023-05-31T17:47:00Z">
        <w:r w:rsidRPr="00576378">
          <w:t xml:space="preserve"> </w:t>
        </w:r>
        <w:r w:rsidRPr="00576378">
          <w:rPr>
            <w:lang w:val="x-none"/>
          </w:rPr>
          <w:t>'</w:t>
        </w:r>
        <w:r w:rsidRPr="00576378">
          <w:t>1-2</w:t>
        </w:r>
        <w:r w:rsidRPr="00576378">
          <w:rPr>
            <w:lang w:val="x-none"/>
          </w:rPr>
          <w:t>'</w:t>
        </w:r>
        <w:r w:rsidRPr="00576378">
          <w:t>) or</w:t>
        </w:r>
      </w:ins>
      <w:ins w:id="14071" w:author="Mihai Enescu" w:date="2023-05-31T17:46:00Z">
        <w:r w:rsidRPr="00576378">
          <w:t xml:space="preserve"> the first CQI</w:t>
        </w:r>
      </w:ins>
      <w:ins w:id="14072" w:author="Mihai Enescu" w:date="2023-05-31T17:47:00Z">
        <w:r w:rsidRPr="00576378">
          <w:t xml:space="preserve"> (</w:t>
        </w:r>
      </w:ins>
      <w:ins w:id="14073" w:author="Mihai Enescu" w:date="2023-05-31T17:46:00Z">
        <w:r w:rsidRPr="00576378">
          <w:t xml:space="preserve">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ins>
      <w:ins w:id="14074" w:author="Mihai Enescu" w:date="2023-05-31T17:47:00Z">
        <w:r w:rsidRPr="00576378">
          <w:t>)</w:t>
        </w:r>
      </w:ins>
      <w:ins w:id="14075" w:author="Mihai Enescu" w:date="2023-05-31T17:41:00Z">
        <w:r w:rsidRPr="00576378">
          <w:rPr>
            <w:lang w:val="x-none"/>
          </w:rPr>
          <w:t xml:space="preserve"> and the </w:t>
        </w:r>
        <w:r w:rsidRPr="00576378">
          <w:t>total</w:t>
        </w:r>
        <w:r w:rsidRPr="00576378">
          <w:rPr>
            <w:lang w:val="x-none"/>
          </w:rPr>
          <w:t xml:space="preserve"> number of </w:t>
        </w:r>
        <w:r w:rsidRPr="00576378">
          <w:t xml:space="preserve">reported </w:t>
        </w:r>
        <w:r w:rsidRPr="00576378">
          <w:rPr>
            <w:lang w:val="x-none"/>
          </w:rPr>
          <w:t xml:space="preserve">non-zero amplitude coefficients across layers. The fields of Part 1 – RI (if reported), CQI, and the </w:t>
        </w:r>
        <w:r w:rsidRPr="00576378">
          <w:t>total</w:t>
        </w:r>
        <w:r w:rsidRPr="00576378">
          <w:rPr>
            <w:lang w:val="x-none"/>
          </w:rPr>
          <w:t xml:space="preserve"> number of </w:t>
        </w:r>
        <w:r w:rsidRPr="00576378">
          <w:t xml:space="preserve">reported </w:t>
        </w:r>
        <w:r w:rsidRPr="00576378">
          <w:rPr>
            <w:lang w:val="x-none"/>
          </w:rPr>
          <w:t>non-zero amplitude coefficients across layers – are separately encoded.</w:t>
        </w:r>
      </w:ins>
      <w:ins w:id="14076" w:author="Mihai Enescu" w:date="2023-05-31T17:47:00Z">
        <w:r w:rsidRPr="00576378">
          <w:t xml:space="preserve"> </w:t>
        </w:r>
      </w:ins>
      <w:ins w:id="14077" w:author="Mihai Enescu" w:date="2023-05-31T17:48:00Z">
        <w:r w:rsidRPr="00576378">
          <w:rPr>
            <w:lang w:val="x-none"/>
          </w:rPr>
          <w:t>Part 2 contains the</w:t>
        </w:r>
        <w:r w:rsidRPr="00576378">
          <w:t xml:space="preserve"> second CQI (if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r w:rsidRPr="00576378">
          <w:t>) and the</w:t>
        </w:r>
        <w:r w:rsidRPr="00576378">
          <w:rPr>
            <w:lang w:val="x-none"/>
          </w:rPr>
          <w:t xml:space="preserve"> PMI of the </w:t>
        </w:r>
      </w:ins>
      <w:ins w:id="14078" w:author="Mihai Enescu" w:date="2023-05-31T17:49:00Z">
        <w:r w:rsidRPr="00576378">
          <w:t xml:space="preserve">Enhanced Type II for </w:t>
        </w:r>
      </w:ins>
      <w:ins w:id="14079" w:author="Mihai Enescu" w:date="2023-06-02T17:39:00Z">
        <w:r w:rsidRPr="00576378">
          <w:t>predicted PMI</w:t>
        </w:r>
      </w:ins>
      <w:ins w:id="14080" w:author="Mihai Enescu" w:date="2023-05-31T17:49:00Z">
        <w:r w:rsidRPr="00576378">
          <w:t xml:space="preserve"> or Further Enhanced Type II Port Selection for </w:t>
        </w:r>
      </w:ins>
      <w:ins w:id="14081" w:author="Mihai Enescu" w:date="2023-06-02T17:40:00Z">
        <w:r w:rsidRPr="00576378">
          <w:t>predicted PMI</w:t>
        </w:r>
      </w:ins>
      <w:ins w:id="14082" w:author="Mihai Enescu" w:date="2023-05-31T17:48:00Z">
        <w:r w:rsidRPr="00576378">
          <w:rPr>
            <w:lang w:val="x-none"/>
          </w:rPr>
          <w:t>. Part 1 and 2 are separately encoded.</w:t>
        </w:r>
      </w:ins>
    </w:p>
    <w:p w14:paraId="10EF2F30" w14:textId="77777777" w:rsidR="00AE075B" w:rsidRPr="00576378" w:rsidRDefault="00AE075B" w:rsidP="001A44F5">
      <w:r w:rsidRPr="00576378">
        <w:t xml:space="preserve">A Type II CSI report that is carried on the PUSCH shall be computed independently from any Type II CSI report that is carried on the PUCCH </w:t>
      </w:r>
      <w:r w:rsidRPr="00576378">
        <w:rPr>
          <w:color w:val="000000"/>
        </w:rPr>
        <w:t xml:space="preserve">formats 3 or 4 </w:t>
      </w:r>
      <w:r w:rsidRPr="00576378">
        <w:t xml:space="preserve">(see Clause 5.2.4 and 5.2.2). </w:t>
      </w:r>
    </w:p>
    <w:p w14:paraId="42F1F8BD" w14:textId="77777777" w:rsidR="00AE075B" w:rsidRPr="00576378" w:rsidRDefault="00AE075B" w:rsidP="001A44F5">
      <w:pPr>
        <w:rPr>
          <w:color w:val="000000"/>
        </w:rPr>
      </w:pPr>
      <w:r w:rsidRPr="00576378">
        <w:rPr>
          <w:color w:val="000000"/>
        </w:rPr>
        <w:t xml:space="preserve">When the higher layer parameter </w:t>
      </w:r>
      <w:r w:rsidRPr="00576378">
        <w:rPr>
          <w:i/>
          <w:color w:val="000000"/>
        </w:rPr>
        <w:t>reportQuantity</w:t>
      </w:r>
      <w:r w:rsidRPr="00576378">
        <w:rPr>
          <w:color w:val="000000"/>
        </w:rPr>
        <w:t xml:space="preserve"> is configured with one of the values 'cri-RSRP', 'ssb-Index-RSRP', 'cri-SINR' or 'ssb-Index-SINR', or 'cri-RSRP-</w:t>
      </w:r>
      <w:del w:id="14083" w:author="Mihai Enescu" w:date="2023-06-01T16:53:00Z">
        <w:r w:rsidRPr="00576378" w:rsidDel="00F656BA">
          <w:rPr>
            <w:color w:val="000000"/>
          </w:rPr>
          <w:delText xml:space="preserve"> </w:delText>
        </w:r>
      </w:del>
      <w:r w:rsidRPr="00576378">
        <w:rPr>
          <w:color w:val="000000"/>
        </w:rPr>
        <w:t>Index', 'ssb-Index-RSRP-</w:t>
      </w:r>
      <w:del w:id="14084" w:author="Mihai Enescu" w:date="2023-06-01T16:53:00Z">
        <w:r w:rsidRPr="00576378" w:rsidDel="00F656BA">
          <w:rPr>
            <w:color w:val="000000"/>
          </w:rPr>
          <w:delText xml:space="preserve"> </w:delText>
        </w:r>
      </w:del>
      <w:r w:rsidRPr="00576378">
        <w:rPr>
          <w:color w:val="000000"/>
        </w:rPr>
        <w:t>Index ', 'cri-SINR-</w:t>
      </w:r>
      <w:del w:id="14085" w:author="Mihai Enescu" w:date="2023-06-01T16:54:00Z">
        <w:r w:rsidRPr="00576378" w:rsidDel="00F656BA">
          <w:rPr>
            <w:color w:val="000000"/>
          </w:rPr>
          <w:delText xml:space="preserve"> </w:delText>
        </w:r>
      </w:del>
      <w:r w:rsidRPr="00576378">
        <w:rPr>
          <w:color w:val="000000"/>
        </w:rPr>
        <w:t>Index ', 'ssb-Index-SINR-</w:t>
      </w:r>
      <w:del w:id="14086" w:author="Mihai Enescu" w:date="2023-06-01T16:53:00Z">
        <w:r w:rsidRPr="00576378" w:rsidDel="00504AB8">
          <w:rPr>
            <w:color w:val="000000"/>
          </w:rPr>
          <w:delText xml:space="preserve"> </w:delText>
        </w:r>
      </w:del>
      <w:r w:rsidRPr="00576378">
        <w:rPr>
          <w:color w:val="000000"/>
        </w:rPr>
        <w:t>Index</w:t>
      </w:r>
      <w:del w:id="14087" w:author="Mihai Enescu" w:date="2023-05-31T12:35:00Z">
        <w:r w:rsidRPr="00576378" w:rsidDel="000D0F7B">
          <w:rPr>
            <w:color w:val="000000"/>
          </w:rPr>
          <w:delText xml:space="preserve"> </w:delText>
        </w:r>
      </w:del>
      <w:r w:rsidRPr="00576378">
        <w:rPr>
          <w:color w:val="000000"/>
        </w:rPr>
        <w:t>',</w:t>
      </w:r>
      <w:ins w:id="14088" w:author="Mihai Enescu" w:date="2023-05-31T12:35:00Z">
        <w:r w:rsidRPr="00576378">
          <w:rPr>
            <w:color w:val="000000"/>
          </w:rPr>
          <w:t xml:space="preserve"> </w:t>
        </w:r>
      </w:ins>
      <w:ins w:id="14089" w:author="Mihai Enescu" w:date="2023-06-01T16:54:00Z">
        <w:r w:rsidRPr="00576378">
          <w:rPr>
            <w:color w:val="000000"/>
          </w:rPr>
          <w:t xml:space="preserve">'tdcp', </w:t>
        </w:r>
      </w:ins>
      <w:r w:rsidRPr="00576378">
        <w:rPr>
          <w:color w:val="000000"/>
        </w:rPr>
        <w:t>the CSI feedback consists of a single part.</w:t>
      </w:r>
    </w:p>
    <w:p w14:paraId="57E03C42" w14:textId="77777777" w:rsidR="00AE075B" w:rsidRPr="00576378" w:rsidRDefault="00AE075B" w:rsidP="001A44F5">
      <w:pPr>
        <w:rPr>
          <w:color w:val="000000"/>
        </w:rPr>
      </w:pPr>
      <w:r w:rsidRPr="00576378">
        <w:rPr>
          <w:color w:val="000000"/>
        </w:rPr>
        <w:t>For both Type I and Type II reports configured for PUCCH but transmitted on PUSCH, the determination of the payload for CSI part 1 and CSI part 2 follows that of PUCCH as described in Clause 5.2.4.</w:t>
      </w:r>
    </w:p>
    <w:p w14:paraId="50748266" w14:textId="77777777" w:rsidR="00AE075B" w:rsidRPr="00576378" w:rsidRDefault="00AE075B" w:rsidP="001A44F5">
      <w:pPr>
        <w:rPr>
          <w:color w:val="000000"/>
        </w:rPr>
      </w:pPr>
      <w:r w:rsidRPr="00576378">
        <w:rPr>
          <w:color w:val="000000"/>
        </w:rPr>
        <w:t xml:space="preserve">When CSI reporting on PUSCH comprises two parts, the UE may omit a portion of the Part 2 CSI. Omission of Part 2 CSI is according to the priority order shown in Table 5.2.3-1, where </w:t>
      </w:r>
      <w:r w:rsidRPr="00576378">
        <w:rPr>
          <w:color w:val="000000"/>
          <w:position w:val="-14"/>
        </w:rPr>
        <w:object w:dxaOrig="460" w:dyaOrig="340" w14:anchorId="223232CE">
          <v:shape id="_x0000_i1077" type="#_x0000_t75" style="width:21.3pt;height:15pt" o:ole="">
            <v:imagedata r:id="rId109" o:title=""/>
          </v:shape>
          <o:OLEObject Type="Embed" ProgID="Equation.DSMT4" ShapeID="_x0000_i1077" DrawAspect="Content" ObjectID="_1755000432" r:id="rId110"/>
        </w:object>
      </w:r>
      <w:r w:rsidRPr="00576378">
        <w:rPr>
          <w:color w:val="000000"/>
        </w:rPr>
        <w:t xml:space="preserve"> is the number of CSI reports configured to be carried on the PUSCH. Priority 0 is the highest priority and priority </w:t>
      </w:r>
      <w:r w:rsidRPr="00576378">
        <w:rPr>
          <w:color w:val="000000"/>
          <w:position w:val="-14"/>
        </w:rPr>
        <w:object w:dxaOrig="560" w:dyaOrig="340" w14:anchorId="7AD3BD48">
          <v:shape id="_x0000_i1078" type="#_x0000_t75" style="width:27.65pt;height:15pt" o:ole="">
            <v:imagedata r:id="rId111" o:title=""/>
          </v:shape>
          <o:OLEObject Type="Embed" ProgID="Equation.DSMT4" ShapeID="_x0000_i1078" DrawAspect="Content" ObjectID="_1755000433" r:id="rId112"/>
        </w:object>
      </w:r>
      <w:r w:rsidRPr="00576378">
        <w:rPr>
          <w:color w:val="000000"/>
        </w:rPr>
        <w:t xml:space="preserve"> is the lowest priority and the CSI report </w:t>
      </w:r>
      <w:r w:rsidRPr="00576378">
        <w:rPr>
          <w:i/>
          <w:color w:val="000000"/>
        </w:rPr>
        <w:t>n</w:t>
      </w:r>
      <w:r w:rsidRPr="00576378">
        <w:rPr>
          <w:color w:val="000000"/>
        </w:rPr>
        <w:t xml:space="preserve"> corresponds to the CSI report with the </w:t>
      </w:r>
      <w:r w:rsidRPr="00576378">
        <w:rPr>
          <w:i/>
          <w:color w:val="000000"/>
        </w:rPr>
        <w:t>n</w:t>
      </w:r>
      <w:r w:rsidRPr="00576378">
        <w:rPr>
          <w:color w:val="000000"/>
        </w:rPr>
        <w:t>th smallest Pri</w:t>
      </w:r>
      <w:r w:rsidRPr="00576378">
        <w:rPr>
          <w:color w:val="000000"/>
          <w:vertAlign w:val="subscript"/>
        </w:rPr>
        <w:t>i,CSI</w:t>
      </w:r>
      <w:r w:rsidRPr="00576378">
        <w:rPr>
          <w:color w:val="000000"/>
        </w:rPr>
        <w:t>(</w:t>
      </w:r>
      <w:r w:rsidRPr="00576378">
        <w:rPr>
          <w:i/>
          <w:color w:val="000000"/>
        </w:rPr>
        <w:t>y,k,c,s</w:t>
      </w:r>
      <w:r w:rsidRPr="00576378">
        <w:rPr>
          <w:color w:val="000000"/>
        </w:rPr>
        <w:t xml:space="preserve">) value among the </w:t>
      </w:r>
      <w:r w:rsidRPr="00576378">
        <w:rPr>
          <w:color w:val="000000"/>
          <w:position w:val="-14"/>
        </w:rPr>
        <w:object w:dxaOrig="460" w:dyaOrig="340" w14:anchorId="2811790E">
          <v:shape id="_x0000_i1079" type="#_x0000_t75" style="width:21.3pt;height:15pt" o:ole="">
            <v:imagedata r:id="rId109" o:title=""/>
          </v:shape>
          <o:OLEObject Type="Embed" ProgID="Equation.DSMT4" ShapeID="_x0000_i1079" DrawAspect="Content" ObjectID="_1755000434" r:id="rId113"/>
        </w:object>
      </w:r>
      <w:r w:rsidRPr="00576378">
        <w:rPr>
          <w:color w:val="000000"/>
        </w:rPr>
        <w:t xml:space="preserve"> CSI reports as defined in Clause 5.2.5. The subbands for a given CSI report </w:t>
      </w:r>
      <w:r w:rsidRPr="00576378">
        <w:rPr>
          <w:i/>
          <w:color w:val="000000"/>
        </w:rPr>
        <w:t>n</w:t>
      </w:r>
      <w:r w:rsidRPr="00576378">
        <w:rPr>
          <w:color w:val="000000"/>
        </w:rPr>
        <w:t xml:space="preserve"> indicated by the higher layer parameter </w:t>
      </w:r>
      <w:r w:rsidRPr="00576378">
        <w:rPr>
          <w:i/>
          <w:color w:val="000000"/>
        </w:rPr>
        <w:t>csi-ReportingBand</w:t>
      </w:r>
      <w:r w:rsidRPr="00576378">
        <w:rPr>
          <w:color w:val="000000"/>
        </w:rPr>
        <w:t xml:space="preserve"> with value '1' are numbered continuously in increasing order with the lowest subband of </w:t>
      </w:r>
      <w:r w:rsidRPr="00576378">
        <w:rPr>
          <w:i/>
          <w:color w:val="000000"/>
        </w:rPr>
        <w:t>csi-ReportingBand</w:t>
      </w:r>
      <w:r w:rsidRPr="00576378">
        <w:rPr>
          <w:color w:val="000000"/>
        </w:rPr>
        <w:t xml:space="preserve"> with value set to '1' as subband 0. When omitting Part 2 CSI information for a particular priority level, the UE shall omit all of the information at that priority level. </w:t>
      </w:r>
    </w:p>
    <w:p w14:paraId="20BB5567" w14:textId="0B310398" w:rsidR="00AE075B" w:rsidRPr="00576378" w:rsidRDefault="00AE075B" w:rsidP="001A44F5">
      <w:pPr>
        <w:ind w:left="568" w:hanging="284"/>
        <w:rPr>
          <w:lang w:val="x-none"/>
        </w:rPr>
      </w:pPr>
      <w:r w:rsidRPr="00576378">
        <w:rPr>
          <w:lang w:val="x-none"/>
        </w:rPr>
        <w:t>-</w:t>
      </w:r>
      <w:r w:rsidRPr="00576378">
        <w:rPr>
          <w:lang w:val="x-none"/>
        </w:rPr>
        <w:tab/>
        <w:t>For Enhanced Type II</w:t>
      </w:r>
      <w:ins w:id="14090" w:author="Mihai Enescu" w:date="2023-05-31T19:31:00Z">
        <w:r w:rsidRPr="00576378">
          <w:t xml:space="preserve"> and Enhanced Type II for </w:t>
        </w:r>
      </w:ins>
      <w:ins w:id="14091" w:author="Mihai Enescu" w:date="2023-06-02T17:40:00Z">
        <w:r w:rsidRPr="00576378">
          <w:t>predicted PMI</w:t>
        </w:r>
      </w:ins>
      <w:ins w:id="14092" w:author="Mihai Enescu" w:date="2023-05-31T19:31:00Z">
        <w:r w:rsidRPr="00576378">
          <w:t xml:space="preserve"> configured with higher layer parameter </w:t>
        </w:r>
      </w:ins>
      <m:oMath>
        <m:sSub>
          <m:sSubPr>
            <m:ctrlPr>
              <w:ins w:id="14093" w:author="Mihai Enescu" w:date="2023-05-31T19:31:00Z">
                <w:rPr>
                  <w:rFonts w:ascii="Cambria Math" w:hAnsi="Cambria Math"/>
                  <w:i/>
                </w:rPr>
              </w:ins>
            </m:ctrlPr>
          </m:sSubPr>
          <m:e>
            <m:r>
              <w:ins w:id="14094" w:author="Mihai Enescu" w:date="2023-05-31T19:31:00Z">
                <w:rPr>
                  <w:rFonts w:ascii="Cambria Math" w:hAnsi="Cambria Math"/>
                </w:rPr>
                <m:t>N</m:t>
              </w:ins>
            </m:r>
          </m:e>
          <m:sub>
            <m:r>
              <w:ins w:id="14095" w:author="Mihai Enescu" w:date="2023-05-31T19:31:00Z">
                <w:rPr>
                  <w:rFonts w:ascii="Cambria Math" w:hAnsi="Cambria Math"/>
                </w:rPr>
                <m:t>4</m:t>
              </w:ins>
            </m:r>
          </m:sub>
        </m:sSub>
        <m:r>
          <w:ins w:id="14096" w:author="Mihai Enescu" w:date="2023-05-31T19:31:00Z">
            <w:rPr>
              <w:rFonts w:ascii="Cambria Math" w:hAnsi="Cambria Math"/>
            </w:rPr>
            <m:t>=1</m:t>
          </w:ins>
        </m:r>
      </m:oMath>
      <w:r w:rsidRPr="00576378">
        <w:rPr>
          <w:lang w:val="x-none"/>
        </w:rPr>
        <w:t xml:space="preserve">, for a given CSI report </w:t>
      </w:r>
      <m:oMath>
        <m:r>
          <w:rPr>
            <w:rFonts w:ascii="Cambria Math" w:hAnsi="Cambria Math"/>
            <w:lang w:val="x-none"/>
          </w:rPr>
          <m:t>n</m:t>
        </m:r>
      </m:oMath>
      <w:r w:rsidRPr="00576378">
        <w:rPr>
          <w:lang w:val="x-none"/>
        </w:rPr>
        <w:t xml:space="preserve">, each reported element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1,7,l</m:t>
            </m:r>
          </m:sub>
        </m:sSub>
      </m:oMath>
      <w:r w:rsidRPr="00576378">
        <w:rPr>
          <w:lang w:val="x-none"/>
        </w:rPr>
        <w:t xml:space="preserve">, indexed by </w:t>
      </w:r>
      <m:oMath>
        <m:r>
          <w:rPr>
            <w:rFonts w:ascii="Cambria Math" w:hAnsi="Cambria Math"/>
            <w:lang w:val="x-none"/>
          </w:rPr>
          <m:t>l,i</m:t>
        </m:r>
      </m:oMath>
      <w:r w:rsidRPr="00576378">
        <w:rPr>
          <w:lang w:val="x-none"/>
        </w:rPr>
        <w:t xml:space="preserve"> and </w:t>
      </w:r>
      <m:oMath>
        <m:r>
          <w:rPr>
            <w:rFonts w:ascii="Cambria Math" w:hAnsi="Cambria Math"/>
            <w:lang w:val="x-none"/>
          </w:rPr>
          <m:t>f</m:t>
        </m:r>
      </m:oMath>
      <w:r w:rsidRPr="00576378">
        <w:rPr>
          <w:lang w:val="x-none"/>
        </w:rPr>
        <w:t xml:space="preserve">, is associated with a priority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r>
          <w:rPr>
            <w:rFonts w:ascii="Cambria Math" w:hAnsi="Cambria Math"/>
            <w:lang w:val="x-none"/>
          </w:rPr>
          <m:t>=2⋅L⋅υ⋅π</m:t>
        </m:r>
        <m:d>
          <m:dPr>
            <m:ctrlPr>
              <w:rPr>
                <w:rFonts w:ascii="Cambria Math" w:hAnsi="Cambria Math"/>
                <w:i/>
                <w:lang w:val="x-none"/>
              </w:rPr>
            </m:ctrlPr>
          </m:dPr>
          <m:e>
            <m:r>
              <w:rPr>
                <w:rFonts w:ascii="Cambria Math" w:hAnsi="Cambria Math"/>
                <w:lang w:val="x-none"/>
              </w:rPr>
              <m:t>f</m:t>
            </m:r>
          </m:e>
        </m:d>
        <m:r>
          <w:rPr>
            <w:rFonts w:ascii="Cambria Math" w:hAnsi="Cambria Math"/>
            <w:lang w:val="x-none"/>
          </w:rPr>
          <m:t>+υ⋅i+l</m:t>
        </m:r>
      </m:oMath>
      <w:r w:rsidRPr="00576378">
        <w:rPr>
          <w:lang w:val="x-none"/>
        </w:rPr>
        <w:t xml:space="preserve">, with </w:t>
      </w:r>
      <m:oMath>
        <m:r>
          <w:rPr>
            <w:rFonts w:ascii="Cambria Math" w:hAnsi="Cambria Math"/>
            <w:lang w:val="x-none"/>
          </w:rPr>
          <m:t>π</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)=min⁡(2</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d>
              <m:dPr>
                <m:ctrlPr>
                  <w:rPr>
                    <w:rFonts w:ascii="Cambria Math" w:hAnsi="Cambria Math"/>
                    <w:i/>
                    <w:lang w:val="x-none"/>
                  </w:rPr>
                </m:ctrlPr>
              </m:dPr>
              <m:e>
                <m:r>
                  <w:rPr>
                    <w:rFonts w:ascii="Cambria Math" w:hAnsi="Cambria Math"/>
                    <w:lang w:val="x-none"/>
                  </w:rPr>
                  <m:t>f</m:t>
                </m:r>
              </m:e>
            </m:d>
          </m:sup>
        </m:sSubSup>
        <m:r>
          <m:rPr>
            <m:sty m:val="p"/>
          </m:rPr>
          <w:rPr>
            <w:rFonts w:ascii="Cambria Math" w:hAnsi="Cambria Math"/>
            <w:lang w:val="x-none"/>
          </w:rPr>
          <m:t>,2⋅</m:t>
        </m:r>
        <m:d>
          <m:dPr>
            <m:ctrlPr>
              <w:rPr>
                <w:rFonts w:ascii="Cambria Math" w:hAnsi="Cambria Math"/>
                <w:lang w:val="x-none"/>
              </w:rPr>
            </m:ctrlPr>
          </m:dPr>
          <m:e>
            <m:sSub>
              <m:sSubPr>
                <m:ctrlPr>
                  <w:rPr>
                    <w:rFonts w:ascii="Cambria Math" w:hAnsi="Cambria Math"/>
                    <w:lang w:val="x-none"/>
                  </w:rPr>
                </m:ctrlPr>
              </m:sSubPr>
              <m:e>
                <m:r>
                  <w:rPr>
                    <w:rFonts w:ascii="Cambria Math" w:hAnsi="Cambria Math"/>
                    <w:lang w:val="x-none"/>
                  </w:rPr>
                  <m:t>N</m:t>
                </m:r>
              </m:e>
              <m:sub>
                <m:r>
                  <m:rPr>
                    <m:sty m:val="p"/>
                  </m:rPr>
                  <w:rPr>
                    <w:rFonts w:ascii="Cambria Math" w:hAnsi="Cambria Math"/>
                    <w:lang w:val="x-none"/>
                  </w:rPr>
                  <m:t>3</m:t>
                </m:r>
              </m:sub>
            </m:sSub>
            <m:r>
              <m:rPr>
                <m:sty m:val="p"/>
              </m:rP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e>
        </m:d>
        <m:r>
          <m:rPr>
            <m:sty m:val="p"/>
          </m:rPr>
          <w:rPr>
            <w:rFonts w:ascii="Cambria Math" w:hAnsi="Cambria Math"/>
            <w:lang w:val="x-none"/>
          </w:rPr>
          <m:t>-1)</m:t>
        </m:r>
      </m:oMath>
      <w:r w:rsidRPr="00576378">
        <w:rPr>
          <w:lang w:val="x-none"/>
        </w:rPr>
        <w:t xml:space="preserve"> with </w:t>
      </w:r>
      <m:oMath>
        <m:r>
          <w:rPr>
            <w:rFonts w:ascii="Cambria Math" w:hAnsi="Cambria Math"/>
            <w:lang w:val="x-none"/>
          </w:rPr>
          <m:t>l=1,2,…,υ</m:t>
        </m:r>
      </m:oMath>
      <w:r w:rsidRPr="00576378">
        <w:rPr>
          <w:lang w:val="x-none"/>
        </w:rPr>
        <w:t xml:space="preserve">, </w:t>
      </w:r>
      <m:oMath>
        <m:r>
          <w:rPr>
            <w:rFonts w:ascii="Cambria Math" w:hAnsi="Cambria Math"/>
            <w:lang w:val="x-none"/>
          </w:rPr>
          <m:t>i=0,1,…,2L-1</m:t>
        </m:r>
      </m:oMath>
      <w:r w:rsidRPr="00576378">
        <w:rPr>
          <w:lang w:val="x-none"/>
        </w:rPr>
        <w:t xml:space="preserve">, and </w:t>
      </w:r>
      <w:bookmarkStart w:id="14097" w:name="_Hlk25262362"/>
      <m:oMath>
        <m:r>
          <w:rPr>
            <w:rFonts w:ascii="Cambria Math" w:hAnsi="Cambria Math"/>
            <w:lang w:val="x-none"/>
          </w:rPr>
          <m:t>f=0,1,…,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bookmarkEnd w:id="14097"/>
      <w:r w:rsidRPr="00576378">
        <w:rPr>
          <w:lang w:val="x-none"/>
        </w:rPr>
        <w:t xml:space="preserve">, and where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576378">
        <w:rPr>
          <w:lang w:val="x-none"/>
        </w:rPr>
        <w:t xml:space="preserve"> is defined in Clause 5.2.2.2.5. The element with the highest priority has the lowest associated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oMath>
      <w:r w:rsidRPr="00576378">
        <w:rPr>
          <w:lang w:val="x-none"/>
        </w:rPr>
        <w:t>. Omission of Part 2 CSI is according to the priority order shown in</w:t>
      </w:r>
      <w:r w:rsidRPr="00576378">
        <w:rPr>
          <w:lang w:val="en-US"/>
        </w:rPr>
        <w:t xml:space="preserve"> Table 5.2.3-1</w:t>
      </w:r>
      <w:r w:rsidRPr="00576378">
        <w:rPr>
          <w:lang w:val="x-none"/>
        </w:rPr>
        <w:t>, where</w:t>
      </w:r>
    </w:p>
    <w:p w14:paraId="4DC81BCC"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0 includes indices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1,1</m:t>
            </m:r>
          </m:sub>
        </m:sSub>
      </m:oMath>
      <w:r w:rsidRPr="00576378">
        <w:t xml:space="preserve"> </w:t>
      </w:r>
      <w:r w:rsidRPr="00576378">
        <w:rPr>
          <w:lang w:val="x-none"/>
        </w:rPr>
        <w:t xml:space="preserve">(if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1,2</m:t>
            </m:r>
          </m:sub>
        </m:sSub>
      </m:oMath>
      <w:r w:rsidRPr="00576378">
        <w:rPr>
          <w:lang w:val="x-none"/>
        </w:rPr>
        <w:t xml:space="preserve"> (if reported) 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1,8,l</m:t>
            </m:r>
          </m:sub>
        </m:sSub>
      </m:oMath>
      <w:r w:rsidRPr="00576378">
        <w:rPr>
          <w:lang w:val="x-none"/>
        </w:rPr>
        <w:t xml:space="preserve"> (</w:t>
      </w:r>
      <m:oMath>
        <m:r>
          <w:rPr>
            <w:rFonts w:ascii="Cambria Math" w:hAnsi="Cambria Math"/>
            <w:lang w:val="x-none"/>
          </w:rPr>
          <m:t>l=1,…,υ</m:t>
        </m:r>
      </m:oMath>
      <w:r w:rsidRPr="00576378">
        <w:rPr>
          <w:lang w:val="x-none"/>
        </w:rPr>
        <w:t>).</w:t>
      </w:r>
    </w:p>
    <w:p w14:paraId="10DF309D"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1 includes indices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1,5</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oMath>
      <w:r w:rsidRPr="00576378">
        <w:rPr>
          <w:lang w:val="en-US"/>
        </w:rPr>
        <w:t xml:space="preserve"> </w:t>
      </w:r>
      <w:r w:rsidRPr="00576378">
        <w:rPr>
          <w:lang w:val="x-none"/>
        </w:rPr>
        <w:t xml:space="preserve">(if reported), the </w:t>
      </w:r>
      <m:oMath>
        <m:r>
          <w:rPr>
            <w:rFonts w:ascii="Cambria Math" w:hAnsi="Cambria Math"/>
            <w:lang w:val="x-none"/>
          </w:rPr>
          <m:t>υ2L</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m:t>
        </m:r>
        <m:d>
          <m:dPr>
            <m:begChr m:val="⌊"/>
            <m:endChr m:val="⌋"/>
            <m:ctrlPr>
              <w:rPr>
                <w:rFonts w:ascii="Cambria Math" w:hAnsi="Cambria Math"/>
                <w:i/>
                <w:lang w:val="x-none"/>
              </w:rPr>
            </m:ctrlPr>
          </m:dPr>
          <m:e>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r>
              <w:rPr>
                <w:rFonts w:ascii="Cambria Math" w:hAnsi="Cambria Math"/>
                <w:lang w:val="x-none"/>
              </w:rPr>
              <m:t>/2</m:t>
            </m:r>
          </m:e>
        </m:d>
      </m:oMath>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1,7,</m:t>
            </m:r>
            <m:r>
              <w:rPr>
                <w:rFonts w:ascii="Cambria Math" w:hAnsi="Cambria Math"/>
                <w:lang w:val="x-none"/>
              </w:rPr>
              <m:t>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2,3,l</m:t>
            </m:r>
          </m:sub>
        </m:sSub>
      </m:oMath>
      <w:r w:rsidRPr="00576378">
        <w:rPr>
          <w:lang w:val="x-none"/>
        </w:rPr>
        <w:t xml:space="preserve">,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and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oMath>
      <w:r w:rsidRPr="00576378">
        <w:rPr>
          <w:lang w:val="x-none"/>
        </w:rPr>
        <w:t xml:space="preserve"> (</w:t>
      </w:r>
      <m:oMath>
        <m:r>
          <w:rPr>
            <w:rFonts w:ascii="Cambria Math" w:hAnsi="Cambria Math"/>
            <w:lang w:val="x-none"/>
          </w:rPr>
          <m:t>l=1,…,υ</m:t>
        </m:r>
      </m:oMath>
      <w:r w:rsidRPr="00576378">
        <w:rPr>
          <w:lang w:val="x-none"/>
        </w:rPr>
        <w:t>).</w:t>
      </w:r>
    </w:p>
    <w:p w14:paraId="5D589FCB" w14:textId="77777777" w:rsidR="00AE075B" w:rsidRPr="00576378" w:rsidRDefault="00AE075B" w:rsidP="001A44F5">
      <w:pPr>
        <w:ind w:left="851" w:hanging="284"/>
      </w:pPr>
      <w:r w:rsidRPr="00576378">
        <w:rPr>
          <w:lang w:val="en-US"/>
        </w:rPr>
        <w:t>-</w:t>
      </w:r>
      <w:r w:rsidRPr="00576378">
        <w:rPr>
          <w:lang w:val="en-US"/>
        </w:rPr>
        <w:tab/>
        <w:t xml:space="preserve">Group 2 includes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sidRPr="0057637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098" w:author="Mihai Enescu" w:date="2023-06-02T12:31:00Z">
                    <w:rPr>
                      <w:rFonts w:ascii="Cambria Math" w:hAnsi="Cambria Math"/>
                    </w:rPr>
                    <m:t>υ</m:t>
                  </w:ins>
                </m:r>
                <m:r>
                  <w:del w:id="14099"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sidRPr="00576378">
        <w:rPr>
          <w:lang w:val="en-US"/>
        </w:rPr>
        <w:t xml:space="preserve"> and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00" w:author="Mihai Enescu" w:date="2023-06-02T12:31:00Z">
                    <w:rPr>
                      <w:rFonts w:ascii="Cambria Math" w:hAnsi="Cambria Math"/>
                    </w:rPr>
                    <m:t>υ</m:t>
                  </w:ins>
                </m:r>
                <m:r>
                  <w:del w:id="14101"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576378">
        <w:rPr>
          <w:lang w:val="en-US"/>
        </w:rPr>
        <w:t xml:space="preserve"> (</w:t>
      </w:r>
      <m:oMath>
        <m:r>
          <w:rPr>
            <w:rFonts w:ascii="Cambria Math" w:hAnsi="Cambria Math"/>
            <w:lang w:val="en-US"/>
          </w:rPr>
          <m:t>l=1,…,υ</m:t>
        </m:r>
      </m:oMath>
      <w:r w:rsidRPr="00576378">
        <w:rPr>
          <w:lang w:val="en-US"/>
        </w:rPr>
        <w:t>).</w:t>
      </w:r>
    </w:p>
    <w:p w14:paraId="2BF727C2" w14:textId="700A34A5" w:rsidR="00AE075B" w:rsidRPr="00576378" w:rsidRDefault="00AE075B" w:rsidP="001A44F5">
      <w:pPr>
        <w:ind w:left="568" w:hanging="284"/>
        <w:rPr>
          <w:lang w:val="x-none"/>
        </w:rPr>
      </w:pPr>
      <w:r w:rsidRPr="00576378">
        <w:rPr>
          <w:lang w:val="en-US"/>
        </w:rPr>
        <w:t>-</w:t>
      </w:r>
      <w:r w:rsidRPr="00576378">
        <w:rPr>
          <w:lang w:val="en-US"/>
        </w:rPr>
        <w:tab/>
        <w:t>For Further Enhanced Type II Port Selection</w:t>
      </w:r>
      <w:ins w:id="14102" w:author="Mihai Enescu" w:date="2023-05-31T19:34:00Z">
        <w:r w:rsidRPr="00576378">
          <w:rPr>
            <w:lang w:val="en-US"/>
          </w:rPr>
          <w:t xml:space="preserve"> and </w:t>
        </w:r>
        <w:r w:rsidRPr="00576378">
          <w:t xml:space="preserve">Further Enhanced Type II Port Selection for </w:t>
        </w:r>
      </w:ins>
      <w:ins w:id="14103" w:author="Mihai Enescu" w:date="2023-06-02T17:40:00Z">
        <w:r w:rsidRPr="00576378">
          <w:t>predicted PMI</w:t>
        </w:r>
      </w:ins>
      <w:r w:rsidRPr="00576378">
        <w:rPr>
          <w:lang w:val="en-US"/>
        </w:rPr>
        <w:t xml:space="preserve">, for a given CSI report </w:t>
      </w:r>
      <m:oMath>
        <m:r>
          <w:rPr>
            <w:rFonts w:ascii="Cambria Math" w:hAnsi="Cambria Math"/>
            <w:lang w:val="en-US"/>
          </w:rPr>
          <m:t>n</m:t>
        </m:r>
      </m:oMath>
      <w:r w:rsidRPr="00576378">
        <w:rPr>
          <w:lang w:val="en-US"/>
        </w:rPr>
        <w:t xml:space="preserve">, each reported element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1,7,l</m:t>
            </m:r>
          </m:sub>
        </m:sSub>
      </m:oMath>
      <w:r w:rsidRPr="00576378">
        <w:rPr>
          <w:lang w:val="x-none"/>
        </w:rPr>
        <w:t xml:space="preserve">, indexed by </w:t>
      </w:r>
      <m:oMath>
        <m:r>
          <w:rPr>
            <w:rFonts w:ascii="Cambria Math" w:hAnsi="Cambria Math"/>
            <w:lang w:val="x-none"/>
          </w:rPr>
          <m:t>l</m:t>
        </m:r>
      </m:oMath>
      <w:r w:rsidRPr="00576378">
        <w:rPr>
          <w:lang w:val="x-none"/>
        </w:rPr>
        <w:t xml:space="preserve">, </w:t>
      </w:r>
      <m:oMath>
        <m:r>
          <w:rPr>
            <w:rFonts w:ascii="Cambria Math" w:hAnsi="Cambria Math"/>
            <w:lang w:val="x-none"/>
          </w:rPr>
          <m:t>i</m:t>
        </m:r>
      </m:oMath>
      <w:r w:rsidRPr="00576378">
        <w:rPr>
          <w:lang w:val="x-none"/>
        </w:rPr>
        <w:t xml:space="preserve"> and </w:t>
      </w:r>
      <m:oMath>
        <m:r>
          <w:rPr>
            <w:rFonts w:ascii="Cambria Math" w:hAnsi="Cambria Math"/>
            <w:lang w:val="x-none"/>
          </w:rPr>
          <m:t>f</m:t>
        </m:r>
      </m:oMath>
      <w:r w:rsidRPr="00576378">
        <w:rPr>
          <w:lang w:val="x-none"/>
        </w:rPr>
        <w:t xml:space="preserve">, is associated with a priority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⋅υ⋅f+υ⋅i+l</m:t>
        </m:r>
      </m:oMath>
      <w:r w:rsidRPr="00576378">
        <w:rPr>
          <w:lang w:val="x-none"/>
        </w:rPr>
        <w:t xml:space="preserve">, with </w:t>
      </w:r>
      <m:oMath>
        <m:r>
          <w:rPr>
            <w:rFonts w:ascii="Cambria Math" w:hAnsi="Cambria Math"/>
            <w:lang w:val="x-none"/>
          </w:rPr>
          <m:t>l=1,2,…,</m:t>
        </m:r>
        <m:r>
          <w:ins w:id="14104" w:author="Mihai Enescu" w:date="2023-06-02T12:32:00Z">
            <w:rPr>
              <w:rFonts w:ascii="Cambria Math" w:hAnsi="Cambria Math"/>
            </w:rPr>
            <m:t>υ</m:t>
          </w:ins>
        </m:r>
      </m:oMath>
      <w:r w:rsidRPr="00576378">
        <w:rPr>
          <w:lang w:val="x-none"/>
        </w:rPr>
        <w:t xml:space="preserve">, </w:t>
      </w:r>
      <m:oMath>
        <m:r>
          <w:rPr>
            <w:rFonts w:ascii="Cambria Math" w:hAnsi="Cambria Math"/>
            <w:lang w:val="x-none"/>
          </w:rPr>
          <m:t>i=0,1,…,</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 and </w:t>
      </w:r>
      <m:oMath>
        <m:r>
          <w:rPr>
            <w:rFonts w:ascii="Cambria Math" w:hAnsi="Cambria Math"/>
            <w:lang w:val="x-none"/>
          </w:rPr>
          <m:t>f=0,…,M-1</m:t>
        </m:r>
      </m:oMath>
      <w:r w:rsidRPr="00576378">
        <w:rPr>
          <w:lang w:val="x-none"/>
        </w:rPr>
        <w:t xml:space="preserve">. The element with the highest priority has the lowest associated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oMath>
      <w:r w:rsidRPr="00576378">
        <w:rPr>
          <w:lang w:val="x-none"/>
        </w:rPr>
        <w:t>. Omission of Part 2 CSI is according to the priority order shown in</w:t>
      </w:r>
      <w:r w:rsidRPr="00576378">
        <w:rPr>
          <w:lang w:val="en-US"/>
        </w:rPr>
        <w:t xml:space="preserve"> Table 5.2.3-1</w:t>
      </w:r>
      <w:r w:rsidRPr="00576378">
        <w:rPr>
          <w:lang w:val="x-none"/>
        </w:rPr>
        <w:t>, where:</w:t>
      </w:r>
    </w:p>
    <w:p w14:paraId="43BCFE5D"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0 includes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1,2</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1,8,l</m:t>
            </m:r>
          </m:sub>
        </m:sSub>
      </m:oMath>
      <w:r w:rsidRPr="00576378">
        <w:rPr>
          <w:lang w:val="x-none"/>
        </w:rPr>
        <w:t xml:space="preserve"> (</w:t>
      </w:r>
      <m:oMath>
        <m:r>
          <w:rPr>
            <w:rFonts w:ascii="Cambria Math" w:hAnsi="Cambria Math"/>
            <w:lang w:val="x-none"/>
          </w:rPr>
          <m:t>l=1,…,υ</m:t>
        </m:r>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m:t>
            </m:r>
          </m:sub>
        </m:sSub>
      </m:oMath>
      <w:r w:rsidRPr="00576378">
        <w:rPr>
          <w:lang w:val="x-none"/>
        </w:rPr>
        <w:t xml:space="preserve"> (if reported).</w:t>
      </w:r>
    </w:p>
    <w:p w14:paraId="44771B2A"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1 includes the </w:t>
      </w:r>
      <m:oMath>
        <m:r>
          <w:rPr>
            <w:rFonts w:ascii="Cambria Math" w:hAnsi="Cambria Math"/>
            <w:lang w:val="x-none"/>
          </w:rPr>
          <m:t>υ</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m:t>
        </m:r>
        <m:d>
          <m:dPr>
            <m:begChr m:val="⌊"/>
            <m:endChr m:val="⌋"/>
            <m:ctrlPr>
              <w:rPr>
                <w:rFonts w:ascii="Cambria Math" w:hAnsi="Cambria Math"/>
                <w:i/>
                <w:lang w:val="x-none"/>
              </w:rPr>
            </m:ctrlPr>
          </m:dPr>
          <m:e>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r>
              <w:rPr>
                <w:rFonts w:ascii="Cambria Math" w:hAnsi="Cambria Math"/>
                <w:lang w:val="x-none"/>
              </w:rPr>
              <m:t>/2</m:t>
            </m:r>
          </m:e>
        </m:d>
      </m:oMath>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1,7,</m:t>
            </m:r>
            <m:r>
              <w:rPr>
                <w:rFonts w:ascii="Cambria Math" w:hAnsi="Cambria Math"/>
                <w:lang w:val="x-none"/>
              </w:rPr>
              <m:t>l</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2,3,l</m:t>
            </m:r>
          </m:sub>
        </m:sSub>
      </m:oMath>
      <w:r w:rsidRPr="00576378">
        <w:rPr>
          <w:lang w:val="x-none"/>
        </w:rPr>
        <w:t xml:space="preserve">,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color w:val="000000"/>
          <w:lang w:val="x-none" w:eastAsia="en-GB"/>
        </w:rPr>
        <w:t xml:space="preserve"> </w:t>
      </w:r>
      <w:r w:rsidRPr="00576378">
        <w:rPr>
          <w:lang w:val="x-none"/>
        </w:rPr>
        <w:t xml:space="preserve">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and the </w:t>
      </w:r>
      <w:r w:rsidRPr="00576378">
        <w:rPr>
          <w:color w:val="000000"/>
          <w:lang w:val="x-none" w:eastAsia="en-GB"/>
        </w:rPr>
        <w:t xml:space="preserv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oMath>
      <w:r w:rsidRPr="00576378">
        <w:rPr>
          <w:lang w:val="x-none"/>
        </w:rPr>
        <w:t xml:space="preserve"> (</w:t>
      </w:r>
      <m:oMath>
        <m:r>
          <w:rPr>
            <w:rFonts w:ascii="Cambria Math" w:hAnsi="Cambria Math"/>
            <w:lang w:val="x-none"/>
          </w:rPr>
          <m:t>l=1,…,υ</m:t>
        </m:r>
      </m:oMath>
      <w:r w:rsidRPr="00576378">
        <w:rPr>
          <w:lang w:val="x-none"/>
        </w:rPr>
        <w:t>).</w:t>
      </w:r>
    </w:p>
    <w:p w14:paraId="2859EAE2" w14:textId="77777777" w:rsidR="00AE075B" w:rsidRPr="00576378" w:rsidRDefault="00AE075B" w:rsidP="001A44F5">
      <w:pPr>
        <w:ind w:left="851" w:hanging="284"/>
        <w:rPr>
          <w:ins w:id="14105" w:author="Mihai Enescu" w:date="2023-05-31T12:39:00Z"/>
          <w:lang w:val="en-US"/>
        </w:rPr>
      </w:pPr>
      <w:r w:rsidRPr="00576378">
        <w:rPr>
          <w:lang w:val="en-US"/>
        </w:rPr>
        <w:t>-</w:t>
      </w:r>
      <w:r w:rsidRPr="00576378">
        <w:rPr>
          <w:lang w:val="en-US"/>
        </w:rPr>
        <w:tab/>
        <w:t xml:space="preserve">Group 2 includes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sidRPr="00576378">
        <w:rPr>
          <w:lang w:val="x-none"/>
        </w:rPr>
        <w:t xml:space="preserve"> (if reported)</w:t>
      </w:r>
      <w:r w:rsidRPr="0057637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06" w:author="Mihai Enescu" w:date="2023-06-02T12:31:00Z">
                    <w:rPr>
                      <w:rFonts w:ascii="Cambria Math" w:hAnsi="Cambria Math"/>
                    </w:rPr>
                    <m:t>υ</m:t>
                  </w:ins>
                </m:r>
                <m:r>
                  <w:del w:id="14107"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sidRPr="00576378">
        <w:rPr>
          <w:lang w:val="en-US"/>
        </w:rPr>
        <w:t xml:space="preserve"> and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08" w:author="Mihai Enescu" w:date="2023-06-02T12:31:00Z">
                    <w:rPr>
                      <w:rFonts w:ascii="Cambria Math" w:hAnsi="Cambria Math"/>
                    </w:rPr>
                    <m:t>υ</m:t>
                  </w:ins>
                </m:r>
                <m:r>
                  <w:del w:id="14109"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576378">
        <w:rPr>
          <w:lang w:val="en-US"/>
        </w:rPr>
        <w:t xml:space="preserve"> (</w:t>
      </w:r>
      <m:oMath>
        <m:r>
          <w:rPr>
            <w:rFonts w:ascii="Cambria Math" w:hAnsi="Cambria Math"/>
            <w:lang w:val="en-US"/>
          </w:rPr>
          <m:t>l=1,…,υ</m:t>
        </m:r>
      </m:oMath>
      <w:r w:rsidRPr="00576378">
        <w:rPr>
          <w:lang w:val="en-US"/>
        </w:rPr>
        <w:t>).</w:t>
      </w:r>
    </w:p>
    <w:p w14:paraId="1C94A4AA" w14:textId="77777777" w:rsidR="00AE075B" w:rsidRPr="00576378" w:rsidRDefault="00AE075B" w:rsidP="001A44F5">
      <w:pPr>
        <w:ind w:left="568" w:hanging="284"/>
        <w:rPr>
          <w:ins w:id="14110" w:author="Mihai Enescu" w:date="2023-05-31T12:42:00Z"/>
          <w:lang w:val="x-none"/>
        </w:rPr>
      </w:pPr>
      <w:ins w:id="14111" w:author="Mihai Enescu" w:date="2023-05-31T12:40:00Z">
        <w:r w:rsidRPr="00576378">
          <w:rPr>
            <w:lang w:val="en-US"/>
          </w:rPr>
          <w:t>-</w:t>
        </w:r>
        <w:r w:rsidRPr="00576378">
          <w:rPr>
            <w:lang w:val="en-US"/>
          </w:rPr>
          <w:tab/>
          <w:t>Fo</w:t>
        </w:r>
      </w:ins>
      <w:ins w:id="14112" w:author="Mihai Enescu" w:date="2023-05-31T12:41:00Z">
        <w:r w:rsidRPr="00576378">
          <w:rPr>
            <w:lang w:val="en-US"/>
          </w:rPr>
          <w:t xml:space="preserve">r </w:t>
        </w:r>
        <w:r w:rsidRPr="00576378">
          <w:rPr>
            <w:lang w:val="x-none"/>
          </w:rPr>
          <w:t xml:space="preserve">Enhanced Type II </w:t>
        </w:r>
        <w:r w:rsidRPr="00576378">
          <w:t xml:space="preserve">for CJT </w:t>
        </w:r>
        <w:r w:rsidRPr="00576378">
          <w:rPr>
            <w:lang w:val="x-none"/>
          </w:rPr>
          <w:t>reports</w:t>
        </w:r>
        <w:r w:rsidRPr="00576378">
          <w:t xml:space="preserve">, </w:t>
        </w:r>
      </w:ins>
      <w:ins w:id="14113" w:author="Mihai Enescu" w:date="2023-05-31T12:42:00Z">
        <w:r w:rsidRPr="00576378">
          <w:rPr>
            <w:lang w:val="x-none"/>
          </w:rPr>
          <w:t xml:space="preserve">for a given CSI report </w:t>
        </w:r>
      </w:ins>
      <m:oMath>
        <m:r>
          <w:ins w:id="14114" w:author="Mihai Enescu" w:date="2023-05-31T12:42:00Z">
            <w:rPr>
              <w:rFonts w:ascii="Cambria Math" w:hAnsi="Cambria Math"/>
              <w:lang w:val="x-none"/>
            </w:rPr>
            <m:t>n</m:t>
          </w:ins>
        </m:r>
      </m:oMath>
      <w:ins w:id="14115" w:author="Mihai Enescu" w:date="2023-05-31T12:42:00Z">
        <w:r w:rsidRPr="00576378">
          <w:rPr>
            <w:lang w:val="x-none"/>
          </w:rPr>
          <w:t xml:space="preserve">, each reported element of </w:t>
        </w:r>
      </w:ins>
      <m:oMath>
        <m:sSub>
          <m:sSubPr>
            <m:ctrlPr>
              <w:ins w:id="14116" w:author="Mihai Enescu" w:date="2023-05-31T12:42:00Z">
                <w:rPr>
                  <w:rFonts w:ascii="Cambria Math" w:hAnsi="Cambria Math"/>
                  <w:i/>
                  <w:lang w:val="x-none"/>
                </w:rPr>
              </w:ins>
            </m:ctrlPr>
          </m:sSubPr>
          <m:e>
            <m:r>
              <w:ins w:id="14117" w:author="Mihai Enescu" w:date="2023-05-31T12:42:00Z">
                <w:rPr>
                  <w:rFonts w:ascii="Cambria Math" w:hAnsi="Cambria Math"/>
                  <w:lang w:val="x-none"/>
                </w:rPr>
                <m:t>i</m:t>
              </w:ins>
            </m:r>
          </m:e>
          <m:sub>
            <m:r>
              <w:ins w:id="14118" w:author="Mihai Enescu" w:date="2023-05-31T12:42:00Z">
                <w:rPr>
                  <w:rFonts w:ascii="Cambria Math" w:hAnsi="Cambria Math"/>
                  <w:lang w:val="x-none"/>
                </w:rPr>
                <m:t>2,4,l</m:t>
              </w:ins>
            </m:r>
          </m:sub>
        </m:sSub>
      </m:oMath>
      <w:ins w:id="14119" w:author="Mihai Enescu" w:date="2023-05-31T12:42:00Z">
        <w:r w:rsidRPr="00576378">
          <w:rPr>
            <w:lang w:val="x-none"/>
          </w:rPr>
          <w:t xml:space="preserve"> </w:t>
        </w:r>
      </w:ins>
      <m:oMath>
        <m:sSub>
          <m:sSubPr>
            <m:ctrlPr>
              <w:ins w:id="14120" w:author="Mihai Enescu" w:date="2023-05-31T12:42:00Z">
                <w:rPr>
                  <w:rFonts w:ascii="Cambria Math" w:hAnsi="Cambria Math"/>
                  <w:i/>
                  <w:lang w:val="x-none"/>
                </w:rPr>
              </w:ins>
            </m:ctrlPr>
          </m:sSubPr>
          <m:e>
            <m:r>
              <w:ins w:id="14121" w:author="Mihai Enescu" w:date="2023-05-31T12:42:00Z">
                <w:rPr>
                  <w:rFonts w:ascii="Cambria Math" w:hAnsi="Cambria Math"/>
                  <w:lang w:val="x-none"/>
                </w:rPr>
                <m:t>i</m:t>
              </w:ins>
            </m:r>
          </m:e>
          <m:sub>
            <m:r>
              <w:ins w:id="14122" w:author="Mihai Enescu" w:date="2023-05-31T12:42:00Z">
                <w:rPr>
                  <w:rFonts w:ascii="Cambria Math" w:hAnsi="Cambria Math"/>
                  <w:lang w:val="x-none"/>
                </w:rPr>
                <m:t>2,5,l</m:t>
              </w:ins>
            </m:r>
          </m:sub>
        </m:sSub>
        <m:r>
          <w:ins w:id="14123" w:author="Mihai Enescu" w:date="2023-05-31T12:42:00Z">
            <w:rPr>
              <w:rFonts w:ascii="Cambria Math" w:hAnsi="Cambria Math"/>
              <w:lang w:val="x-none"/>
            </w:rPr>
            <m:t xml:space="preserve"> </m:t>
          </w:ins>
        </m:r>
      </m:oMath>
      <w:ins w:id="14124" w:author="Mihai Enescu" w:date="2023-05-31T12:42:00Z">
        <w:r w:rsidRPr="00576378">
          <w:rPr>
            <w:lang w:val="x-none"/>
          </w:rPr>
          <w:t xml:space="preserve">and </w:t>
        </w:r>
      </w:ins>
      <m:oMath>
        <m:sSub>
          <m:sSubPr>
            <m:ctrlPr>
              <w:ins w:id="14125" w:author="Mihai Enescu" w:date="2023-05-31T12:42:00Z">
                <w:rPr>
                  <w:rFonts w:ascii="Cambria Math" w:hAnsi="Cambria Math"/>
                  <w:i/>
                  <w:lang w:val="x-none"/>
                </w:rPr>
              </w:ins>
            </m:ctrlPr>
          </m:sSubPr>
          <m:e>
            <m:r>
              <w:ins w:id="14126" w:author="Mihai Enescu" w:date="2023-05-31T12:42:00Z">
                <w:rPr>
                  <w:rFonts w:ascii="Cambria Math" w:hAnsi="Cambria Math"/>
                  <w:lang w:val="x-none"/>
                </w:rPr>
                <m:t>i</m:t>
              </w:ins>
            </m:r>
          </m:e>
          <m:sub>
            <m:r>
              <w:ins w:id="14127" w:author="Mihai Enescu" w:date="2023-05-31T12:42:00Z">
                <w:rPr>
                  <w:rFonts w:ascii="Cambria Math" w:hAnsi="Cambria Math"/>
                  <w:lang w:val="x-none"/>
                </w:rPr>
                <m:t>1,7,l</m:t>
              </w:ins>
            </m:r>
          </m:sub>
        </m:sSub>
      </m:oMath>
      <w:ins w:id="14128" w:author="Mihai Enescu" w:date="2023-05-31T12:42:00Z">
        <w:r w:rsidRPr="00576378">
          <w:rPr>
            <w:lang w:val="x-none"/>
          </w:rPr>
          <w:t xml:space="preserve">, indexed by </w:t>
        </w:r>
      </w:ins>
      <m:oMath>
        <m:r>
          <w:ins w:id="14129" w:author="Mihai Enescu" w:date="2023-05-31T12:42:00Z">
            <w:rPr>
              <w:rFonts w:ascii="Cambria Math" w:hAnsi="Cambria Math"/>
              <w:lang w:val="x-none"/>
            </w:rPr>
            <m:t>l,</m:t>
          </w:ins>
        </m:r>
        <m:sSub>
          <m:sSubPr>
            <m:ctrlPr>
              <w:ins w:id="14130" w:author="Mihai Enescu" w:date="2023-05-31T13:26:00Z">
                <w:rPr>
                  <w:rFonts w:ascii="Cambria Math" w:hAnsi="Cambria Math"/>
                  <w:i/>
                  <w:lang w:val="x-none"/>
                </w:rPr>
              </w:ins>
            </m:ctrlPr>
          </m:sSubPr>
          <m:e>
            <m:r>
              <w:ins w:id="14131" w:author="Mihai Enescu" w:date="2023-05-31T12:42:00Z">
                <w:rPr>
                  <w:rFonts w:ascii="Cambria Math" w:hAnsi="Cambria Math"/>
                  <w:lang w:val="x-none"/>
                </w:rPr>
                <m:t>i</m:t>
              </w:ins>
            </m:r>
          </m:e>
          <m:sub>
            <m:r>
              <w:ins w:id="14132" w:author="Mihai Enescu" w:date="2023-05-31T13:26:00Z">
                <w:rPr>
                  <w:rFonts w:ascii="Cambria Math" w:hAnsi="Cambria Math"/>
                  <w:lang w:val="x-none"/>
                </w:rPr>
                <m:t>j</m:t>
              </w:ins>
            </m:r>
          </m:sub>
        </m:sSub>
      </m:oMath>
      <w:ins w:id="14133" w:author="Mihai Enescu" w:date="2023-05-31T12:43:00Z">
        <w:r w:rsidRPr="00576378">
          <w:t>,</w:t>
        </w:r>
      </w:ins>
      <w:ins w:id="14134" w:author="Mihai Enescu" w:date="2023-05-31T12:42:00Z">
        <w:r w:rsidRPr="00576378">
          <w:rPr>
            <w:lang w:val="x-none"/>
          </w:rPr>
          <w:t xml:space="preserve"> </w:t>
        </w:r>
      </w:ins>
      <m:oMath>
        <m:r>
          <w:ins w:id="14135" w:author="Mihai Enescu" w:date="2023-05-31T12:42:00Z">
            <w:rPr>
              <w:rFonts w:ascii="Cambria Math" w:hAnsi="Cambria Math"/>
              <w:lang w:val="x-none"/>
            </w:rPr>
            <m:t>f</m:t>
          </w:ins>
        </m:r>
      </m:oMath>
      <w:ins w:id="14136" w:author="Mihai Enescu" w:date="2023-05-31T12:44:00Z">
        <w:r w:rsidRPr="00576378">
          <w:t xml:space="preserve"> and </w:t>
        </w:r>
      </w:ins>
      <m:oMath>
        <m:r>
          <w:ins w:id="14137" w:author="Mihai Enescu" w:date="2023-05-31T12:44:00Z">
            <w:rPr>
              <w:rFonts w:ascii="Cambria Math" w:hAnsi="Cambria Math"/>
            </w:rPr>
            <m:t>j</m:t>
          </w:ins>
        </m:r>
      </m:oMath>
      <w:ins w:id="14138" w:author="Mihai Enescu" w:date="2023-05-31T12:42:00Z">
        <w:r w:rsidRPr="00576378">
          <w:rPr>
            <w:lang w:val="x-none"/>
          </w:rPr>
          <w:t xml:space="preserve">, is associated with a priority value </w:t>
        </w:r>
      </w:ins>
      <m:oMath>
        <m:r>
          <w:ins w:id="14139" w:author="Mihai Enescu" w:date="2023-05-31T12:42:00Z">
            <m:rPr>
              <m:sty m:val="p"/>
            </m:rPr>
            <w:rPr>
              <w:rFonts w:ascii="Cambria Math" w:hAnsi="Cambria Math"/>
              <w:lang w:val="x-none"/>
            </w:rPr>
            <m:t>Pri</m:t>
          </w:ins>
        </m:r>
        <m:d>
          <m:dPr>
            <m:ctrlPr>
              <w:ins w:id="14140" w:author="Mihai Enescu" w:date="2023-05-31T12:42:00Z">
                <w:rPr>
                  <w:rFonts w:ascii="Cambria Math" w:hAnsi="Cambria Math"/>
                  <w:i/>
                  <w:lang w:val="x-none"/>
                </w:rPr>
              </w:ins>
            </m:ctrlPr>
          </m:dPr>
          <m:e>
            <m:r>
              <w:ins w:id="14141" w:author="Mihai Enescu" w:date="2023-05-31T12:42:00Z">
                <w:rPr>
                  <w:rFonts w:ascii="Cambria Math" w:hAnsi="Cambria Math"/>
                  <w:lang w:val="x-none"/>
                </w:rPr>
                <m:t>l,</m:t>
              </w:ins>
            </m:r>
            <m:sSub>
              <m:sSubPr>
                <m:ctrlPr>
                  <w:ins w:id="14142" w:author="Mihai Enescu" w:date="2023-05-31T13:26:00Z">
                    <w:rPr>
                      <w:rFonts w:ascii="Cambria Math" w:hAnsi="Cambria Math"/>
                      <w:i/>
                      <w:lang w:val="x-none"/>
                    </w:rPr>
                  </w:ins>
                </m:ctrlPr>
              </m:sSubPr>
              <m:e>
                <m:r>
                  <w:ins w:id="14143" w:author="Mihai Enescu" w:date="2023-05-31T12:42:00Z">
                    <w:rPr>
                      <w:rFonts w:ascii="Cambria Math" w:hAnsi="Cambria Math"/>
                      <w:lang w:val="x-none"/>
                    </w:rPr>
                    <m:t>i</m:t>
                  </w:ins>
                </m:r>
              </m:e>
              <m:sub>
                <m:r>
                  <w:ins w:id="14144" w:author="Mihai Enescu" w:date="2023-05-31T13:26:00Z">
                    <w:rPr>
                      <w:rFonts w:ascii="Cambria Math" w:hAnsi="Cambria Math"/>
                      <w:lang w:val="x-none"/>
                    </w:rPr>
                    <m:t>j</m:t>
                  </w:ins>
                </m:r>
              </m:sub>
            </m:sSub>
            <m:r>
              <w:ins w:id="14145" w:author="Mihai Enescu" w:date="2023-05-31T12:42:00Z">
                <w:rPr>
                  <w:rFonts w:ascii="Cambria Math" w:hAnsi="Cambria Math"/>
                  <w:lang w:val="x-none"/>
                </w:rPr>
                <m:t>,f</m:t>
              </w:ins>
            </m:r>
            <m:r>
              <w:ins w:id="14146" w:author="Mihai Enescu" w:date="2023-05-31T12:44:00Z">
                <w:rPr>
                  <w:rFonts w:ascii="Cambria Math" w:hAnsi="Cambria Math"/>
                  <w:lang w:val="x-none"/>
                </w:rPr>
                <m:t>,j</m:t>
              </w:ins>
            </m:r>
          </m:e>
        </m:d>
        <m:r>
          <w:ins w:id="14147" w:author="Mihai Enescu" w:date="2023-05-31T12:42:00Z">
            <w:rPr>
              <w:rFonts w:ascii="Cambria Math" w:hAnsi="Cambria Math"/>
              <w:lang w:val="x-none"/>
            </w:rPr>
            <m:t>=2⋅</m:t>
          </w:ins>
        </m:r>
        <m:nary>
          <m:naryPr>
            <m:chr m:val="∑"/>
            <m:ctrlPr>
              <w:ins w:id="14148" w:author="Mihai Enescu" w:date="2023-05-31T13:13:00Z">
                <w:rPr>
                  <w:rFonts w:ascii="Cambria Math" w:hAnsi="Cambria Math"/>
                  <w:i/>
                  <w:noProof/>
                  <w:lang w:val="en-US"/>
                </w:rPr>
              </w:ins>
            </m:ctrlPr>
          </m:naryPr>
          <m:sub>
            <m:r>
              <w:ins w:id="14149" w:author="Mihai Enescu" w:date="2023-05-31T13:14:00Z">
                <w:rPr>
                  <w:rFonts w:ascii="Cambria Math" w:hAnsi="Cambria Math"/>
                  <w:noProof/>
                  <w:lang w:val="en-US"/>
                </w:rPr>
                <m:t>k</m:t>
              </w:ins>
            </m:r>
            <m:r>
              <w:ins w:id="14150" w:author="Mihai Enescu" w:date="2023-05-31T13:13:00Z">
                <w:rPr>
                  <w:rFonts w:ascii="Cambria Math" w:hAnsi="Cambria Math"/>
                  <w:noProof/>
                  <w:lang w:val="en-US"/>
                </w:rPr>
                <m:t>=1</m:t>
              </w:ins>
            </m:r>
          </m:sub>
          <m:sup>
            <m:r>
              <w:ins w:id="14151" w:author="Mihai Enescu" w:date="2023-05-31T13:15:00Z">
                <w:rPr>
                  <w:rFonts w:ascii="Cambria Math" w:hAnsi="Cambria Math"/>
                  <w:noProof/>
                  <w:lang w:val="en-US"/>
                </w:rPr>
                <m:t>N</m:t>
              </w:ins>
            </m:r>
          </m:sup>
          <m:e>
            <m:sSub>
              <m:sSubPr>
                <m:ctrlPr>
                  <w:ins w:id="14152" w:author="Mihai Enescu" w:date="2023-05-31T13:13:00Z">
                    <w:rPr>
                      <w:rFonts w:ascii="Cambria Math" w:hAnsi="Cambria Math"/>
                      <w:i/>
                      <w:noProof/>
                      <w:lang w:val="en-US"/>
                    </w:rPr>
                  </w:ins>
                </m:ctrlPr>
              </m:sSubPr>
              <m:e>
                <m:r>
                  <w:ins w:id="14153" w:author="Mihai Enescu" w:date="2023-05-31T13:13:00Z">
                    <w:rPr>
                      <w:rFonts w:ascii="Cambria Math" w:hAnsi="Cambria Math"/>
                      <w:noProof/>
                      <w:lang w:val="en-US"/>
                    </w:rPr>
                    <m:t>L</m:t>
                  </w:ins>
                </m:r>
              </m:e>
              <m:sub>
                <m:sSub>
                  <m:sSubPr>
                    <m:ctrlPr>
                      <w:ins w:id="14154" w:author="Mihai Enescu" w:date="2023-05-31T13:13:00Z">
                        <w:rPr>
                          <w:rFonts w:ascii="Cambria Math" w:hAnsi="Cambria Math"/>
                          <w:i/>
                          <w:noProof/>
                          <w:lang w:val="en-US"/>
                        </w:rPr>
                      </w:ins>
                    </m:ctrlPr>
                  </m:sSubPr>
                  <m:e>
                    <m:r>
                      <w:ins w:id="14155" w:author="Mihai Enescu" w:date="2023-05-31T13:13:00Z">
                        <w:rPr>
                          <w:rFonts w:ascii="Cambria Math" w:hAnsi="Cambria Math"/>
                          <w:noProof/>
                          <w:lang w:val="en-US"/>
                        </w:rPr>
                        <m:t>σ</m:t>
                      </w:ins>
                    </m:r>
                  </m:e>
                  <m:sub>
                    <m:r>
                      <w:ins w:id="14156" w:author="Mihai Enescu" w:date="2023-05-31T13:13:00Z">
                        <w:rPr>
                          <w:rFonts w:ascii="Cambria Math" w:hAnsi="Cambria Math"/>
                          <w:noProof/>
                          <w:lang w:val="en-US"/>
                        </w:rPr>
                        <m:t>k</m:t>
                      </w:ins>
                    </m:r>
                  </m:sub>
                </m:sSub>
              </m:sub>
            </m:sSub>
          </m:e>
        </m:nary>
        <m:r>
          <w:ins w:id="14157" w:author="Mihai Enescu" w:date="2023-05-31T12:42:00Z">
            <w:rPr>
              <w:rFonts w:ascii="Cambria Math" w:hAnsi="Cambria Math"/>
              <w:lang w:val="x-none"/>
            </w:rPr>
            <m:t>⋅υ⋅π</m:t>
          </w:ins>
        </m:r>
        <m:d>
          <m:dPr>
            <m:ctrlPr>
              <w:ins w:id="14158" w:author="Mihai Enescu" w:date="2023-05-31T12:42:00Z">
                <w:rPr>
                  <w:rFonts w:ascii="Cambria Math" w:hAnsi="Cambria Math"/>
                  <w:i/>
                  <w:lang w:val="x-none"/>
                </w:rPr>
              </w:ins>
            </m:ctrlPr>
          </m:dPr>
          <m:e>
            <m:r>
              <w:ins w:id="14159" w:author="Mihai Enescu" w:date="2023-05-31T12:42:00Z">
                <w:rPr>
                  <w:rFonts w:ascii="Cambria Math" w:hAnsi="Cambria Math"/>
                  <w:lang w:val="x-none"/>
                </w:rPr>
                <m:t>f</m:t>
              </w:ins>
            </m:r>
          </m:e>
        </m:d>
        <m:r>
          <w:ins w:id="14160" w:author="Mihai Enescu" w:date="2023-05-31T12:42:00Z">
            <w:rPr>
              <w:rFonts w:ascii="Cambria Math" w:hAnsi="Cambria Math"/>
              <w:lang w:val="x-none"/>
            </w:rPr>
            <m:t>+υ⋅</m:t>
          </w:ins>
        </m:r>
        <m:d>
          <m:dPr>
            <m:ctrlPr>
              <w:ins w:id="14161" w:author="Mihai Enescu" w:date="2023-05-31T13:32:00Z">
                <w:rPr>
                  <w:rFonts w:ascii="Cambria Math" w:hAnsi="Cambria Math"/>
                  <w:i/>
                  <w:lang w:val="x-none"/>
                </w:rPr>
              </w:ins>
            </m:ctrlPr>
          </m:dPr>
          <m:e>
            <m:r>
              <w:ins w:id="14162" w:author="Mihai Enescu" w:date="2023-05-31T13:33:00Z">
                <w:rPr>
                  <w:rFonts w:ascii="Cambria Math" w:hAnsi="Cambria Math"/>
                  <w:noProof/>
                  <w:lang w:val="en-US"/>
                </w:rPr>
                <m:t>2</m:t>
              </w:ins>
            </m:r>
            <m:nary>
              <m:naryPr>
                <m:chr m:val="∑"/>
                <m:ctrlPr>
                  <w:ins w:id="14163" w:author="Mihai Enescu" w:date="2023-05-31T13:33:00Z">
                    <w:rPr>
                      <w:rFonts w:ascii="Cambria Math" w:hAnsi="Cambria Math"/>
                      <w:i/>
                      <w:noProof/>
                      <w:lang w:val="en-US"/>
                    </w:rPr>
                  </w:ins>
                </m:ctrlPr>
              </m:naryPr>
              <m:sub>
                <m:r>
                  <w:ins w:id="14164" w:author="Mihai Enescu" w:date="2023-05-31T13:33:00Z">
                    <w:rPr>
                      <w:rFonts w:ascii="Cambria Math" w:hAnsi="Cambria Math"/>
                      <w:noProof/>
                      <w:lang w:val="en-US"/>
                    </w:rPr>
                    <m:t>k=1</m:t>
                  </w:ins>
                </m:r>
              </m:sub>
              <m:sup>
                <m:r>
                  <w:ins w:id="14165" w:author="Mihai Enescu" w:date="2023-05-31T13:33:00Z">
                    <w:rPr>
                      <w:rFonts w:ascii="Cambria Math" w:hAnsi="Cambria Math"/>
                      <w:noProof/>
                      <w:lang w:val="en-US"/>
                    </w:rPr>
                    <m:t>j-1</m:t>
                  </w:ins>
                </m:r>
              </m:sup>
              <m:e>
                <m:sSub>
                  <m:sSubPr>
                    <m:ctrlPr>
                      <w:ins w:id="14166" w:author="Mihai Enescu" w:date="2023-05-31T13:33:00Z">
                        <w:rPr>
                          <w:rFonts w:ascii="Cambria Math" w:hAnsi="Cambria Math"/>
                          <w:i/>
                          <w:noProof/>
                          <w:lang w:val="en-US"/>
                        </w:rPr>
                      </w:ins>
                    </m:ctrlPr>
                  </m:sSubPr>
                  <m:e>
                    <m:r>
                      <w:ins w:id="14167" w:author="Mihai Enescu" w:date="2023-05-31T13:33:00Z">
                        <w:rPr>
                          <w:rFonts w:ascii="Cambria Math" w:hAnsi="Cambria Math"/>
                          <w:noProof/>
                          <w:lang w:val="en-US"/>
                        </w:rPr>
                        <m:t>L</m:t>
                      </w:ins>
                    </m:r>
                  </m:e>
                  <m:sub>
                    <m:sSub>
                      <m:sSubPr>
                        <m:ctrlPr>
                          <w:ins w:id="14168" w:author="Mihai Enescu" w:date="2023-05-31T13:33:00Z">
                            <w:rPr>
                              <w:rFonts w:ascii="Cambria Math" w:hAnsi="Cambria Math"/>
                              <w:i/>
                              <w:noProof/>
                              <w:lang w:val="en-US"/>
                            </w:rPr>
                          </w:ins>
                        </m:ctrlPr>
                      </m:sSubPr>
                      <m:e>
                        <m:r>
                          <w:ins w:id="14169" w:author="Mihai Enescu" w:date="2023-05-31T13:33:00Z">
                            <w:rPr>
                              <w:rFonts w:ascii="Cambria Math" w:hAnsi="Cambria Math"/>
                              <w:noProof/>
                              <w:lang w:val="en-US"/>
                            </w:rPr>
                            <m:t>σ</m:t>
                          </w:ins>
                        </m:r>
                      </m:e>
                      <m:sub>
                        <m:r>
                          <w:ins w:id="14170" w:author="Mihai Enescu" w:date="2023-05-31T13:33:00Z">
                            <w:rPr>
                              <w:rFonts w:ascii="Cambria Math" w:hAnsi="Cambria Math"/>
                              <w:noProof/>
                              <w:lang w:val="en-US"/>
                            </w:rPr>
                            <m:t>k</m:t>
                          </w:ins>
                        </m:r>
                      </m:sub>
                    </m:sSub>
                  </m:sub>
                </m:sSub>
              </m:e>
            </m:nary>
            <m:r>
              <w:ins w:id="14171" w:author="Mihai Enescu" w:date="2023-05-31T13:33:00Z">
                <w:rPr>
                  <w:rFonts w:ascii="Cambria Math" w:hAnsi="Cambria Math"/>
                  <w:noProof/>
                  <w:lang w:val="en-US"/>
                </w:rPr>
                <m:t>+</m:t>
              </w:ins>
            </m:r>
            <m:sSub>
              <m:sSubPr>
                <m:ctrlPr>
                  <w:ins w:id="14172" w:author="Mihai Enescu" w:date="2023-05-31T13:33:00Z">
                    <w:rPr>
                      <w:rFonts w:ascii="Cambria Math" w:hAnsi="Cambria Math"/>
                      <w:i/>
                      <w:noProof/>
                      <w:lang w:val="en-US"/>
                    </w:rPr>
                  </w:ins>
                </m:ctrlPr>
              </m:sSubPr>
              <m:e>
                <m:r>
                  <w:ins w:id="14173" w:author="Mihai Enescu" w:date="2023-05-31T13:33:00Z">
                    <w:rPr>
                      <w:rFonts w:ascii="Cambria Math" w:hAnsi="Cambria Math"/>
                      <w:noProof/>
                      <w:lang w:val="en-US"/>
                    </w:rPr>
                    <m:t>i</m:t>
                  </w:ins>
                </m:r>
              </m:e>
              <m:sub>
                <m:r>
                  <w:ins w:id="14174" w:author="Mihai Enescu" w:date="2023-05-31T13:33:00Z">
                    <w:rPr>
                      <w:rFonts w:ascii="Cambria Math" w:hAnsi="Cambria Math"/>
                      <w:noProof/>
                      <w:lang w:val="en-US"/>
                    </w:rPr>
                    <m:t>j</m:t>
                  </w:ins>
                </m:r>
              </m:sub>
            </m:sSub>
          </m:e>
        </m:d>
        <m:r>
          <w:ins w:id="14175" w:author="Mihai Enescu" w:date="2023-05-31T12:42:00Z">
            <w:rPr>
              <w:rFonts w:ascii="Cambria Math" w:hAnsi="Cambria Math"/>
              <w:lang w:val="x-none"/>
            </w:rPr>
            <m:t>+l</m:t>
          </w:ins>
        </m:r>
      </m:oMath>
      <w:ins w:id="14176" w:author="Mihai Enescu" w:date="2023-05-31T12:42:00Z">
        <w:r w:rsidRPr="00576378">
          <w:rPr>
            <w:lang w:val="x-none"/>
          </w:rPr>
          <w:t xml:space="preserve">, with </w:t>
        </w:r>
      </w:ins>
      <m:oMath>
        <m:r>
          <w:ins w:id="14177" w:author="Mihai Enescu" w:date="2023-05-31T12:42:00Z">
            <w:rPr>
              <w:rFonts w:ascii="Cambria Math" w:hAnsi="Cambria Math"/>
              <w:lang w:val="x-none"/>
            </w:rPr>
            <m:t>π</m:t>
          </w:ins>
        </m:r>
        <m:r>
          <w:ins w:id="14178" w:author="Mihai Enescu" w:date="2023-05-31T12:42:00Z">
            <m:rPr>
              <m:sty m:val="p"/>
            </m:rPr>
            <w:rPr>
              <w:rFonts w:ascii="Cambria Math" w:hAnsi="Cambria Math"/>
              <w:lang w:val="x-none"/>
            </w:rPr>
            <m:t>(</m:t>
          </w:ins>
        </m:r>
        <m:r>
          <w:ins w:id="14179" w:author="Mihai Enescu" w:date="2023-05-31T12:42:00Z">
            <w:rPr>
              <w:rFonts w:ascii="Cambria Math" w:hAnsi="Cambria Math"/>
              <w:lang w:val="x-none"/>
            </w:rPr>
            <m:t>f</m:t>
          </w:ins>
        </m:r>
        <m:r>
          <w:ins w:id="14180" w:author="Mihai Enescu" w:date="2023-05-31T12:42:00Z">
            <m:rPr>
              <m:sty m:val="p"/>
            </m:rPr>
            <w:rPr>
              <w:rFonts w:ascii="Cambria Math" w:hAnsi="Cambria Math"/>
              <w:lang w:val="x-none"/>
            </w:rPr>
            <m:t>)=min⁡(2</m:t>
          </w:ins>
        </m:r>
        <m:r>
          <w:ins w:id="14181" w:author="Mihai Enescu" w:date="2023-05-31T12:42:00Z">
            <w:rPr>
              <w:rFonts w:ascii="Cambria Math" w:hAnsi="Cambria Math"/>
              <w:lang w:val="x-none"/>
            </w:rPr>
            <m:t>⋅</m:t>
          </w:ins>
        </m:r>
        <m:sSubSup>
          <m:sSubSupPr>
            <m:ctrlPr>
              <w:ins w:id="14182" w:author="Mihai Enescu" w:date="2023-05-31T12:42:00Z">
                <w:rPr>
                  <w:rFonts w:ascii="Cambria Math" w:hAnsi="Cambria Math"/>
                  <w:i/>
                  <w:lang w:val="x-none"/>
                </w:rPr>
              </w:ins>
            </m:ctrlPr>
          </m:sSubSupPr>
          <m:e>
            <m:r>
              <w:ins w:id="14183" w:author="Mihai Enescu" w:date="2023-05-31T12:42:00Z">
                <w:rPr>
                  <w:rFonts w:ascii="Cambria Math" w:hAnsi="Cambria Math"/>
                  <w:lang w:val="x-none"/>
                </w:rPr>
                <m:t>n</m:t>
              </w:ins>
            </m:r>
          </m:e>
          <m:sub>
            <m:r>
              <w:ins w:id="14184" w:author="Mihai Enescu" w:date="2023-05-31T12:42:00Z">
                <w:rPr>
                  <w:rFonts w:ascii="Cambria Math" w:hAnsi="Cambria Math"/>
                  <w:lang w:val="x-none"/>
                </w:rPr>
                <m:t>3,l</m:t>
              </w:ins>
            </m:r>
          </m:sub>
          <m:sup>
            <m:d>
              <m:dPr>
                <m:ctrlPr>
                  <w:ins w:id="14185" w:author="Mihai Enescu" w:date="2023-05-31T12:42:00Z">
                    <w:rPr>
                      <w:rFonts w:ascii="Cambria Math" w:hAnsi="Cambria Math"/>
                      <w:i/>
                      <w:lang w:val="x-none"/>
                    </w:rPr>
                  </w:ins>
                </m:ctrlPr>
              </m:dPr>
              <m:e>
                <m:r>
                  <w:ins w:id="14186" w:author="Mihai Enescu" w:date="2023-05-31T12:42:00Z">
                    <w:rPr>
                      <w:rFonts w:ascii="Cambria Math" w:hAnsi="Cambria Math"/>
                      <w:lang w:val="x-none"/>
                    </w:rPr>
                    <m:t>f</m:t>
                  </w:ins>
                </m:r>
              </m:e>
            </m:d>
          </m:sup>
        </m:sSubSup>
        <m:r>
          <w:ins w:id="14187" w:author="Mihai Enescu" w:date="2023-05-31T12:42:00Z">
            <m:rPr>
              <m:sty m:val="p"/>
            </m:rPr>
            <w:rPr>
              <w:rFonts w:ascii="Cambria Math" w:hAnsi="Cambria Math"/>
              <w:lang w:val="x-none"/>
            </w:rPr>
            <m:t>,2⋅</m:t>
          </w:ins>
        </m:r>
        <m:d>
          <m:dPr>
            <m:ctrlPr>
              <w:ins w:id="14188" w:author="Mihai Enescu" w:date="2023-05-31T12:42:00Z">
                <w:rPr>
                  <w:rFonts w:ascii="Cambria Math" w:hAnsi="Cambria Math"/>
                  <w:lang w:val="x-none"/>
                </w:rPr>
              </w:ins>
            </m:ctrlPr>
          </m:dPr>
          <m:e>
            <m:sSub>
              <m:sSubPr>
                <m:ctrlPr>
                  <w:ins w:id="14189" w:author="Mihai Enescu" w:date="2023-05-31T12:42:00Z">
                    <w:rPr>
                      <w:rFonts w:ascii="Cambria Math" w:hAnsi="Cambria Math"/>
                      <w:lang w:val="x-none"/>
                    </w:rPr>
                  </w:ins>
                </m:ctrlPr>
              </m:sSubPr>
              <m:e>
                <m:r>
                  <w:ins w:id="14190" w:author="Mihai Enescu" w:date="2023-05-31T12:42:00Z">
                    <w:rPr>
                      <w:rFonts w:ascii="Cambria Math" w:hAnsi="Cambria Math"/>
                      <w:lang w:val="x-none"/>
                    </w:rPr>
                    <m:t>N</m:t>
                  </w:ins>
                </m:r>
              </m:e>
              <m:sub>
                <m:r>
                  <w:ins w:id="14191" w:author="Mihai Enescu" w:date="2023-05-31T12:42:00Z">
                    <m:rPr>
                      <m:sty m:val="p"/>
                    </m:rPr>
                    <w:rPr>
                      <w:rFonts w:ascii="Cambria Math" w:hAnsi="Cambria Math"/>
                      <w:lang w:val="x-none"/>
                    </w:rPr>
                    <m:t>3</m:t>
                  </w:ins>
                </m:r>
              </m:sub>
            </m:sSub>
            <m:r>
              <w:ins w:id="14192" w:author="Mihai Enescu" w:date="2023-05-31T12:42:00Z">
                <m:rPr>
                  <m:sty m:val="p"/>
                </m:rPr>
                <w:rPr>
                  <w:rFonts w:ascii="Cambria Math" w:hAnsi="Cambria Math"/>
                  <w:lang w:val="x-none"/>
                </w:rPr>
                <m:t>-</m:t>
              </w:ins>
            </m:r>
            <m:sSubSup>
              <m:sSubSupPr>
                <m:ctrlPr>
                  <w:ins w:id="14193" w:author="Mihai Enescu" w:date="2023-05-31T12:42:00Z">
                    <w:rPr>
                      <w:rFonts w:ascii="Cambria Math" w:hAnsi="Cambria Math"/>
                      <w:i/>
                      <w:lang w:val="x-none"/>
                    </w:rPr>
                  </w:ins>
                </m:ctrlPr>
              </m:sSubSupPr>
              <m:e>
                <m:r>
                  <w:ins w:id="14194" w:author="Mihai Enescu" w:date="2023-05-31T12:42:00Z">
                    <w:rPr>
                      <w:rFonts w:ascii="Cambria Math" w:hAnsi="Cambria Math"/>
                      <w:lang w:val="x-none"/>
                    </w:rPr>
                    <m:t>n</m:t>
                  </w:ins>
                </m:r>
              </m:e>
              <m:sub>
                <m:r>
                  <w:ins w:id="14195" w:author="Mihai Enescu" w:date="2023-05-31T12:42:00Z">
                    <w:rPr>
                      <w:rFonts w:ascii="Cambria Math" w:hAnsi="Cambria Math"/>
                      <w:lang w:val="x-none"/>
                    </w:rPr>
                    <m:t>3,l</m:t>
                  </w:ins>
                </m:r>
              </m:sub>
              <m:sup>
                <m:r>
                  <w:ins w:id="14196" w:author="Mihai Enescu" w:date="2023-05-31T12:42:00Z">
                    <w:rPr>
                      <w:rFonts w:ascii="Cambria Math" w:hAnsi="Cambria Math"/>
                      <w:lang w:val="x-none"/>
                    </w:rPr>
                    <m:t>(f)</m:t>
                  </w:ins>
                </m:r>
              </m:sup>
            </m:sSubSup>
          </m:e>
        </m:d>
        <m:r>
          <w:ins w:id="14197" w:author="Mihai Enescu" w:date="2023-05-31T12:42:00Z">
            <m:rPr>
              <m:sty m:val="p"/>
            </m:rPr>
            <w:rPr>
              <w:rFonts w:ascii="Cambria Math" w:hAnsi="Cambria Math"/>
              <w:lang w:val="x-none"/>
            </w:rPr>
            <m:t>-1)</m:t>
          </w:ins>
        </m:r>
      </m:oMath>
      <w:ins w:id="14198" w:author="Mihai Enescu" w:date="2023-05-31T12:58:00Z">
        <w:r w:rsidRPr="00576378">
          <w:t>,</w:t>
        </w:r>
      </w:ins>
      <w:ins w:id="14199" w:author="Mihai Enescu" w:date="2023-05-31T12:42:00Z">
        <w:r w:rsidRPr="00576378">
          <w:rPr>
            <w:lang w:val="x-none"/>
          </w:rPr>
          <w:t xml:space="preserve"> </w:t>
        </w:r>
      </w:ins>
      <w:ins w:id="14200" w:author="Mihai Enescu" w:date="2023-05-31T12:58:00Z">
        <w:r w:rsidRPr="00576378">
          <w:t>for</w:t>
        </w:r>
      </w:ins>
      <w:ins w:id="14201" w:author="Mihai Enescu" w:date="2023-05-31T12:42:00Z">
        <w:r w:rsidRPr="00576378">
          <w:rPr>
            <w:lang w:val="x-none"/>
          </w:rPr>
          <w:t xml:space="preserve"> </w:t>
        </w:r>
      </w:ins>
      <m:oMath>
        <m:r>
          <w:ins w:id="14202" w:author="Mihai Enescu" w:date="2023-05-31T12:42:00Z">
            <w:rPr>
              <w:rFonts w:ascii="Cambria Math" w:hAnsi="Cambria Math"/>
              <w:lang w:val="x-none"/>
            </w:rPr>
            <m:t>l=1,…,υ</m:t>
          </w:ins>
        </m:r>
      </m:oMath>
      <w:ins w:id="14203" w:author="Mihai Enescu" w:date="2023-05-31T12:42:00Z">
        <w:r w:rsidRPr="00576378">
          <w:rPr>
            <w:lang w:val="x-none"/>
          </w:rPr>
          <w:t xml:space="preserve">, </w:t>
        </w:r>
      </w:ins>
      <m:oMath>
        <m:sSub>
          <m:sSubPr>
            <m:ctrlPr>
              <w:ins w:id="14204" w:author="Mihai Enescu" w:date="2023-05-31T13:34:00Z">
                <w:rPr>
                  <w:rFonts w:ascii="Cambria Math" w:hAnsi="Cambria Math"/>
                  <w:i/>
                  <w:lang w:val="x-none"/>
                </w:rPr>
              </w:ins>
            </m:ctrlPr>
          </m:sSubPr>
          <m:e>
            <m:r>
              <w:ins w:id="14205" w:author="Mihai Enescu" w:date="2023-05-31T12:42:00Z">
                <w:rPr>
                  <w:rFonts w:ascii="Cambria Math" w:hAnsi="Cambria Math"/>
                  <w:lang w:val="x-none"/>
                </w:rPr>
                <m:t>i</m:t>
              </w:ins>
            </m:r>
          </m:e>
          <m:sub>
            <m:r>
              <w:ins w:id="14206" w:author="Mihai Enescu" w:date="2023-05-31T13:34:00Z">
                <w:rPr>
                  <w:rFonts w:ascii="Cambria Math" w:hAnsi="Cambria Math"/>
                  <w:lang w:val="x-none"/>
                </w:rPr>
                <m:t>j</m:t>
              </w:ins>
            </m:r>
          </m:sub>
        </m:sSub>
        <m:r>
          <w:ins w:id="14207" w:author="Mihai Enescu" w:date="2023-05-31T12:42:00Z">
            <w:rPr>
              <w:rFonts w:ascii="Cambria Math" w:hAnsi="Cambria Math"/>
              <w:lang w:val="x-none"/>
            </w:rPr>
            <m:t>=0,1,…,2</m:t>
          </w:ins>
        </m:r>
        <m:sSub>
          <m:sSubPr>
            <m:ctrlPr>
              <w:ins w:id="14208" w:author="Mihai Enescu" w:date="2023-05-31T13:17:00Z">
                <w:rPr>
                  <w:rFonts w:ascii="Cambria Math" w:hAnsi="Cambria Math"/>
                  <w:i/>
                  <w:lang w:val="x-none"/>
                </w:rPr>
              </w:ins>
            </m:ctrlPr>
          </m:sSubPr>
          <m:e>
            <m:r>
              <w:ins w:id="14209" w:author="Mihai Enescu" w:date="2023-05-31T13:17:00Z">
                <w:rPr>
                  <w:rFonts w:ascii="Cambria Math" w:hAnsi="Cambria Math"/>
                  <w:lang w:val="x-none"/>
                </w:rPr>
                <m:t>L</m:t>
              </w:ins>
            </m:r>
          </m:e>
          <m:sub>
            <m:sSub>
              <m:sSubPr>
                <m:ctrlPr>
                  <w:ins w:id="14210" w:author="Mihai Enescu" w:date="2023-05-31T13:17:00Z">
                    <w:rPr>
                      <w:rFonts w:ascii="Cambria Math" w:hAnsi="Cambria Math"/>
                      <w:i/>
                      <w:lang w:val="x-none"/>
                    </w:rPr>
                  </w:ins>
                </m:ctrlPr>
              </m:sSubPr>
              <m:e>
                <m:r>
                  <w:ins w:id="14211" w:author="Mihai Enescu" w:date="2023-05-31T13:17:00Z">
                    <w:rPr>
                      <w:rFonts w:ascii="Cambria Math" w:hAnsi="Cambria Math"/>
                      <w:lang w:val="x-none"/>
                    </w:rPr>
                    <m:t>σ</m:t>
                  </w:ins>
                </m:r>
              </m:e>
              <m:sub>
                <m:r>
                  <w:ins w:id="14212" w:author="Mihai Enescu" w:date="2023-05-31T13:17:00Z">
                    <w:rPr>
                      <w:rFonts w:ascii="Cambria Math" w:hAnsi="Cambria Math"/>
                      <w:lang w:val="x-none"/>
                    </w:rPr>
                    <m:t>j</m:t>
                  </w:ins>
                </m:r>
              </m:sub>
            </m:sSub>
          </m:sub>
        </m:sSub>
        <m:r>
          <w:ins w:id="14213" w:author="Mihai Enescu" w:date="2023-05-31T12:42:00Z">
            <w:rPr>
              <w:rFonts w:ascii="Cambria Math" w:hAnsi="Cambria Math"/>
              <w:lang w:val="x-none"/>
            </w:rPr>
            <m:t>-1</m:t>
          </w:ins>
        </m:r>
      </m:oMath>
      <w:ins w:id="14214" w:author="Mihai Enescu" w:date="2023-05-31T12:42:00Z">
        <w:r w:rsidRPr="00576378">
          <w:rPr>
            <w:lang w:val="x-none"/>
          </w:rPr>
          <w:t xml:space="preserve">, </w:t>
        </w:r>
      </w:ins>
      <m:oMath>
        <m:r>
          <w:ins w:id="14215" w:author="Mihai Enescu" w:date="2023-05-31T12:42:00Z">
            <w:rPr>
              <w:rFonts w:ascii="Cambria Math" w:hAnsi="Cambria Math"/>
              <w:lang w:val="x-none"/>
            </w:rPr>
            <m:t>f=0,1,…,</m:t>
          </w:ins>
        </m:r>
        <m:sSub>
          <m:sSubPr>
            <m:ctrlPr>
              <w:ins w:id="14216" w:author="Mihai Enescu" w:date="2023-05-31T12:42:00Z">
                <w:rPr>
                  <w:rFonts w:ascii="Cambria Math" w:hAnsi="Cambria Math"/>
                  <w:i/>
                  <w:lang w:val="x-none"/>
                </w:rPr>
              </w:ins>
            </m:ctrlPr>
          </m:sSubPr>
          <m:e>
            <m:r>
              <w:ins w:id="14217" w:author="Mihai Enescu" w:date="2023-05-31T12:42:00Z">
                <w:rPr>
                  <w:rFonts w:ascii="Cambria Math" w:hAnsi="Cambria Math"/>
                  <w:lang w:val="x-none"/>
                </w:rPr>
                <m:t>M</m:t>
              </w:ins>
            </m:r>
          </m:e>
          <m:sub>
            <m:r>
              <w:ins w:id="14218" w:author="Mihai Enescu" w:date="2023-05-31T12:42:00Z">
                <w:rPr>
                  <w:rFonts w:ascii="Cambria Math" w:hAnsi="Cambria Math"/>
                  <w:lang w:val="x-none"/>
                </w:rPr>
                <m:t>υ</m:t>
              </w:ins>
            </m:r>
          </m:sub>
        </m:sSub>
        <m:r>
          <w:ins w:id="14219" w:author="Mihai Enescu" w:date="2023-05-31T12:42:00Z">
            <w:rPr>
              <w:rFonts w:ascii="Cambria Math" w:hAnsi="Cambria Math"/>
              <w:lang w:val="x-none"/>
            </w:rPr>
            <m:t>-1</m:t>
          </w:ins>
        </m:r>
      </m:oMath>
      <w:ins w:id="14220" w:author="Mihai Enescu" w:date="2023-05-31T13:08:00Z">
        <w:r w:rsidRPr="00576378">
          <w:t xml:space="preserve"> and </w:t>
        </w:r>
      </w:ins>
      <m:oMath>
        <m:r>
          <w:ins w:id="14221" w:author="Mihai Enescu" w:date="2023-05-31T13:08:00Z">
            <w:rPr>
              <w:rFonts w:ascii="Cambria Math" w:hAnsi="Cambria Math"/>
            </w:rPr>
            <m:t>j=1,…,N</m:t>
          </w:ins>
        </m:r>
      </m:oMath>
      <w:ins w:id="14222" w:author="Mihai Enescu" w:date="2023-05-31T13:08:00Z">
        <w:r w:rsidRPr="00576378">
          <w:t xml:space="preserve">, </w:t>
        </w:r>
      </w:ins>
      <w:ins w:id="14223" w:author="Mihai Enescu" w:date="2023-05-31T12:42:00Z">
        <w:r w:rsidRPr="00576378">
          <w:rPr>
            <w:lang w:val="x-none"/>
          </w:rPr>
          <w:t xml:space="preserve"> and where </w:t>
        </w:r>
      </w:ins>
      <m:oMath>
        <m:sSubSup>
          <m:sSubSupPr>
            <m:ctrlPr>
              <w:ins w:id="14224" w:author="Mihai Enescu" w:date="2023-05-31T12:42:00Z">
                <w:rPr>
                  <w:rFonts w:ascii="Cambria Math" w:hAnsi="Cambria Math"/>
                  <w:i/>
                  <w:lang w:val="x-none"/>
                </w:rPr>
              </w:ins>
            </m:ctrlPr>
          </m:sSubSupPr>
          <m:e>
            <m:r>
              <w:ins w:id="14225" w:author="Mihai Enescu" w:date="2023-05-31T12:42:00Z">
                <w:rPr>
                  <w:rFonts w:ascii="Cambria Math" w:hAnsi="Cambria Math"/>
                  <w:lang w:val="x-none"/>
                </w:rPr>
                <m:t>n</m:t>
              </w:ins>
            </m:r>
          </m:e>
          <m:sub>
            <m:r>
              <w:ins w:id="14226" w:author="Mihai Enescu" w:date="2023-05-31T12:42:00Z">
                <w:rPr>
                  <w:rFonts w:ascii="Cambria Math" w:hAnsi="Cambria Math"/>
                  <w:lang w:val="x-none"/>
                </w:rPr>
                <m:t>3,l</m:t>
              </w:ins>
            </m:r>
          </m:sub>
          <m:sup>
            <m:r>
              <w:ins w:id="14227" w:author="Mihai Enescu" w:date="2023-05-31T12:42:00Z">
                <w:rPr>
                  <w:rFonts w:ascii="Cambria Math" w:hAnsi="Cambria Math"/>
                  <w:lang w:val="x-none"/>
                </w:rPr>
                <m:t>(f)</m:t>
              </w:ins>
            </m:r>
          </m:sup>
        </m:sSubSup>
      </m:oMath>
      <w:ins w:id="14228" w:author="Mihai Enescu" w:date="2023-05-31T12:42:00Z">
        <w:r w:rsidRPr="00576378">
          <w:rPr>
            <w:lang w:val="x-none"/>
          </w:rPr>
          <w:t xml:space="preserve"> </w:t>
        </w:r>
      </w:ins>
      <w:ins w:id="14229" w:author="Mihai Enescu" w:date="2023-05-31T13:18:00Z">
        <w:r w:rsidRPr="00576378">
          <w:t xml:space="preserve">and </w:t>
        </w:r>
      </w:ins>
      <m:oMath>
        <m:sSub>
          <m:sSubPr>
            <m:ctrlPr>
              <w:ins w:id="14230" w:author="Mihai Enescu" w:date="2023-05-31T13:18:00Z">
                <w:rPr>
                  <w:rFonts w:ascii="Cambria Math" w:hAnsi="Cambria Math"/>
                  <w:i/>
                  <w:lang w:val="x-none"/>
                </w:rPr>
              </w:ins>
            </m:ctrlPr>
          </m:sSubPr>
          <m:e>
            <m:r>
              <w:ins w:id="14231" w:author="Mihai Enescu" w:date="2023-05-31T13:18:00Z">
                <w:rPr>
                  <w:rFonts w:ascii="Cambria Math" w:hAnsi="Cambria Math"/>
                  <w:lang w:val="x-none"/>
                </w:rPr>
                <m:t>L</m:t>
              </w:ins>
            </m:r>
          </m:e>
          <m:sub>
            <m:sSub>
              <m:sSubPr>
                <m:ctrlPr>
                  <w:ins w:id="14232" w:author="Mihai Enescu" w:date="2023-05-31T13:18:00Z">
                    <w:rPr>
                      <w:rFonts w:ascii="Cambria Math" w:hAnsi="Cambria Math"/>
                      <w:i/>
                      <w:lang w:val="x-none"/>
                    </w:rPr>
                  </w:ins>
                </m:ctrlPr>
              </m:sSubPr>
              <m:e>
                <m:r>
                  <w:ins w:id="14233" w:author="Mihai Enescu" w:date="2023-05-31T13:18:00Z">
                    <w:rPr>
                      <w:rFonts w:ascii="Cambria Math" w:hAnsi="Cambria Math"/>
                      <w:lang w:val="x-none"/>
                    </w:rPr>
                    <m:t>σ</m:t>
                  </w:ins>
                </m:r>
              </m:e>
              <m:sub>
                <m:r>
                  <w:ins w:id="14234" w:author="Mihai Enescu" w:date="2023-05-31T13:18:00Z">
                    <w:rPr>
                      <w:rFonts w:ascii="Cambria Math" w:hAnsi="Cambria Math"/>
                      <w:lang w:val="x-none"/>
                    </w:rPr>
                    <m:t>j</m:t>
                  </w:ins>
                </m:r>
              </m:sub>
            </m:sSub>
          </m:sub>
        </m:sSub>
      </m:oMath>
      <w:ins w:id="14235" w:author="Mihai Enescu" w:date="2023-05-31T13:18:00Z">
        <w:r w:rsidRPr="00576378">
          <w:t xml:space="preserve"> are</w:t>
        </w:r>
      </w:ins>
      <w:ins w:id="14236" w:author="Mihai Enescu" w:date="2023-05-31T12:42:00Z">
        <w:r w:rsidRPr="00576378">
          <w:rPr>
            <w:lang w:val="x-none"/>
          </w:rPr>
          <w:t xml:space="preserve"> defined in Clause 5.2.2.2.</w:t>
        </w:r>
      </w:ins>
      <w:ins w:id="14237" w:author="Mihai Enescu" w:date="2023-05-31T12:58:00Z">
        <w:r w:rsidRPr="00576378">
          <w:t>8</w:t>
        </w:r>
      </w:ins>
      <w:ins w:id="14238" w:author="Mihai Enescu" w:date="2023-05-31T13:13:00Z">
        <w:r w:rsidRPr="00576378">
          <w:rPr>
            <w:lang w:val="en-US"/>
          </w:rPr>
          <w:t>.</w:t>
        </w:r>
      </w:ins>
      <w:ins w:id="14239" w:author="Mihai Enescu" w:date="2023-05-31T12:42:00Z">
        <w:r w:rsidRPr="00576378">
          <w:rPr>
            <w:lang w:val="x-none"/>
          </w:rPr>
          <w:t xml:space="preserve"> The element with the highest priority has the lowest associated value </w:t>
        </w:r>
      </w:ins>
      <m:oMath>
        <m:r>
          <w:ins w:id="14240" w:author="Mihai Enescu" w:date="2023-05-31T12:42:00Z">
            <m:rPr>
              <m:sty m:val="p"/>
            </m:rPr>
            <w:rPr>
              <w:rFonts w:ascii="Cambria Math" w:hAnsi="Cambria Math"/>
              <w:lang w:val="x-none"/>
            </w:rPr>
            <m:t>Pri</m:t>
          </w:ins>
        </m:r>
        <m:d>
          <m:dPr>
            <m:ctrlPr>
              <w:ins w:id="14241" w:author="Mihai Enescu" w:date="2023-05-31T12:42:00Z">
                <w:rPr>
                  <w:rFonts w:ascii="Cambria Math" w:hAnsi="Cambria Math"/>
                  <w:i/>
                  <w:lang w:val="x-none"/>
                </w:rPr>
              </w:ins>
            </m:ctrlPr>
          </m:dPr>
          <m:e>
            <m:r>
              <w:ins w:id="14242" w:author="Mihai Enescu" w:date="2023-05-31T12:42:00Z">
                <w:rPr>
                  <w:rFonts w:ascii="Cambria Math" w:hAnsi="Cambria Math"/>
                  <w:lang w:val="x-none"/>
                </w:rPr>
                <m:t>l,</m:t>
              </w:ins>
            </m:r>
            <m:sSub>
              <m:sSubPr>
                <m:ctrlPr>
                  <w:ins w:id="14243" w:author="Mihai Enescu" w:date="2023-05-31T13:35:00Z">
                    <w:rPr>
                      <w:rFonts w:ascii="Cambria Math" w:hAnsi="Cambria Math"/>
                      <w:i/>
                      <w:lang w:val="x-none"/>
                    </w:rPr>
                  </w:ins>
                </m:ctrlPr>
              </m:sSubPr>
              <m:e>
                <m:r>
                  <w:ins w:id="14244" w:author="Mihai Enescu" w:date="2023-05-31T12:42:00Z">
                    <w:rPr>
                      <w:rFonts w:ascii="Cambria Math" w:hAnsi="Cambria Math"/>
                      <w:lang w:val="x-none"/>
                    </w:rPr>
                    <m:t>i</m:t>
                  </w:ins>
                </m:r>
              </m:e>
              <m:sub>
                <m:r>
                  <w:ins w:id="14245" w:author="Mihai Enescu" w:date="2023-05-31T13:35:00Z">
                    <w:rPr>
                      <w:rFonts w:ascii="Cambria Math" w:hAnsi="Cambria Math"/>
                      <w:lang w:val="x-none"/>
                    </w:rPr>
                    <m:t>j</m:t>
                  </w:ins>
                </m:r>
              </m:sub>
            </m:sSub>
            <m:r>
              <w:ins w:id="14246" w:author="Mihai Enescu" w:date="2023-05-31T12:42:00Z">
                <w:rPr>
                  <w:rFonts w:ascii="Cambria Math" w:hAnsi="Cambria Math"/>
                  <w:lang w:val="x-none"/>
                </w:rPr>
                <m:t>,f</m:t>
              </w:ins>
            </m:r>
            <m:r>
              <w:ins w:id="14247" w:author="Mihai Enescu" w:date="2023-05-31T13:21:00Z">
                <w:rPr>
                  <w:rFonts w:ascii="Cambria Math" w:hAnsi="Cambria Math"/>
                  <w:lang w:val="x-none"/>
                </w:rPr>
                <m:t>,j</m:t>
              </w:ins>
            </m:r>
          </m:e>
        </m:d>
      </m:oMath>
      <w:ins w:id="14248" w:author="Mihai Enescu" w:date="2023-05-31T12:42: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0D7DC8F4" w14:textId="77777777" w:rsidR="00AE075B" w:rsidRPr="00576378" w:rsidRDefault="00AE075B" w:rsidP="001A44F5">
      <w:pPr>
        <w:ind w:left="851" w:hanging="284"/>
        <w:rPr>
          <w:ins w:id="14249" w:author="Mihai Enescu" w:date="2023-05-31T12:42:00Z"/>
          <w:lang w:val="x-none"/>
        </w:rPr>
      </w:pPr>
      <w:ins w:id="14250" w:author="Mihai Enescu" w:date="2023-05-31T12:42:00Z">
        <w:r w:rsidRPr="00576378">
          <w:rPr>
            <w:lang w:val="x-none"/>
          </w:rPr>
          <w:t>-</w:t>
        </w:r>
        <w:r w:rsidRPr="00576378">
          <w:rPr>
            <w:lang w:val="x-none"/>
          </w:rPr>
          <w:tab/>
          <w:t xml:space="preserve">Group 0 includes indices </w:t>
        </w:r>
      </w:ins>
      <m:oMath>
        <m:sSub>
          <m:sSubPr>
            <m:ctrlPr>
              <w:ins w:id="14251" w:author="Mihai Enescu" w:date="2023-05-31T12:42:00Z">
                <w:rPr>
                  <w:rFonts w:ascii="Cambria Math" w:hAnsi="Cambria Math"/>
                  <w:i/>
                  <w:lang w:val="x-none"/>
                </w:rPr>
              </w:ins>
            </m:ctrlPr>
          </m:sSubPr>
          <m:e>
            <m:r>
              <w:ins w:id="14252" w:author="Mihai Enescu" w:date="2023-05-31T12:42:00Z">
                <w:rPr>
                  <w:rFonts w:ascii="Cambria Math" w:hAnsi="Cambria Math"/>
                  <w:lang w:val="x-none"/>
                </w:rPr>
                <m:t>i</m:t>
              </w:ins>
            </m:r>
          </m:e>
          <m:sub>
            <m:r>
              <w:ins w:id="14253" w:author="Mihai Enescu" w:date="2023-05-31T12:42:00Z">
                <w:rPr>
                  <w:rFonts w:ascii="Cambria Math" w:hAnsi="Cambria Math"/>
                  <w:lang w:val="x-none"/>
                </w:rPr>
                <m:t>1,1</m:t>
              </w:ins>
            </m:r>
          </m:sub>
        </m:sSub>
      </m:oMath>
      <w:ins w:id="14254" w:author="Mihai Enescu" w:date="2023-05-31T12:42:00Z">
        <w:r w:rsidRPr="00576378">
          <w:t xml:space="preserve"> </w:t>
        </w:r>
        <w:r w:rsidRPr="00576378">
          <w:rPr>
            <w:lang w:val="x-none"/>
          </w:rPr>
          <w:t xml:space="preserve">(if reported), </w:t>
        </w:r>
      </w:ins>
      <m:oMath>
        <m:sSub>
          <m:sSubPr>
            <m:ctrlPr>
              <w:ins w:id="14255" w:author="Mihai Enescu" w:date="2023-05-31T12:42:00Z">
                <w:rPr>
                  <w:rFonts w:ascii="Cambria Math" w:hAnsi="Cambria Math"/>
                  <w:i/>
                  <w:lang w:val="x-none"/>
                </w:rPr>
              </w:ins>
            </m:ctrlPr>
          </m:sSubPr>
          <m:e>
            <m:r>
              <w:ins w:id="14256" w:author="Mihai Enescu" w:date="2023-05-31T12:42:00Z">
                <w:rPr>
                  <w:rFonts w:ascii="Cambria Math" w:hAnsi="Cambria Math"/>
                  <w:lang w:val="x-none"/>
                </w:rPr>
                <m:t>i</m:t>
              </w:ins>
            </m:r>
          </m:e>
          <m:sub>
            <m:r>
              <w:ins w:id="14257" w:author="Mihai Enescu" w:date="2023-05-31T12:42:00Z">
                <w:rPr>
                  <w:rFonts w:ascii="Cambria Math" w:hAnsi="Cambria Math"/>
                  <w:lang w:val="x-none"/>
                </w:rPr>
                <m:t>1,2</m:t>
              </w:ins>
            </m:r>
          </m:sub>
        </m:sSub>
      </m:oMath>
      <w:ins w:id="14258" w:author="Mihai Enescu" w:date="2023-05-31T12:42:00Z">
        <w:r w:rsidRPr="00576378">
          <w:rPr>
            <w:lang w:val="x-none"/>
          </w:rPr>
          <w:t xml:space="preserve"> (if reported) and </w:t>
        </w:r>
      </w:ins>
      <m:oMath>
        <m:sSub>
          <m:sSubPr>
            <m:ctrlPr>
              <w:ins w:id="14259" w:author="Mihai Enescu" w:date="2023-05-31T12:42:00Z">
                <w:rPr>
                  <w:rFonts w:ascii="Cambria Math" w:hAnsi="Cambria Math"/>
                  <w:i/>
                  <w:lang w:val="x-none"/>
                </w:rPr>
              </w:ins>
            </m:ctrlPr>
          </m:sSubPr>
          <m:e>
            <m:r>
              <w:ins w:id="14260" w:author="Mihai Enescu" w:date="2023-05-31T12:42:00Z">
                <w:rPr>
                  <w:rFonts w:ascii="Cambria Math" w:hAnsi="Cambria Math"/>
                  <w:lang w:val="x-none"/>
                </w:rPr>
                <m:t>i</m:t>
              </w:ins>
            </m:r>
          </m:e>
          <m:sub>
            <m:r>
              <w:ins w:id="14261" w:author="Mihai Enescu" w:date="2023-05-31T12:42:00Z">
                <w:rPr>
                  <w:rFonts w:ascii="Cambria Math" w:hAnsi="Cambria Math"/>
                  <w:lang w:val="x-none"/>
                </w:rPr>
                <m:t>1,8,l</m:t>
              </w:ins>
            </m:r>
          </m:sub>
        </m:sSub>
      </m:oMath>
      <w:ins w:id="14262" w:author="Mihai Enescu" w:date="2023-05-31T12:42:00Z">
        <w:r w:rsidRPr="00576378">
          <w:rPr>
            <w:lang w:val="x-none"/>
          </w:rPr>
          <w:t xml:space="preserve"> (</w:t>
        </w:r>
      </w:ins>
      <m:oMath>
        <m:r>
          <w:ins w:id="14263" w:author="Mihai Enescu" w:date="2023-05-31T12:42:00Z">
            <w:rPr>
              <w:rFonts w:ascii="Cambria Math" w:hAnsi="Cambria Math"/>
              <w:lang w:val="x-none"/>
            </w:rPr>
            <m:t>l=1,…,υ</m:t>
          </w:ins>
        </m:r>
      </m:oMath>
      <w:ins w:id="14264" w:author="Mihai Enescu" w:date="2023-05-31T12:42:00Z">
        <w:r w:rsidRPr="00576378">
          <w:rPr>
            <w:lang w:val="x-none"/>
          </w:rPr>
          <w:t>).</w:t>
        </w:r>
      </w:ins>
    </w:p>
    <w:p w14:paraId="2D92FF26" w14:textId="77777777" w:rsidR="00AE075B" w:rsidRPr="00576378" w:rsidRDefault="00AE075B" w:rsidP="001A44F5">
      <w:pPr>
        <w:ind w:left="851" w:hanging="284"/>
        <w:rPr>
          <w:ins w:id="14265" w:author="Mihai Enescu" w:date="2023-05-31T12:42:00Z"/>
          <w:lang w:val="x-none"/>
        </w:rPr>
      </w:pPr>
      <w:ins w:id="14266" w:author="Mihai Enescu" w:date="2023-05-31T12:42:00Z">
        <w:r w:rsidRPr="00576378">
          <w:rPr>
            <w:lang w:val="x-none"/>
          </w:rPr>
          <w:t>-</w:t>
        </w:r>
        <w:r w:rsidRPr="00576378">
          <w:rPr>
            <w:lang w:val="x-none"/>
          </w:rPr>
          <w:tab/>
          <w:t xml:space="preserve">Group 1 includes indices </w:t>
        </w:r>
      </w:ins>
      <m:oMath>
        <m:sSub>
          <m:sSubPr>
            <m:ctrlPr>
              <w:ins w:id="14267" w:author="Mihai Enescu" w:date="2023-05-31T12:42:00Z">
                <w:rPr>
                  <w:rFonts w:ascii="Cambria Math" w:hAnsi="Cambria Math"/>
                  <w:i/>
                  <w:lang w:val="x-none"/>
                </w:rPr>
              </w:ins>
            </m:ctrlPr>
          </m:sSubPr>
          <m:e>
            <m:r>
              <w:ins w:id="14268" w:author="Mihai Enescu" w:date="2023-05-31T12:42:00Z">
                <w:rPr>
                  <w:rFonts w:ascii="Cambria Math" w:hAnsi="Cambria Math"/>
                  <w:lang w:val="x-none"/>
                </w:rPr>
                <m:t>i</m:t>
              </w:ins>
            </m:r>
          </m:e>
          <m:sub>
            <m:r>
              <w:ins w:id="14269" w:author="Mihai Enescu" w:date="2023-05-31T12:42:00Z">
                <w:rPr>
                  <w:rFonts w:ascii="Cambria Math" w:hAnsi="Cambria Math"/>
                  <w:lang w:val="x-none"/>
                </w:rPr>
                <m:t>1,5</m:t>
              </w:ins>
            </m:r>
          </m:sub>
        </m:sSub>
      </m:oMath>
      <w:ins w:id="14270" w:author="Mihai Enescu" w:date="2023-05-31T12:42:00Z">
        <w:r w:rsidRPr="00576378">
          <w:rPr>
            <w:lang w:val="x-none"/>
          </w:rPr>
          <w:t xml:space="preserve"> (if reported), </w:t>
        </w:r>
      </w:ins>
      <m:oMath>
        <m:sSub>
          <m:sSubPr>
            <m:ctrlPr>
              <w:ins w:id="14271" w:author="Mihai Enescu" w:date="2023-05-31T12:42:00Z">
                <w:rPr>
                  <w:rFonts w:ascii="Cambria Math" w:hAnsi="Cambria Math"/>
                  <w:i/>
                  <w:lang w:val="x-none"/>
                </w:rPr>
              </w:ins>
            </m:ctrlPr>
          </m:sSubPr>
          <m:e>
            <m:r>
              <w:ins w:id="14272" w:author="Mihai Enescu" w:date="2023-05-31T12:42:00Z">
                <w:rPr>
                  <w:rFonts w:ascii="Cambria Math" w:hAnsi="Cambria Math"/>
                  <w:lang w:val="x-none"/>
                </w:rPr>
                <m:t>i</m:t>
              </w:ins>
            </m:r>
          </m:e>
          <m:sub>
            <m:r>
              <w:ins w:id="14273" w:author="Mihai Enescu" w:date="2023-05-31T12:42:00Z">
                <w:rPr>
                  <w:rFonts w:ascii="Cambria Math" w:hAnsi="Cambria Math"/>
                  <w:lang w:val="x-none"/>
                </w:rPr>
                <m:t>1,6,l</m:t>
              </w:ins>
            </m:r>
          </m:sub>
        </m:sSub>
      </m:oMath>
      <w:ins w:id="14274" w:author="Mihai Enescu" w:date="2023-05-31T12:42:00Z">
        <w:r w:rsidRPr="00576378">
          <w:rPr>
            <w:lang w:val="en-US"/>
          </w:rPr>
          <w:t xml:space="preserve"> </w:t>
        </w:r>
        <w:r w:rsidRPr="00576378">
          <w:rPr>
            <w:lang w:val="x-none"/>
          </w:rPr>
          <w:t xml:space="preserve">(if reported), the </w:t>
        </w:r>
      </w:ins>
      <m:oMath>
        <m:r>
          <w:ins w:id="14275" w:author="Mihai Enescu" w:date="2023-05-31T12:42:00Z">
            <w:rPr>
              <w:rFonts w:ascii="Cambria Math" w:hAnsi="Cambria Math"/>
              <w:lang w:val="x-none"/>
            </w:rPr>
            <m:t>υ2</m:t>
          </w:ins>
        </m:r>
        <m:r>
          <w:ins w:id="14276" w:author="Mihai Enescu" w:date="2023-05-31T12:42:00Z">
            <w:del w:id="14277" w:author="Mihai Enescu" w:date="2023-06-06T19:34:00Z">
              <w:rPr>
                <w:rFonts w:ascii="Cambria Math" w:hAnsi="Cambria Math"/>
                <w:lang w:val="x-none"/>
              </w:rPr>
              <m:t>L</m:t>
            </w:del>
          </w:ins>
        </m:r>
        <m:sSub>
          <m:sSubPr>
            <m:ctrlPr>
              <w:ins w:id="14278" w:author="Mihai Enescu" w:date="2023-05-31T12:42:00Z">
                <w:rPr>
                  <w:rFonts w:ascii="Cambria Math" w:hAnsi="Cambria Math"/>
                  <w:i/>
                  <w:lang w:val="x-none"/>
                </w:rPr>
              </w:ins>
            </m:ctrlPr>
          </m:sSubPr>
          <m:e>
            <m:r>
              <w:ins w:id="14279" w:author="Mihai Enescu" w:date="2023-05-31T12:42:00Z">
                <w:rPr>
                  <w:rFonts w:ascii="Cambria Math" w:hAnsi="Cambria Math"/>
                  <w:lang w:val="x-none"/>
                </w:rPr>
                <m:t>M</m:t>
              </w:ins>
            </m:r>
          </m:e>
          <m:sub>
            <m:r>
              <w:ins w:id="14280" w:author="Mihai Enescu" w:date="2023-05-31T12:42:00Z">
                <w:rPr>
                  <w:rFonts w:ascii="Cambria Math" w:hAnsi="Cambria Math"/>
                  <w:lang w:val="x-none"/>
                </w:rPr>
                <m:t>υ</m:t>
              </w:ins>
            </m:r>
          </m:sub>
        </m:sSub>
        <m:nary>
          <m:naryPr>
            <m:chr m:val="∑"/>
            <m:ctrlPr>
              <w:ins w:id="14281" w:author="Mihai Enescu" w:date="2023-06-06T19:34:00Z">
                <w:rPr>
                  <w:rFonts w:ascii="Cambria Math" w:hAnsi="Cambria Math"/>
                  <w:i/>
                  <w:noProof/>
                  <w:lang w:val="en-US"/>
                </w:rPr>
              </w:ins>
            </m:ctrlPr>
          </m:naryPr>
          <m:sub>
            <m:r>
              <w:ins w:id="14282" w:author="Mihai Enescu" w:date="2023-06-06T19:34:00Z">
                <w:rPr>
                  <w:rFonts w:ascii="Cambria Math" w:hAnsi="Cambria Math"/>
                  <w:noProof/>
                  <w:lang w:val="en-US"/>
                </w:rPr>
                <m:t>k=1</m:t>
              </w:ins>
            </m:r>
          </m:sub>
          <m:sup>
            <m:r>
              <w:ins w:id="14283" w:author="Mihai Enescu" w:date="2023-06-06T19:34:00Z">
                <w:rPr>
                  <w:rFonts w:ascii="Cambria Math" w:hAnsi="Cambria Math"/>
                  <w:noProof/>
                  <w:lang w:val="en-US"/>
                </w:rPr>
                <m:t>N</m:t>
              </w:ins>
            </m:r>
          </m:sup>
          <m:e>
            <m:sSub>
              <m:sSubPr>
                <m:ctrlPr>
                  <w:ins w:id="14284" w:author="Mihai Enescu" w:date="2023-06-06T19:34:00Z">
                    <w:rPr>
                      <w:rFonts w:ascii="Cambria Math" w:hAnsi="Cambria Math"/>
                      <w:i/>
                      <w:noProof/>
                      <w:lang w:val="en-US"/>
                    </w:rPr>
                  </w:ins>
                </m:ctrlPr>
              </m:sSubPr>
              <m:e>
                <m:r>
                  <w:ins w:id="14285" w:author="Mihai Enescu" w:date="2023-06-06T19:34:00Z">
                    <w:rPr>
                      <w:rFonts w:ascii="Cambria Math" w:hAnsi="Cambria Math"/>
                      <w:noProof/>
                      <w:lang w:val="en-US"/>
                    </w:rPr>
                    <m:t>L</m:t>
                  </w:ins>
                </m:r>
              </m:e>
              <m:sub>
                <m:sSub>
                  <m:sSubPr>
                    <m:ctrlPr>
                      <w:ins w:id="14286" w:author="Mihai Enescu" w:date="2023-06-06T19:34:00Z">
                        <w:rPr>
                          <w:rFonts w:ascii="Cambria Math" w:hAnsi="Cambria Math"/>
                          <w:i/>
                          <w:noProof/>
                          <w:lang w:val="en-US"/>
                        </w:rPr>
                      </w:ins>
                    </m:ctrlPr>
                  </m:sSubPr>
                  <m:e>
                    <m:r>
                      <w:ins w:id="14287" w:author="Mihai Enescu" w:date="2023-06-06T19:34:00Z">
                        <w:rPr>
                          <w:rFonts w:ascii="Cambria Math" w:hAnsi="Cambria Math"/>
                          <w:noProof/>
                          <w:lang w:val="en-US"/>
                        </w:rPr>
                        <m:t>σ</m:t>
                      </w:ins>
                    </m:r>
                  </m:e>
                  <m:sub>
                    <m:r>
                      <w:ins w:id="14288" w:author="Mihai Enescu" w:date="2023-06-06T19:34:00Z">
                        <w:rPr>
                          <w:rFonts w:ascii="Cambria Math" w:hAnsi="Cambria Math"/>
                          <w:noProof/>
                          <w:lang w:val="en-US"/>
                        </w:rPr>
                        <m:t>k</m:t>
                      </w:ins>
                    </m:r>
                  </m:sub>
                </m:sSub>
              </m:sub>
            </m:sSub>
          </m:e>
        </m:nary>
        <m:r>
          <w:ins w:id="14289" w:author="Mihai Enescu" w:date="2023-05-31T12:42:00Z">
            <w:rPr>
              <w:rFonts w:ascii="Cambria Math" w:hAnsi="Cambria Math"/>
              <w:lang w:val="x-none"/>
            </w:rPr>
            <m:t>-</m:t>
          </w:ins>
        </m:r>
        <m:d>
          <m:dPr>
            <m:begChr m:val="⌊"/>
            <m:endChr m:val="⌋"/>
            <m:ctrlPr>
              <w:ins w:id="14290" w:author="Mihai Enescu" w:date="2023-05-31T12:42:00Z">
                <w:rPr>
                  <w:rFonts w:ascii="Cambria Math" w:hAnsi="Cambria Math"/>
                  <w:i/>
                  <w:lang w:val="x-none"/>
                </w:rPr>
              </w:ins>
            </m:ctrlPr>
          </m:dPr>
          <m:e>
            <m:sSup>
              <m:sSupPr>
                <m:ctrlPr>
                  <w:ins w:id="14291" w:author="Mihai Enescu" w:date="2023-05-31T12:42:00Z">
                    <w:rPr>
                      <w:rFonts w:ascii="Cambria Math" w:hAnsi="Cambria Math"/>
                      <w:i/>
                      <w:lang w:val="x-none"/>
                    </w:rPr>
                  </w:ins>
                </m:ctrlPr>
              </m:sSupPr>
              <m:e>
                <m:r>
                  <w:ins w:id="14292" w:author="Mihai Enescu" w:date="2023-05-31T12:42:00Z">
                    <w:rPr>
                      <w:rFonts w:ascii="Cambria Math" w:hAnsi="Cambria Math"/>
                      <w:lang w:val="x-none"/>
                    </w:rPr>
                    <m:t>K</m:t>
                  </w:ins>
                </m:r>
              </m:e>
              <m:sup>
                <m:r>
                  <w:ins w:id="14293" w:author="Mihai Enescu" w:date="2023-05-31T12:42:00Z">
                    <w:rPr>
                      <w:rFonts w:ascii="Cambria Math" w:hAnsi="Cambria Math"/>
                      <w:lang w:val="x-none"/>
                    </w:rPr>
                    <m:t>NZ</m:t>
                  </w:ins>
                </m:r>
              </m:sup>
            </m:sSup>
            <m:r>
              <w:ins w:id="14294" w:author="Mihai Enescu" w:date="2023-05-31T12:42:00Z">
                <w:rPr>
                  <w:rFonts w:ascii="Cambria Math" w:hAnsi="Cambria Math"/>
                  <w:lang w:val="x-none"/>
                </w:rPr>
                <m:t>/2</m:t>
              </w:ins>
            </m:r>
          </m:e>
        </m:d>
      </m:oMath>
      <w:ins w:id="14295" w:author="Mihai Enescu" w:date="2023-05-31T12:42: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296" w:author="Mihai Enescu" w:date="2023-05-31T12:42:00Z">
                <w:rPr>
                  <w:rFonts w:ascii="Cambria Math" w:hAnsi="Cambria Math"/>
                  <w:lang w:val="x-none"/>
                </w:rPr>
              </w:ins>
            </m:ctrlPr>
          </m:sSubPr>
          <m:e>
            <m:r>
              <w:ins w:id="14297" w:author="Mihai Enescu" w:date="2023-05-31T12:42:00Z">
                <w:rPr>
                  <w:rFonts w:ascii="Cambria Math" w:hAnsi="Cambria Math"/>
                  <w:lang w:val="x-none"/>
                </w:rPr>
                <m:t>i</m:t>
              </w:ins>
            </m:r>
          </m:e>
          <m:sub>
            <m:r>
              <w:ins w:id="14298" w:author="Mihai Enescu" w:date="2023-05-31T12:42:00Z">
                <m:rPr>
                  <m:sty m:val="p"/>
                </m:rPr>
                <w:rPr>
                  <w:rFonts w:ascii="Cambria Math" w:hAnsi="Cambria Math"/>
                  <w:lang w:val="x-none"/>
                </w:rPr>
                <m:t>1,7,</m:t>
              </w:ins>
            </m:r>
            <m:r>
              <w:ins w:id="14299" w:author="Mihai Enescu" w:date="2023-05-31T12:42:00Z">
                <w:rPr>
                  <w:rFonts w:ascii="Cambria Math" w:hAnsi="Cambria Math"/>
                  <w:lang w:val="x-none"/>
                </w:rPr>
                <m:t>l</m:t>
              </w:ins>
            </m:r>
          </m:sub>
        </m:sSub>
      </m:oMath>
      <w:ins w:id="14300" w:author="Mihai Enescu" w:date="2023-05-31T12:42:00Z">
        <w:r w:rsidRPr="00576378">
          <w:rPr>
            <w:lang w:val="x-none"/>
          </w:rPr>
          <w:t xml:space="preserve">,  </w:t>
        </w:r>
      </w:ins>
      <m:oMath>
        <m:sSub>
          <m:sSubPr>
            <m:ctrlPr>
              <w:ins w:id="14301" w:author="Mihai Enescu" w:date="2023-05-31T12:42:00Z">
                <w:rPr>
                  <w:rFonts w:ascii="Cambria Math" w:hAnsi="Cambria Math"/>
                  <w:i/>
                  <w:lang w:val="x-none"/>
                </w:rPr>
              </w:ins>
            </m:ctrlPr>
          </m:sSubPr>
          <m:e>
            <m:r>
              <w:ins w:id="14302" w:author="Mihai Enescu" w:date="2023-05-31T12:42:00Z">
                <w:rPr>
                  <w:rFonts w:ascii="Cambria Math" w:hAnsi="Cambria Math"/>
                  <w:lang w:val="x-none"/>
                </w:rPr>
                <m:t>i</m:t>
              </w:ins>
            </m:r>
          </m:e>
          <m:sub>
            <m:r>
              <w:ins w:id="14303" w:author="Mihai Enescu" w:date="2023-05-31T12:42:00Z">
                <w:rPr>
                  <w:rFonts w:ascii="Cambria Math" w:hAnsi="Cambria Math"/>
                  <w:lang w:val="x-none"/>
                </w:rPr>
                <m:t>2,3,l</m:t>
              </w:ins>
            </m:r>
          </m:sub>
        </m:sSub>
      </m:oMath>
      <w:ins w:id="14304" w:author="Mihai Enescu" w:date="2023-05-31T12:42:00Z">
        <w:r w:rsidRPr="00576378">
          <w:rPr>
            <w:lang w:val="x-none"/>
          </w:rPr>
          <w:t xml:space="preserve">, the </w:t>
        </w:r>
      </w:ins>
      <m:oMath>
        <m:func>
          <m:funcPr>
            <m:ctrlPr>
              <w:ins w:id="14305" w:author="Mihai Enescu" w:date="2023-05-31T12:42:00Z">
                <w:rPr>
                  <w:rFonts w:ascii="Cambria Math" w:hAnsi="Cambria Math"/>
                  <w:i/>
                  <w:color w:val="000000"/>
                  <w:lang w:val="x-none" w:eastAsia="en-GB"/>
                </w:rPr>
              </w:ins>
            </m:ctrlPr>
          </m:funcPr>
          <m:fName>
            <m:r>
              <w:ins w:id="14306" w:author="Mihai Enescu" w:date="2023-05-31T12:42:00Z">
                <m:rPr>
                  <m:sty m:val="p"/>
                </m:rPr>
                <w:rPr>
                  <w:rFonts w:ascii="Cambria Math" w:hAnsi="Cambria Math"/>
                  <w:color w:val="000000"/>
                  <w:lang w:val="x-none" w:eastAsia="en-GB"/>
                </w:rPr>
                <m:t>max</m:t>
              </w:ins>
            </m:r>
          </m:fName>
          <m:e>
            <m:d>
              <m:dPr>
                <m:ctrlPr>
                  <w:ins w:id="14307" w:author="Mihai Enescu" w:date="2023-05-31T12:42:00Z">
                    <w:rPr>
                      <w:rFonts w:ascii="Cambria Math" w:hAnsi="Cambria Math"/>
                      <w:i/>
                      <w:color w:val="000000"/>
                      <w:lang w:val="x-none" w:eastAsia="en-GB"/>
                    </w:rPr>
                  </w:ins>
                </m:ctrlPr>
              </m:dPr>
              <m:e>
                <m:r>
                  <w:ins w:id="14308" w:author="Mihai Enescu" w:date="2023-05-31T12:42:00Z">
                    <w:rPr>
                      <w:rFonts w:ascii="Cambria Math" w:hAnsi="Cambria Math"/>
                      <w:color w:val="000000"/>
                      <w:lang w:val="x-none" w:eastAsia="en-GB"/>
                    </w:rPr>
                    <m:t>0,</m:t>
                  </w:ins>
                </m:r>
                <m:d>
                  <m:dPr>
                    <m:begChr m:val="⌈"/>
                    <m:endChr m:val="⌉"/>
                    <m:ctrlPr>
                      <w:ins w:id="14309" w:author="Mihai Enescu" w:date="2023-05-31T12:42:00Z">
                        <w:rPr>
                          <w:rFonts w:ascii="Cambria Math" w:hAnsi="Cambria Math"/>
                          <w:i/>
                          <w:lang w:val="x-none"/>
                        </w:rPr>
                      </w:ins>
                    </m:ctrlPr>
                  </m:dPr>
                  <m:e>
                    <m:f>
                      <m:fPr>
                        <m:ctrlPr>
                          <w:ins w:id="14310" w:author="Mihai Enescu" w:date="2023-05-31T12:42:00Z">
                            <w:rPr>
                              <w:rFonts w:ascii="Cambria Math" w:hAnsi="Cambria Math"/>
                              <w:i/>
                              <w:lang w:val="x-none"/>
                            </w:rPr>
                          </w:ins>
                        </m:ctrlPr>
                      </m:fPr>
                      <m:num>
                        <m:sSup>
                          <m:sSupPr>
                            <m:ctrlPr>
                              <w:ins w:id="14311" w:author="Mihai Enescu" w:date="2023-05-31T12:42:00Z">
                                <w:rPr>
                                  <w:rFonts w:ascii="Cambria Math" w:hAnsi="Cambria Math"/>
                                  <w:i/>
                                  <w:lang w:val="x-none"/>
                                </w:rPr>
                              </w:ins>
                            </m:ctrlPr>
                          </m:sSupPr>
                          <m:e>
                            <m:r>
                              <w:ins w:id="14312" w:author="Mihai Enescu" w:date="2023-05-31T12:42:00Z">
                                <w:rPr>
                                  <w:rFonts w:ascii="Cambria Math" w:hAnsi="Cambria Math"/>
                                  <w:lang w:val="x-none"/>
                                </w:rPr>
                                <m:t>K</m:t>
                              </w:ins>
                            </m:r>
                          </m:e>
                          <m:sup>
                            <m:r>
                              <w:ins w:id="14313" w:author="Mihai Enescu" w:date="2023-05-31T12:42:00Z">
                                <w:rPr>
                                  <w:rFonts w:ascii="Cambria Math" w:hAnsi="Cambria Math"/>
                                  <w:lang w:val="x-none"/>
                                </w:rPr>
                                <m:t>NZ</m:t>
                              </w:ins>
                            </m:r>
                          </m:sup>
                        </m:sSup>
                      </m:num>
                      <m:den>
                        <m:r>
                          <w:ins w:id="14314" w:author="Mihai Enescu" w:date="2023-05-31T12:42:00Z">
                            <w:rPr>
                              <w:rFonts w:ascii="Cambria Math" w:hAnsi="Cambria Math"/>
                              <w:lang w:val="x-none"/>
                            </w:rPr>
                            <m:t>2</m:t>
                          </w:ins>
                        </m:r>
                      </m:den>
                    </m:f>
                  </m:e>
                </m:d>
                <m:r>
                  <w:ins w:id="14315" w:author="Mihai Enescu" w:date="2023-05-31T12:42:00Z">
                    <w:rPr>
                      <w:rFonts w:ascii="Cambria Math" w:hAnsi="Cambria Math"/>
                      <w:lang w:val="x-none"/>
                    </w:rPr>
                    <m:t>-υ</m:t>
                  </w:ins>
                </m:r>
              </m:e>
            </m:d>
          </m:e>
        </m:func>
      </m:oMath>
      <w:ins w:id="14316" w:author="Mihai Enescu" w:date="2023-05-31T12:42:00Z">
        <w:r w:rsidRPr="00576378">
          <w:rPr>
            <w:lang w:val="x-none"/>
          </w:rPr>
          <w:t xml:space="preserve"> highest priority elements of </w:t>
        </w:r>
      </w:ins>
      <m:oMath>
        <m:sSub>
          <m:sSubPr>
            <m:ctrlPr>
              <w:ins w:id="14317" w:author="Mihai Enescu" w:date="2023-05-31T12:42:00Z">
                <w:rPr>
                  <w:rFonts w:ascii="Cambria Math" w:hAnsi="Cambria Math"/>
                  <w:i/>
                  <w:lang w:val="x-none"/>
                </w:rPr>
              </w:ins>
            </m:ctrlPr>
          </m:sSubPr>
          <m:e>
            <m:r>
              <w:ins w:id="14318" w:author="Mihai Enescu" w:date="2023-05-31T12:42:00Z">
                <w:rPr>
                  <w:rFonts w:ascii="Cambria Math" w:hAnsi="Cambria Math"/>
                  <w:lang w:val="x-none"/>
                </w:rPr>
                <m:t>i</m:t>
              </w:ins>
            </m:r>
          </m:e>
          <m:sub>
            <m:r>
              <w:ins w:id="14319" w:author="Mihai Enescu" w:date="2023-05-31T12:42:00Z">
                <w:rPr>
                  <w:rFonts w:ascii="Cambria Math" w:hAnsi="Cambria Math"/>
                  <w:lang w:val="x-none"/>
                </w:rPr>
                <m:t>2,4,l</m:t>
              </w:ins>
            </m:r>
          </m:sub>
        </m:sSub>
      </m:oMath>
      <w:ins w:id="14320" w:author="Mihai Enescu" w:date="2023-05-31T13:38:00Z">
        <w:r w:rsidRPr="00576378">
          <w:t>,</w:t>
        </w:r>
      </w:ins>
      <w:ins w:id="14321" w:author="Mihai Enescu" w:date="2023-05-31T12:42:00Z">
        <w:r w:rsidRPr="00576378">
          <w:rPr>
            <w:lang w:val="x-none"/>
          </w:rPr>
          <w:t xml:space="preserve"> the </w:t>
        </w:r>
      </w:ins>
      <m:oMath>
        <m:func>
          <m:funcPr>
            <m:ctrlPr>
              <w:ins w:id="14322" w:author="Mihai Enescu" w:date="2023-05-31T12:42:00Z">
                <w:rPr>
                  <w:rFonts w:ascii="Cambria Math" w:hAnsi="Cambria Math"/>
                  <w:i/>
                  <w:color w:val="000000"/>
                  <w:lang w:val="x-none" w:eastAsia="en-GB"/>
                </w:rPr>
              </w:ins>
            </m:ctrlPr>
          </m:funcPr>
          <m:fName>
            <m:r>
              <w:ins w:id="14323" w:author="Mihai Enescu" w:date="2023-05-31T12:42:00Z">
                <m:rPr>
                  <m:sty m:val="p"/>
                </m:rPr>
                <w:rPr>
                  <w:rFonts w:ascii="Cambria Math" w:hAnsi="Cambria Math"/>
                  <w:color w:val="000000"/>
                  <w:lang w:val="x-none" w:eastAsia="en-GB"/>
                </w:rPr>
                <m:t>max</m:t>
              </w:ins>
            </m:r>
          </m:fName>
          <m:e>
            <m:d>
              <m:dPr>
                <m:ctrlPr>
                  <w:ins w:id="14324" w:author="Mihai Enescu" w:date="2023-05-31T12:42:00Z">
                    <w:rPr>
                      <w:rFonts w:ascii="Cambria Math" w:hAnsi="Cambria Math"/>
                      <w:i/>
                      <w:color w:val="000000"/>
                      <w:lang w:val="x-none" w:eastAsia="en-GB"/>
                    </w:rPr>
                  </w:ins>
                </m:ctrlPr>
              </m:dPr>
              <m:e>
                <m:r>
                  <w:ins w:id="14325" w:author="Mihai Enescu" w:date="2023-05-31T12:42:00Z">
                    <w:rPr>
                      <w:rFonts w:ascii="Cambria Math" w:hAnsi="Cambria Math"/>
                      <w:color w:val="000000"/>
                      <w:lang w:val="x-none" w:eastAsia="en-GB"/>
                    </w:rPr>
                    <m:t>0,</m:t>
                  </w:ins>
                </m:r>
                <m:d>
                  <m:dPr>
                    <m:begChr m:val="⌈"/>
                    <m:endChr m:val="⌉"/>
                    <m:ctrlPr>
                      <w:ins w:id="14326" w:author="Mihai Enescu" w:date="2023-05-31T12:42:00Z">
                        <w:rPr>
                          <w:rFonts w:ascii="Cambria Math" w:hAnsi="Cambria Math"/>
                          <w:i/>
                          <w:lang w:val="x-none"/>
                        </w:rPr>
                      </w:ins>
                    </m:ctrlPr>
                  </m:dPr>
                  <m:e>
                    <m:f>
                      <m:fPr>
                        <m:ctrlPr>
                          <w:ins w:id="14327" w:author="Mihai Enescu" w:date="2023-05-31T12:42:00Z">
                            <w:rPr>
                              <w:rFonts w:ascii="Cambria Math" w:hAnsi="Cambria Math"/>
                              <w:i/>
                              <w:lang w:val="x-none"/>
                            </w:rPr>
                          </w:ins>
                        </m:ctrlPr>
                      </m:fPr>
                      <m:num>
                        <m:sSup>
                          <m:sSupPr>
                            <m:ctrlPr>
                              <w:ins w:id="14328" w:author="Mihai Enescu" w:date="2023-05-31T12:42:00Z">
                                <w:rPr>
                                  <w:rFonts w:ascii="Cambria Math" w:hAnsi="Cambria Math"/>
                                  <w:i/>
                                  <w:lang w:val="x-none"/>
                                </w:rPr>
                              </w:ins>
                            </m:ctrlPr>
                          </m:sSupPr>
                          <m:e>
                            <m:r>
                              <w:ins w:id="14329" w:author="Mihai Enescu" w:date="2023-05-31T12:42:00Z">
                                <w:rPr>
                                  <w:rFonts w:ascii="Cambria Math" w:hAnsi="Cambria Math"/>
                                  <w:lang w:val="x-none"/>
                                </w:rPr>
                                <m:t>K</m:t>
                              </w:ins>
                            </m:r>
                          </m:e>
                          <m:sup>
                            <m:r>
                              <w:ins w:id="14330" w:author="Mihai Enescu" w:date="2023-05-31T12:42:00Z">
                                <w:rPr>
                                  <w:rFonts w:ascii="Cambria Math" w:hAnsi="Cambria Math"/>
                                  <w:lang w:val="x-none"/>
                                </w:rPr>
                                <m:t>NZ</m:t>
                              </w:ins>
                            </m:r>
                          </m:sup>
                        </m:sSup>
                      </m:num>
                      <m:den>
                        <m:r>
                          <w:ins w:id="14331" w:author="Mihai Enescu" w:date="2023-05-31T12:42:00Z">
                            <w:rPr>
                              <w:rFonts w:ascii="Cambria Math" w:hAnsi="Cambria Math"/>
                              <w:lang w:val="x-none"/>
                            </w:rPr>
                            <m:t>2</m:t>
                          </w:ins>
                        </m:r>
                      </m:den>
                    </m:f>
                  </m:e>
                </m:d>
                <m:r>
                  <w:ins w:id="14332" w:author="Mihai Enescu" w:date="2023-05-31T12:42:00Z">
                    <w:rPr>
                      <w:rFonts w:ascii="Cambria Math" w:hAnsi="Cambria Math"/>
                      <w:lang w:val="x-none"/>
                    </w:rPr>
                    <m:t>-υ</m:t>
                  </w:ins>
                </m:r>
              </m:e>
            </m:d>
          </m:e>
        </m:func>
      </m:oMath>
      <w:ins w:id="14333" w:author="Mihai Enescu" w:date="2023-05-31T12:42:00Z">
        <w:r w:rsidRPr="00576378">
          <w:rPr>
            <w:lang w:val="x-none"/>
          </w:rPr>
          <w:t xml:space="preserve"> highest priority elements of </w:t>
        </w:r>
      </w:ins>
      <m:oMath>
        <m:sSub>
          <m:sSubPr>
            <m:ctrlPr>
              <w:ins w:id="14334" w:author="Mihai Enescu" w:date="2023-05-31T12:42:00Z">
                <w:rPr>
                  <w:rFonts w:ascii="Cambria Math" w:hAnsi="Cambria Math"/>
                  <w:i/>
                  <w:lang w:val="x-none"/>
                </w:rPr>
              </w:ins>
            </m:ctrlPr>
          </m:sSubPr>
          <m:e>
            <m:r>
              <w:ins w:id="14335" w:author="Mihai Enescu" w:date="2023-05-31T12:42:00Z">
                <w:rPr>
                  <w:rFonts w:ascii="Cambria Math" w:hAnsi="Cambria Math"/>
                  <w:lang w:val="x-none"/>
                </w:rPr>
                <m:t>i</m:t>
              </w:ins>
            </m:r>
          </m:e>
          <m:sub>
            <m:r>
              <w:ins w:id="14336" w:author="Mihai Enescu" w:date="2023-05-31T12:42:00Z">
                <w:rPr>
                  <w:rFonts w:ascii="Cambria Math" w:hAnsi="Cambria Math"/>
                  <w:lang w:val="x-none"/>
                </w:rPr>
                <m:t>2,5,l</m:t>
              </w:ins>
            </m:r>
          </m:sub>
        </m:sSub>
      </m:oMath>
      <w:ins w:id="14337" w:author="Mihai Enescu" w:date="2023-05-31T12:42:00Z">
        <w:r w:rsidRPr="00576378">
          <w:rPr>
            <w:lang w:val="x-none"/>
          </w:rPr>
          <w:t xml:space="preserve"> (</w:t>
        </w:r>
      </w:ins>
      <m:oMath>
        <m:r>
          <w:ins w:id="14338" w:author="Mihai Enescu" w:date="2023-05-31T12:42:00Z">
            <w:rPr>
              <w:rFonts w:ascii="Cambria Math" w:hAnsi="Cambria Math"/>
              <w:lang w:val="x-none"/>
            </w:rPr>
            <m:t>l=1,…,υ</m:t>
          </w:ins>
        </m:r>
      </m:oMath>
      <w:ins w:id="14339" w:author="Mihai Enescu" w:date="2023-05-31T12:42:00Z">
        <w:r w:rsidRPr="00576378">
          <w:rPr>
            <w:lang w:val="x-none"/>
          </w:rPr>
          <w:t>)</w:t>
        </w:r>
      </w:ins>
      <w:ins w:id="14340" w:author="Mihai Enescu" w:date="2023-05-31T13:38:00Z">
        <w:r w:rsidRPr="00576378">
          <w:t xml:space="preserve"> and </w:t>
        </w:r>
      </w:ins>
      <m:oMath>
        <m:sSub>
          <m:sSubPr>
            <m:ctrlPr>
              <w:ins w:id="14341" w:author="Mihai Enescu" w:date="2023-05-31T13:38:00Z">
                <w:rPr>
                  <w:rFonts w:ascii="Cambria Math" w:hAnsi="Cambria Math"/>
                  <w:i/>
                </w:rPr>
              </w:ins>
            </m:ctrlPr>
          </m:sSubPr>
          <m:e>
            <m:r>
              <w:ins w:id="14342" w:author="Mihai Enescu" w:date="2023-05-31T13:38:00Z">
                <w:rPr>
                  <w:rFonts w:ascii="Cambria Math" w:hAnsi="Cambria Math"/>
                </w:rPr>
                <m:t>i</m:t>
              </w:ins>
            </m:r>
          </m:e>
          <m:sub>
            <m:r>
              <w:ins w:id="14343" w:author="Mihai Enescu" w:date="2023-05-31T13:38:00Z">
                <w:rPr>
                  <w:rFonts w:ascii="Cambria Math" w:hAnsi="Cambria Math"/>
                </w:rPr>
                <m:t>1,9</m:t>
              </w:ins>
            </m:r>
          </m:sub>
        </m:sSub>
      </m:oMath>
      <w:ins w:id="14344" w:author="Mihai Enescu" w:date="2023-05-31T13:38:00Z">
        <w:r w:rsidRPr="00576378">
          <w:t xml:space="preserve"> (if reported)</w:t>
        </w:r>
      </w:ins>
      <w:ins w:id="14345" w:author="Mihai Enescu" w:date="2023-05-31T12:42:00Z">
        <w:r w:rsidRPr="00576378">
          <w:rPr>
            <w:lang w:val="x-none"/>
          </w:rPr>
          <w:t>.</w:t>
        </w:r>
      </w:ins>
    </w:p>
    <w:p w14:paraId="7B532BB8" w14:textId="77777777" w:rsidR="00AE075B" w:rsidRPr="00576378" w:rsidRDefault="00AE075B" w:rsidP="001A44F5">
      <w:pPr>
        <w:ind w:left="851" w:hanging="284"/>
        <w:rPr>
          <w:ins w:id="14346" w:author="Mihai Enescu" w:date="2023-05-31T12:42:00Z"/>
        </w:rPr>
      </w:pPr>
      <w:ins w:id="14347" w:author="Mihai Enescu" w:date="2023-05-31T12:42:00Z">
        <w:r w:rsidRPr="00576378">
          <w:rPr>
            <w:lang w:val="en-US"/>
          </w:rPr>
          <w:t>-</w:t>
        </w:r>
        <w:r w:rsidRPr="00576378">
          <w:rPr>
            <w:lang w:val="en-US"/>
          </w:rPr>
          <w:tab/>
          <w:t xml:space="preserve">Group 2 includes the </w:t>
        </w:r>
      </w:ins>
      <m:oMath>
        <m:d>
          <m:dPr>
            <m:begChr m:val="⌊"/>
            <m:endChr m:val="⌋"/>
            <m:ctrlPr>
              <w:ins w:id="14348" w:author="Mihai Enescu" w:date="2023-05-31T12:42:00Z">
                <w:rPr>
                  <w:rFonts w:ascii="Cambria Math" w:hAnsi="Cambria Math"/>
                  <w:i/>
                  <w:lang w:val="en-US"/>
                </w:rPr>
              </w:ins>
            </m:ctrlPr>
          </m:dPr>
          <m:e>
            <m:sSup>
              <m:sSupPr>
                <m:ctrlPr>
                  <w:ins w:id="14349" w:author="Mihai Enescu" w:date="2023-05-31T12:42:00Z">
                    <w:rPr>
                      <w:rFonts w:ascii="Cambria Math" w:hAnsi="Cambria Math"/>
                      <w:i/>
                      <w:lang w:val="en-US"/>
                    </w:rPr>
                  </w:ins>
                </m:ctrlPr>
              </m:sSupPr>
              <m:e>
                <m:r>
                  <w:ins w:id="14350" w:author="Mihai Enescu" w:date="2023-05-31T12:42:00Z">
                    <w:rPr>
                      <w:rFonts w:ascii="Cambria Math" w:hAnsi="Cambria Math"/>
                      <w:lang w:val="en-US"/>
                    </w:rPr>
                    <m:t>K</m:t>
                  </w:ins>
                </m:r>
              </m:e>
              <m:sup>
                <m:r>
                  <w:ins w:id="14351" w:author="Mihai Enescu" w:date="2023-05-31T12:42:00Z">
                    <w:rPr>
                      <w:rFonts w:ascii="Cambria Math" w:hAnsi="Cambria Math"/>
                      <w:lang w:val="en-US"/>
                    </w:rPr>
                    <m:t>NZ</m:t>
                  </w:ins>
                </m:r>
              </m:sup>
            </m:sSup>
            <m:r>
              <w:ins w:id="14352" w:author="Mihai Enescu" w:date="2023-05-31T12:42:00Z">
                <w:rPr>
                  <w:rFonts w:ascii="Cambria Math" w:hAnsi="Cambria Math"/>
                  <w:lang w:val="en-US"/>
                </w:rPr>
                <m:t>/2</m:t>
              </w:ins>
            </m:r>
          </m:e>
        </m:d>
      </m:oMath>
      <w:ins w:id="14353" w:author="Mihai Enescu" w:date="2023-05-31T12:42: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354" w:author="Mihai Enescu" w:date="2023-05-31T12:42:00Z">
                <w:rPr>
                  <w:rFonts w:ascii="Cambria Math" w:hAnsi="Cambria Math"/>
                  <w:lang w:val="en-US"/>
                </w:rPr>
              </w:ins>
            </m:ctrlPr>
          </m:sSubPr>
          <m:e>
            <m:r>
              <w:ins w:id="14355" w:author="Mihai Enescu" w:date="2023-05-31T12:42:00Z">
                <w:rPr>
                  <w:rFonts w:ascii="Cambria Math" w:hAnsi="Cambria Math"/>
                  <w:lang w:val="en-US"/>
                </w:rPr>
                <m:t>i</m:t>
              </w:ins>
            </m:r>
          </m:e>
          <m:sub>
            <m:r>
              <w:ins w:id="14356" w:author="Mihai Enescu" w:date="2023-05-31T12:42:00Z">
                <m:rPr>
                  <m:sty m:val="p"/>
                </m:rPr>
                <w:rPr>
                  <w:rFonts w:ascii="Cambria Math" w:hAnsi="Cambria Math"/>
                  <w:lang w:val="en-US"/>
                </w:rPr>
                <m:t>1,7,</m:t>
              </w:ins>
            </m:r>
            <m:r>
              <w:ins w:id="14357" w:author="Mihai Enescu" w:date="2023-05-31T12:42:00Z">
                <w:rPr>
                  <w:rFonts w:ascii="Cambria Math" w:hAnsi="Cambria Math"/>
                  <w:lang w:val="en-US"/>
                </w:rPr>
                <m:t>l</m:t>
              </w:ins>
            </m:r>
          </m:sub>
        </m:sSub>
      </m:oMath>
      <w:ins w:id="14358" w:author="Mihai Enescu" w:date="2023-05-31T12:42:00Z">
        <w:r w:rsidRPr="00576378">
          <w:rPr>
            <w:lang w:val="en-US"/>
          </w:rPr>
          <w:t xml:space="preserve">, the </w:t>
        </w:r>
      </w:ins>
      <m:oMath>
        <m:func>
          <m:funcPr>
            <m:ctrlPr>
              <w:ins w:id="14359" w:author="Mihai Enescu" w:date="2023-05-31T12:42:00Z">
                <w:rPr>
                  <w:rFonts w:ascii="Cambria Math" w:hAnsi="Cambria Math"/>
                  <w:i/>
                  <w:lang w:val="en-US"/>
                </w:rPr>
              </w:ins>
            </m:ctrlPr>
          </m:funcPr>
          <m:fName>
            <m:r>
              <w:ins w:id="14360" w:author="Mihai Enescu" w:date="2023-05-31T12:42:00Z">
                <m:rPr>
                  <m:sty m:val="p"/>
                </m:rPr>
                <w:rPr>
                  <w:rFonts w:ascii="Cambria Math" w:hAnsi="Cambria Math"/>
                  <w:lang w:val="en-US"/>
                </w:rPr>
                <m:t>min</m:t>
              </w:ins>
            </m:r>
          </m:fName>
          <m:e>
            <m:d>
              <m:dPr>
                <m:ctrlPr>
                  <w:ins w:id="14361" w:author="Mihai Enescu" w:date="2023-05-31T12:42:00Z">
                    <w:rPr>
                      <w:rFonts w:ascii="Cambria Math" w:hAnsi="Cambria Math"/>
                      <w:i/>
                      <w:lang w:val="en-US"/>
                    </w:rPr>
                  </w:ins>
                </m:ctrlPr>
              </m:dPr>
              <m:e>
                <m:sSup>
                  <m:sSupPr>
                    <m:ctrlPr>
                      <w:ins w:id="14362" w:author="Mihai Enescu" w:date="2023-05-31T12:42:00Z">
                        <w:rPr>
                          <w:rFonts w:ascii="Cambria Math" w:hAnsi="Cambria Math"/>
                          <w:i/>
                          <w:lang w:val="en-US"/>
                        </w:rPr>
                      </w:ins>
                    </m:ctrlPr>
                  </m:sSupPr>
                  <m:e>
                    <m:r>
                      <w:ins w:id="14363" w:author="Mihai Enescu" w:date="2023-05-31T12:42:00Z">
                        <w:rPr>
                          <w:rFonts w:ascii="Cambria Math" w:hAnsi="Cambria Math"/>
                          <w:lang w:val="en-US"/>
                        </w:rPr>
                        <m:t>K</m:t>
                      </w:ins>
                    </m:r>
                  </m:e>
                  <m:sup>
                    <m:r>
                      <w:ins w:id="14364" w:author="Mihai Enescu" w:date="2023-05-31T12:42:00Z">
                        <w:rPr>
                          <w:rFonts w:ascii="Cambria Math" w:hAnsi="Cambria Math"/>
                          <w:lang w:val="en-US"/>
                        </w:rPr>
                        <m:t>NZ</m:t>
                      </w:ins>
                    </m:r>
                  </m:sup>
                </m:sSup>
                <m:r>
                  <w:ins w:id="14365" w:author="Mihai Enescu" w:date="2023-05-31T12:42:00Z">
                    <w:rPr>
                      <w:rFonts w:ascii="Cambria Math" w:hAnsi="Cambria Math"/>
                      <w:lang w:val="en-US"/>
                    </w:rPr>
                    <m:t>-</m:t>
                  </w:ins>
                </m:r>
                <m:r>
                  <w:ins w:id="14366" w:author="Mihai Enescu" w:date="2023-06-02T12:32:00Z">
                    <w:rPr>
                      <w:rFonts w:ascii="Cambria Math" w:hAnsi="Cambria Math"/>
                    </w:rPr>
                    <m:t>υ</m:t>
                  </w:ins>
                </m:r>
                <m:r>
                  <w:ins w:id="14367" w:author="Mihai Enescu" w:date="2023-05-31T12:42:00Z">
                    <w:rPr>
                      <w:rFonts w:ascii="Cambria Math" w:hAnsi="Cambria Math"/>
                      <w:lang w:val="en-US"/>
                    </w:rPr>
                    <m:t>,</m:t>
                  </w:ins>
                </m:r>
                <m:d>
                  <m:dPr>
                    <m:begChr m:val="⌊"/>
                    <m:endChr m:val="⌋"/>
                    <m:ctrlPr>
                      <w:ins w:id="14368" w:author="Mihai Enescu" w:date="2023-05-31T12:42:00Z">
                        <w:rPr>
                          <w:rFonts w:ascii="Cambria Math" w:hAnsi="Cambria Math"/>
                          <w:i/>
                          <w:lang w:val="en-US"/>
                        </w:rPr>
                      </w:ins>
                    </m:ctrlPr>
                  </m:dPr>
                  <m:e>
                    <m:f>
                      <m:fPr>
                        <m:ctrlPr>
                          <w:ins w:id="14369" w:author="Mihai Enescu" w:date="2023-05-31T12:42:00Z">
                            <w:rPr>
                              <w:rFonts w:ascii="Cambria Math" w:hAnsi="Cambria Math"/>
                              <w:i/>
                              <w:lang w:val="en-US"/>
                            </w:rPr>
                          </w:ins>
                        </m:ctrlPr>
                      </m:fPr>
                      <m:num>
                        <m:sSup>
                          <m:sSupPr>
                            <m:ctrlPr>
                              <w:ins w:id="14370" w:author="Mihai Enescu" w:date="2023-05-31T12:42:00Z">
                                <w:rPr>
                                  <w:rFonts w:ascii="Cambria Math" w:hAnsi="Cambria Math"/>
                                  <w:i/>
                                  <w:lang w:val="en-US"/>
                                </w:rPr>
                              </w:ins>
                            </m:ctrlPr>
                          </m:sSupPr>
                          <m:e>
                            <m:r>
                              <w:ins w:id="14371" w:author="Mihai Enescu" w:date="2023-05-31T12:42:00Z">
                                <w:rPr>
                                  <w:rFonts w:ascii="Cambria Math" w:hAnsi="Cambria Math"/>
                                  <w:lang w:val="en-US"/>
                                </w:rPr>
                                <m:t>K</m:t>
                              </w:ins>
                            </m:r>
                          </m:e>
                          <m:sup>
                            <m:r>
                              <w:ins w:id="14372" w:author="Mihai Enescu" w:date="2023-05-31T12:42:00Z">
                                <w:rPr>
                                  <w:rFonts w:ascii="Cambria Math" w:hAnsi="Cambria Math"/>
                                  <w:lang w:val="en-US"/>
                                </w:rPr>
                                <m:t>NZ</m:t>
                              </w:ins>
                            </m:r>
                          </m:sup>
                        </m:sSup>
                      </m:num>
                      <m:den>
                        <m:r>
                          <w:ins w:id="14373" w:author="Mihai Enescu" w:date="2023-05-31T12:42:00Z">
                            <w:rPr>
                              <w:rFonts w:ascii="Cambria Math" w:hAnsi="Cambria Math"/>
                              <w:lang w:val="en-US"/>
                            </w:rPr>
                            <m:t>2</m:t>
                          </w:ins>
                        </m:r>
                      </m:den>
                    </m:f>
                  </m:e>
                </m:d>
              </m:e>
            </m:d>
          </m:e>
        </m:func>
      </m:oMath>
      <w:ins w:id="14374" w:author="Mihai Enescu" w:date="2023-05-31T12:42:00Z">
        <w:r w:rsidRPr="00576378">
          <w:rPr>
            <w:lang w:val="en-US"/>
          </w:rPr>
          <w:t xml:space="preserve"> lowest priority elements of </w:t>
        </w:r>
      </w:ins>
      <m:oMath>
        <m:sSub>
          <m:sSubPr>
            <m:ctrlPr>
              <w:ins w:id="14375" w:author="Mihai Enescu" w:date="2023-05-31T12:42:00Z">
                <w:rPr>
                  <w:rFonts w:ascii="Cambria Math" w:hAnsi="Cambria Math"/>
                  <w:i/>
                  <w:lang w:val="en-US"/>
                </w:rPr>
              </w:ins>
            </m:ctrlPr>
          </m:sSubPr>
          <m:e>
            <m:r>
              <w:ins w:id="14376" w:author="Mihai Enescu" w:date="2023-05-31T12:42:00Z">
                <w:rPr>
                  <w:rFonts w:ascii="Cambria Math" w:hAnsi="Cambria Math"/>
                  <w:lang w:val="en-US"/>
                </w:rPr>
                <m:t>i</m:t>
              </w:ins>
            </m:r>
          </m:e>
          <m:sub>
            <m:r>
              <w:ins w:id="14377" w:author="Mihai Enescu" w:date="2023-05-31T12:42:00Z">
                <w:rPr>
                  <w:rFonts w:ascii="Cambria Math" w:hAnsi="Cambria Math"/>
                  <w:lang w:val="en-US"/>
                </w:rPr>
                <m:t>2,4,l</m:t>
              </w:ins>
            </m:r>
          </m:sub>
        </m:sSub>
      </m:oMath>
      <w:ins w:id="14378" w:author="Mihai Enescu" w:date="2023-05-31T12:42:00Z">
        <w:r w:rsidRPr="00576378">
          <w:rPr>
            <w:lang w:val="en-US"/>
          </w:rPr>
          <w:t xml:space="preserve"> and the </w:t>
        </w:r>
      </w:ins>
      <m:oMath>
        <m:func>
          <m:funcPr>
            <m:ctrlPr>
              <w:ins w:id="14379" w:author="Mihai Enescu" w:date="2023-05-31T12:42:00Z">
                <w:rPr>
                  <w:rFonts w:ascii="Cambria Math" w:hAnsi="Cambria Math"/>
                  <w:i/>
                  <w:lang w:val="en-US"/>
                </w:rPr>
              </w:ins>
            </m:ctrlPr>
          </m:funcPr>
          <m:fName>
            <m:r>
              <w:ins w:id="14380" w:author="Mihai Enescu" w:date="2023-05-31T12:42:00Z">
                <m:rPr>
                  <m:sty m:val="p"/>
                </m:rPr>
                <w:rPr>
                  <w:rFonts w:ascii="Cambria Math" w:hAnsi="Cambria Math"/>
                  <w:lang w:val="en-US"/>
                </w:rPr>
                <m:t>min</m:t>
              </w:ins>
            </m:r>
          </m:fName>
          <m:e>
            <m:d>
              <m:dPr>
                <m:ctrlPr>
                  <w:ins w:id="14381" w:author="Mihai Enescu" w:date="2023-05-31T12:42:00Z">
                    <w:rPr>
                      <w:rFonts w:ascii="Cambria Math" w:hAnsi="Cambria Math"/>
                      <w:i/>
                      <w:lang w:val="en-US"/>
                    </w:rPr>
                  </w:ins>
                </m:ctrlPr>
              </m:dPr>
              <m:e>
                <m:sSup>
                  <m:sSupPr>
                    <m:ctrlPr>
                      <w:ins w:id="14382" w:author="Mihai Enescu" w:date="2023-05-31T12:42:00Z">
                        <w:rPr>
                          <w:rFonts w:ascii="Cambria Math" w:hAnsi="Cambria Math"/>
                          <w:i/>
                          <w:lang w:val="en-US"/>
                        </w:rPr>
                      </w:ins>
                    </m:ctrlPr>
                  </m:sSupPr>
                  <m:e>
                    <m:r>
                      <w:ins w:id="14383" w:author="Mihai Enescu" w:date="2023-05-31T12:42:00Z">
                        <w:rPr>
                          <w:rFonts w:ascii="Cambria Math" w:hAnsi="Cambria Math"/>
                          <w:lang w:val="en-US"/>
                        </w:rPr>
                        <m:t>K</m:t>
                      </w:ins>
                    </m:r>
                  </m:e>
                  <m:sup>
                    <m:r>
                      <w:ins w:id="14384" w:author="Mihai Enescu" w:date="2023-05-31T12:42:00Z">
                        <w:rPr>
                          <w:rFonts w:ascii="Cambria Math" w:hAnsi="Cambria Math"/>
                          <w:lang w:val="en-US"/>
                        </w:rPr>
                        <m:t>NZ</m:t>
                      </w:ins>
                    </m:r>
                  </m:sup>
                </m:sSup>
                <m:r>
                  <w:ins w:id="14385" w:author="Mihai Enescu" w:date="2023-05-31T12:42:00Z">
                    <w:rPr>
                      <w:rFonts w:ascii="Cambria Math" w:hAnsi="Cambria Math"/>
                      <w:lang w:val="en-US"/>
                    </w:rPr>
                    <m:t>-</m:t>
                  </w:ins>
                </m:r>
                <m:r>
                  <w:ins w:id="14386" w:author="Mihai Enescu" w:date="2023-06-02T12:32:00Z">
                    <w:rPr>
                      <w:rFonts w:ascii="Cambria Math" w:hAnsi="Cambria Math"/>
                    </w:rPr>
                    <m:t>υ</m:t>
                  </w:ins>
                </m:r>
                <m:r>
                  <w:ins w:id="14387" w:author="Mihai Enescu" w:date="2023-05-31T12:42:00Z">
                    <w:rPr>
                      <w:rFonts w:ascii="Cambria Math" w:hAnsi="Cambria Math"/>
                      <w:lang w:val="en-US"/>
                    </w:rPr>
                    <m:t>,</m:t>
                  </w:ins>
                </m:r>
                <m:d>
                  <m:dPr>
                    <m:begChr m:val="⌊"/>
                    <m:endChr m:val="⌋"/>
                    <m:ctrlPr>
                      <w:ins w:id="14388" w:author="Mihai Enescu" w:date="2023-05-31T12:42:00Z">
                        <w:rPr>
                          <w:rFonts w:ascii="Cambria Math" w:hAnsi="Cambria Math"/>
                          <w:i/>
                          <w:lang w:val="en-US"/>
                        </w:rPr>
                      </w:ins>
                    </m:ctrlPr>
                  </m:dPr>
                  <m:e>
                    <m:f>
                      <m:fPr>
                        <m:ctrlPr>
                          <w:ins w:id="14389" w:author="Mihai Enescu" w:date="2023-05-31T12:42:00Z">
                            <w:rPr>
                              <w:rFonts w:ascii="Cambria Math" w:hAnsi="Cambria Math"/>
                              <w:i/>
                              <w:lang w:val="en-US"/>
                            </w:rPr>
                          </w:ins>
                        </m:ctrlPr>
                      </m:fPr>
                      <m:num>
                        <m:sSup>
                          <m:sSupPr>
                            <m:ctrlPr>
                              <w:ins w:id="14390" w:author="Mihai Enescu" w:date="2023-05-31T12:42:00Z">
                                <w:rPr>
                                  <w:rFonts w:ascii="Cambria Math" w:hAnsi="Cambria Math"/>
                                  <w:i/>
                                  <w:lang w:val="en-US"/>
                                </w:rPr>
                              </w:ins>
                            </m:ctrlPr>
                          </m:sSupPr>
                          <m:e>
                            <m:r>
                              <w:ins w:id="14391" w:author="Mihai Enescu" w:date="2023-05-31T12:42:00Z">
                                <w:rPr>
                                  <w:rFonts w:ascii="Cambria Math" w:hAnsi="Cambria Math"/>
                                  <w:lang w:val="en-US"/>
                                </w:rPr>
                                <m:t>K</m:t>
                              </w:ins>
                            </m:r>
                          </m:e>
                          <m:sup>
                            <m:r>
                              <w:ins w:id="14392" w:author="Mihai Enescu" w:date="2023-05-31T12:42:00Z">
                                <w:rPr>
                                  <w:rFonts w:ascii="Cambria Math" w:hAnsi="Cambria Math"/>
                                  <w:lang w:val="en-US"/>
                                </w:rPr>
                                <m:t>NZ</m:t>
                              </w:ins>
                            </m:r>
                          </m:sup>
                        </m:sSup>
                      </m:num>
                      <m:den>
                        <m:r>
                          <w:ins w:id="14393" w:author="Mihai Enescu" w:date="2023-05-31T12:42:00Z">
                            <w:rPr>
                              <w:rFonts w:ascii="Cambria Math" w:hAnsi="Cambria Math"/>
                              <w:lang w:val="en-US"/>
                            </w:rPr>
                            <m:t>2</m:t>
                          </w:ins>
                        </m:r>
                      </m:den>
                    </m:f>
                  </m:e>
                </m:d>
              </m:e>
            </m:d>
          </m:e>
        </m:func>
      </m:oMath>
      <w:ins w:id="14394" w:author="Mihai Enescu" w:date="2023-05-31T12:42:00Z">
        <w:r w:rsidRPr="00576378">
          <w:rPr>
            <w:lang w:val="en-US"/>
          </w:rPr>
          <w:t xml:space="preserve"> lowest priority elements of </w:t>
        </w:r>
      </w:ins>
      <m:oMath>
        <m:sSub>
          <m:sSubPr>
            <m:ctrlPr>
              <w:ins w:id="14395" w:author="Mihai Enescu" w:date="2023-05-31T12:42:00Z">
                <w:rPr>
                  <w:rFonts w:ascii="Cambria Math" w:hAnsi="Cambria Math"/>
                  <w:i/>
                  <w:lang w:val="en-US"/>
                </w:rPr>
              </w:ins>
            </m:ctrlPr>
          </m:sSubPr>
          <m:e>
            <m:r>
              <w:ins w:id="14396" w:author="Mihai Enescu" w:date="2023-05-31T12:42:00Z">
                <w:rPr>
                  <w:rFonts w:ascii="Cambria Math" w:hAnsi="Cambria Math"/>
                  <w:lang w:val="en-US"/>
                </w:rPr>
                <m:t>i</m:t>
              </w:ins>
            </m:r>
          </m:e>
          <m:sub>
            <m:r>
              <w:ins w:id="14397" w:author="Mihai Enescu" w:date="2023-05-31T12:42:00Z">
                <w:rPr>
                  <w:rFonts w:ascii="Cambria Math" w:hAnsi="Cambria Math"/>
                  <w:lang w:val="en-US"/>
                </w:rPr>
                <m:t>2,5,l</m:t>
              </w:ins>
            </m:r>
          </m:sub>
        </m:sSub>
      </m:oMath>
      <w:ins w:id="14398" w:author="Mihai Enescu" w:date="2023-05-31T12:42:00Z">
        <w:r w:rsidRPr="00576378">
          <w:rPr>
            <w:lang w:val="en-US"/>
          </w:rPr>
          <w:t xml:space="preserve"> (</w:t>
        </w:r>
      </w:ins>
      <m:oMath>
        <m:r>
          <w:ins w:id="14399" w:author="Mihai Enescu" w:date="2023-05-31T12:42:00Z">
            <w:rPr>
              <w:rFonts w:ascii="Cambria Math" w:hAnsi="Cambria Math"/>
              <w:lang w:val="en-US"/>
            </w:rPr>
            <m:t>l=1,…,υ</m:t>
          </w:ins>
        </m:r>
      </m:oMath>
      <w:ins w:id="14400" w:author="Mihai Enescu" w:date="2023-05-31T12:42:00Z">
        <w:r w:rsidRPr="00576378">
          <w:rPr>
            <w:lang w:val="en-US"/>
          </w:rPr>
          <w:t>).</w:t>
        </w:r>
      </w:ins>
    </w:p>
    <w:p w14:paraId="40C126A8" w14:textId="77777777" w:rsidR="00AE075B" w:rsidRPr="00576378" w:rsidRDefault="00AE075B" w:rsidP="001A44F5">
      <w:pPr>
        <w:ind w:left="568" w:hanging="284"/>
        <w:rPr>
          <w:ins w:id="14401" w:author="Mihai Enescu" w:date="2023-05-31T14:38:00Z"/>
          <w:lang w:val="x-none"/>
        </w:rPr>
      </w:pPr>
      <w:ins w:id="14402" w:author="Mihai Enescu" w:date="2023-05-31T12:42:00Z">
        <w:r w:rsidRPr="00576378">
          <w:t>-</w:t>
        </w:r>
        <w:r w:rsidRPr="00576378">
          <w:tab/>
          <w:t xml:space="preserve">For </w:t>
        </w:r>
        <w:r w:rsidRPr="00576378">
          <w:rPr>
            <w:lang w:val="en-US"/>
          </w:rPr>
          <w:t>Further Enhanced Type II Port Selection</w:t>
        </w:r>
      </w:ins>
      <w:ins w:id="14403" w:author="Mihai Enescu" w:date="2023-05-31T12:43:00Z">
        <w:r w:rsidRPr="00576378">
          <w:rPr>
            <w:lang w:val="en-US"/>
          </w:rPr>
          <w:t xml:space="preserve"> for CJT</w:t>
        </w:r>
      </w:ins>
      <w:ins w:id="14404" w:author="Mihai Enescu" w:date="2023-05-31T12:42:00Z">
        <w:r w:rsidRPr="00576378">
          <w:rPr>
            <w:lang w:val="en-US"/>
          </w:rPr>
          <w:t xml:space="preserve"> reports,</w:t>
        </w:r>
      </w:ins>
      <w:ins w:id="14405" w:author="Mihai Enescu" w:date="2023-05-31T14:38:00Z">
        <w:r w:rsidRPr="00576378">
          <w:rPr>
            <w:lang w:val="en-US"/>
          </w:rPr>
          <w:t xml:space="preserve"> for a given CSI report </w:t>
        </w:r>
      </w:ins>
      <m:oMath>
        <m:r>
          <w:ins w:id="14406" w:author="Mihai Enescu" w:date="2023-05-31T14:38:00Z">
            <w:rPr>
              <w:rFonts w:ascii="Cambria Math" w:hAnsi="Cambria Math"/>
              <w:lang w:val="en-US"/>
            </w:rPr>
            <m:t>n</m:t>
          </w:ins>
        </m:r>
      </m:oMath>
      <w:ins w:id="14407" w:author="Mihai Enescu" w:date="2023-05-31T14:38:00Z">
        <w:r w:rsidRPr="00576378">
          <w:rPr>
            <w:lang w:val="en-US"/>
          </w:rPr>
          <w:t xml:space="preserve">, each reported element of </w:t>
        </w:r>
      </w:ins>
      <m:oMath>
        <m:sSub>
          <m:sSubPr>
            <m:ctrlPr>
              <w:ins w:id="14408" w:author="Mihai Enescu" w:date="2023-05-31T14:38:00Z">
                <w:rPr>
                  <w:rFonts w:ascii="Cambria Math" w:hAnsi="Cambria Math"/>
                  <w:i/>
                  <w:lang w:val="x-none"/>
                </w:rPr>
              </w:ins>
            </m:ctrlPr>
          </m:sSubPr>
          <m:e>
            <m:r>
              <w:ins w:id="14409" w:author="Mihai Enescu" w:date="2023-05-31T14:38:00Z">
                <w:rPr>
                  <w:rFonts w:ascii="Cambria Math" w:hAnsi="Cambria Math"/>
                  <w:lang w:val="x-none"/>
                </w:rPr>
                <m:t>i</m:t>
              </w:ins>
            </m:r>
          </m:e>
          <m:sub>
            <m:r>
              <w:ins w:id="14410" w:author="Mihai Enescu" w:date="2023-05-31T14:38:00Z">
                <w:rPr>
                  <w:rFonts w:ascii="Cambria Math" w:hAnsi="Cambria Math"/>
                  <w:lang w:val="x-none"/>
                </w:rPr>
                <m:t>2,4,l</m:t>
              </w:ins>
            </m:r>
          </m:sub>
        </m:sSub>
      </m:oMath>
      <w:ins w:id="14411" w:author="Mihai Enescu" w:date="2023-05-31T14:38:00Z">
        <w:r w:rsidRPr="00576378">
          <w:rPr>
            <w:lang w:val="x-none"/>
          </w:rPr>
          <w:t xml:space="preserve"> </w:t>
        </w:r>
      </w:ins>
      <m:oMath>
        <m:sSub>
          <m:sSubPr>
            <m:ctrlPr>
              <w:ins w:id="14412" w:author="Mihai Enescu" w:date="2023-05-31T14:38:00Z">
                <w:rPr>
                  <w:rFonts w:ascii="Cambria Math" w:hAnsi="Cambria Math"/>
                  <w:i/>
                  <w:lang w:val="x-none"/>
                </w:rPr>
              </w:ins>
            </m:ctrlPr>
          </m:sSubPr>
          <m:e>
            <m:r>
              <w:ins w:id="14413" w:author="Mihai Enescu" w:date="2023-05-31T14:38:00Z">
                <w:rPr>
                  <w:rFonts w:ascii="Cambria Math" w:hAnsi="Cambria Math"/>
                  <w:lang w:val="x-none"/>
                </w:rPr>
                <m:t>i</m:t>
              </w:ins>
            </m:r>
          </m:e>
          <m:sub>
            <m:r>
              <w:ins w:id="14414" w:author="Mihai Enescu" w:date="2023-05-31T14:38:00Z">
                <w:rPr>
                  <w:rFonts w:ascii="Cambria Math" w:hAnsi="Cambria Math"/>
                  <w:lang w:val="x-none"/>
                </w:rPr>
                <m:t>2,5,l</m:t>
              </w:ins>
            </m:r>
          </m:sub>
        </m:sSub>
        <m:r>
          <w:ins w:id="14415" w:author="Mihai Enescu" w:date="2023-05-31T14:38:00Z">
            <w:rPr>
              <w:rFonts w:ascii="Cambria Math" w:hAnsi="Cambria Math"/>
              <w:lang w:val="x-none"/>
            </w:rPr>
            <m:t xml:space="preserve"> </m:t>
          </w:ins>
        </m:r>
      </m:oMath>
      <w:ins w:id="14416" w:author="Mihai Enescu" w:date="2023-05-31T14:38:00Z">
        <w:r w:rsidRPr="00576378">
          <w:rPr>
            <w:lang w:val="x-none"/>
          </w:rPr>
          <w:t xml:space="preserve">and </w:t>
        </w:r>
      </w:ins>
      <m:oMath>
        <m:sSub>
          <m:sSubPr>
            <m:ctrlPr>
              <w:ins w:id="14417" w:author="Mihai Enescu" w:date="2023-05-31T14:38:00Z">
                <w:rPr>
                  <w:rFonts w:ascii="Cambria Math" w:hAnsi="Cambria Math"/>
                  <w:i/>
                  <w:lang w:val="x-none"/>
                </w:rPr>
              </w:ins>
            </m:ctrlPr>
          </m:sSubPr>
          <m:e>
            <m:r>
              <w:ins w:id="14418" w:author="Mihai Enescu" w:date="2023-05-31T14:38:00Z">
                <w:rPr>
                  <w:rFonts w:ascii="Cambria Math" w:hAnsi="Cambria Math"/>
                  <w:lang w:val="x-none"/>
                </w:rPr>
                <m:t>i</m:t>
              </w:ins>
            </m:r>
          </m:e>
          <m:sub>
            <m:r>
              <w:ins w:id="14419" w:author="Mihai Enescu" w:date="2023-05-31T14:38:00Z">
                <w:rPr>
                  <w:rFonts w:ascii="Cambria Math" w:hAnsi="Cambria Math"/>
                  <w:lang w:val="x-none"/>
                </w:rPr>
                <m:t>1,7,l</m:t>
              </w:ins>
            </m:r>
          </m:sub>
        </m:sSub>
      </m:oMath>
      <w:ins w:id="14420" w:author="Mihai Enescu" w:date="2023-05-31T14:38:00Z">
        <w:r w:rsidRPr="00576378">
          <w:rPr>
            <w:lang w:val="x-none"/>
          </w:rPr>
          <w:t xml:space="preserve">, indexed by </w:t>
        </w:r>
      </w:ins>
      <m:oMath>
        <m:r>
          <w:ins w:id="14421" w:author="Mihai Enescu" w:date="2023-05-31T14:38:00Z">
            <w:rPr>
              <w:rFonts w:ascii="Cambria Math" w:hAnsi="Cambria Math"/>
              <w:lang w:val="x-none"/>
            </w:rPr>
            <m:t>l</m:t>
          </w:ins>
        </m:r>
      </m:oMath>
      <w:ins w:id="14422" w:author="Mihai Enescu" w:date="2023-05-31T14:38:00Z">
        <w:r w:rsidRPr="00576378">
          <w:rPr>
            <w:lang w:val="x-none"/>
          </w:rPr>
          <w:t xml:space="preserve">, </w:t>
        </w:r>
      </w:ins>
      <m:oMath>
        <m:sSub>
          <m:sSubPr>
            <m:ctrlPr>
              <w:ins w:id="14423" w:author="Mihai Enescu" w:date="2023-05-31T14:39:00Z">
                <w:rPr>
                  <w:rFonts w:ascii="Cambria Math" w:hAnsi="Cambria Math"/>
                  <w:i/>
                  <w:lang w:val="x-none"/>
                </w:rPr>
              </w:ins>
            </m:ctrlPr>
          </m:sSubPr>
          <m:e>
            <m:r>
              <w:ins w:id="14424" w:author="Mihai Enescu" w:date="2023-05-31T14:38:00Z">
                <w:rPr>
                  <w:rFonts w:ascii="Cambria Math" w:hAnsi="Cambria Math"/>
                  <w:lang w:val="x-none"/>
                </w:rPr>
                <m:t>i</m:t>
              </w:ins>
            </m:r>
          </m:e>
          <m:sub>
            <m:r>
              <w:ins w:id="14425" w:author="Mihai Enescu" w:date="2023-05-31T14:39:00Z">
                <w:rPr>
                  <w:rFonts w:ascii="Cambria Math" w:hAnsi="Cambria Math"/>
                  <w:lang w:val="x-none"/>
                </w:rPr>
                <m:t>j</m:t>
              </w:ins>
            </m:r>
          </m:sub>
        </m:sSub>
      </m:oMath>
      <w:ins w:id="14426" w:author="Mihai Enescu" w:date="2023-05-31T14:39:00Z">
        <w:r w:rsidRPr="00576378">
          <w:t>,</w:t>
        </w:r>
      </w:ins>
      <w:ins w:id="14427" w:author="Mihai Enescu" w:date="2023-05-31T14:38:00Z">
        <w:r w:rsidRPr="00576378">
          <w:rPr>
            <w:lang w:val="x-none"/>
          </w:rPr>
          <w:t xml:space="preserve"> </w:t>
        </w:r>
      </w:ins>
      <m:oMath>
        <m:r>
          <w:ins w:id="14428" w:author="Mihai Enescu" w:date="2023-05-31T14:38:00Z">
            <w:rPr>
              <w:rFonts w:ascii="Cambria Math" w:hAnsi="Cambria Math"/>
              <w:lang w:val="x-none"/>
            </w:rPr>
            <m:t>f</m:t>
          </w:ins>
        </m:r>
      </m:oMath>
      <w:ins w:id="14429" w:author="Mihai Enescu" w:date="2023-05-31T14:39:00Z">
        <w:r w:rsidRPr="00576378">
          <w:t xml:space="preserve"> and </w:t>
        </w:r>
      </w:ins>
      <m:oMath>
        <m:r>
          <w:ins w:id="14430" w:author="Mihai Enescu" w:date="2023-05-31T14:39:00Z">
            <w:rPr>
              <w:rFonts w:ascii="Cambria Math" w:hAnsi="Cambria Math"/>
            </w:rPr>
            <m:t>j</m:t>
          </w:ins>
        </m:r>
      </m:oMath>
      <w:ins w:id="14431" w:author="Mihai Enescu" w:date="2023-05-31T14:38:00Z">
        <w:r w:rsidRPr="00576378">
          <w:rPr>
            <w:lang w:val="x-none"/>
          </w:rPr>
          <w:t xml:space="preserve">, is associated with a priority value </w:t>
        </w:r>
      </w:ins>
      <m:oMath>
        <m:r>
          <w:ins w:id="14432" w:author="Mihai Enescu" w:date="2023-05-31T14:38:00Z">
            <m:rPr>
              <m:sty m:val="p"/>
            </m:rPr>
            <w:rPr>
              <w:rFonts w:ascii="Cambria Math" w:hAnsi="Cambria Math"/>
              <w:lang w:val="x-none"/>
            </w:rPr>
            <m:t>Pri</m:t>
          </w:ins>
        </m:r>
        <m:d>
          <m:dPr>
            <m:ctrlPr>
              <w:ins w:id="14433" w:author="Mihai Enescu" w:date="2023-05-31T14:38:00Z">
                <w:rPr>
                  <w:rFonts w:ascii="Cambria Math" w:hAnsi="Cambria Math"/>
                  <w:i/>
                  <w:lang w:val="x-none"/>
                </w:rPr>
              </w:ins>
            </m:ctrlPr>
          </m:dPr>
          <m:e>
            <m:r>
              <w:ins w:id="14434" w:author="Mihai Enescu" w:date="2023-05-31T14:38:00Z">
                <w:rPr>
                  <w:rFonts w:ascii="Cambria Math" w:hAnsi="Cambria Math"/>
                  <w:lang w:val="x-none"/>
                </w:rPr>
                <m:t>l,</m:t>
              </w:ins>
            </m:r>
            <m:sSub>
              <m:sSubPr>
                <m:ctrlPr>
                  <w:ins w:id="14435" w:author="Mihai Enescu" w:date="2023-05-31T14:39:00Z">
                    <w:rPr>
                      <w:rFonts w:ascii="Cambria Math" w:hAnsi="Cambria Math"/>
                      <w:i/>
                      <w:lang w:val="x-none"/>
                    </w:rPr>
                  </w:ins>
                </m:ctrlPr>
              </m:sSubPr>
              <m:e>
                <m:r>
                  <w:ins w:id="14436" w:author="Mihai Enescu" w:date="2023-05-31T14:38:00Z">
                    <w:rPr>
                      <w:rFonts w:ascii="Cambria Math" w:hAnsi="Cambria Math"/>
                      <w:lang w:val="x-none"/>
                    </w:rPr>
                    <m:t>i</m:t>
                  </w:ins>
                </m:r>
              </m:e>
              <m:sub>
                <m:r>
                  <w:ins w:id="14437" w:author="Mihai Enescu" w:date="2023-05-31T14:39:00Z">
                    <w:rPr>
                      <w:rFonts w:ascii="Cambria Math" w:hAnsi="Cambria Math"/>
                      <w:lang w:val="x-none"/>
                    </w:rPr>
                    <m:t>j</m:t>
                  </w:ins>
                </m:r>
              </m:sub>
            </m:sSub>
            <m:r>
              <w:ins w:id="14438" w:author="Mihai Enescu" w:date="2023-05-31T14:38:00Z">
                <w:rPr>
                  <w:rFonts w:ascii="Cambria Math" w:hAnsi="Cambria Math"/>
                  <w:lang w:val="x-none"/>
                </w:rPr>
                <m:t>,f</m:t>
              </w:ins>
            </m:r>
            <m:r>
              <w:ins w:id="14439" w:author="Mihai Enescu" w:date="2023-05-31T14:39:00Z">
                <w:rPr>
                  <w:rFonts w:ascii="Cambria Math" w:hAnsi="Cambria Math"/>
                  <w:lang w:val="x-none"/>
                </w:rPr>
                <m:t>,j</m:t>
              </w:ins>
            </m:r>
          </m:e>
        </m:d>
        <m:r>
          <w:ins w:id="14440" w:author="Mihai Enescu" w:date="2023-05-31T14:38:00Z">
            <w:rPr>
              <w:rFonts w:ascii="Cambria Math" w:hAnsi="Cambria Math"/>
              <w:lang w:val="x-none"/>
            </w:rPr>
            <m:t>=</m:t>
          </w:ins>
        </m:r>
        <m:nary>
          <m:naryPr>
            <m:chr m:val="∑"/>
            <m:ctrlPr>
              <w:ins w:id="14441" w:author="Mihai Enescu" w:date="2023-05-31T14:40:00Z">
                <w:rPr>
                  <w:rFonts w:ascii="Cambria Math" w:hAnsi="Cambria Math"/>
                  <w:i/>
                  <w:noProof/>
                  <w:lang w:val="en-US"/>
                </w:rPr>
              </w:ins>
            </m:ctrlPr>
          </m:naryPr>
          <m:sub>
            <m:r>
              <w:ins w:id="14442" w:author="Mihai Enescu" w:date="2023-05-31T14:40:00Z">
                <w:rPr>
                  <w:rFonts w:ascii="Cambria Math" w:hAnsi="Cambria Math"/>
                  <w:noProof/>
                  <w:lang w:val="en-US"/>
                </w:rPr>
                <m:t>k=1</m:t>
              </w:ins>
            </m:r>
          </m:sub>
          <m:sup>
            <m:r>
              <w:ins w:id="14443" w:author="Mihai Enescu" w:date="2023-05-31T14:40:00Z">
                <w:rPr>
                  <w:rFonts w:ascii="Cambria Math" w:hAnsi="Cambria Math"/>
                  <w:noProof/>
                  <w:lang w:val="en-US"/>
                </w:rPr>
                <m:t>N</m:t>
              </w:ins>
            </m:r>
          </m:sup>
          <m:e>
            <m:sSub>
              <m:sSubPr>
                <m:ctrlPr>
                  <w:ins w:id="14444" w:author="Mihai Enescu" w:date="2023-05-31T14:40:00Z">
                    <w:rPr>
                      <w:rFonts w:ascii="Cambria Math" w:hAnsi="Cambria Math"/>
                      <w:i/>
                      <w:noProof/>
                      <w:lang w:val="en-US"/>
                    </w:rPr>
                  </w:ins>
                </m:ctrlPr>
              </m:sSubPr>
              <m:e>
                <m:r>
                  <w:ins w:id="14445" w:author="Mihai Enescu" w:date="2023-05-31T14:40:00Z">
                    <w:rPr>
                      <w:rFonts w:ascii="Cambria Math" w:hAnsi="Cambria Math"/>
                      <w:noProof/>
                      <w:lang w:val="en-US"/>
                    </w:rPr>
                    <m:t>K</m:t>
                  </w:ins>
                </m:r>
              </m:e>
              <m:sub>
                <m:r>
                  <w:ins w:id="14446" w:author="Mihai Enescu" w:date="2023-05-31T14:40:00Z">
                    <w:rPr>
                      <w:rFonts w:ascii="Cambria Math" w:hAnsi="Cambria Math"/>
                      <w:noProof/>
                      <w:lang w:val="en-US"/>
                    </w:rPr>
                    <m:t>1,k</m:t>
                  </w:ins>
                </m:r>
              </m:sub>
            </m:sSub>
          </m:e>
        </m:nary>
        <m:r>
          <w:ins w:id="14447" w:author="Mihai Enescu" w:date="2023-05-31T14:38:00Z">
            <w:rPr>
              <w:rFonts w:ascii="Cambria Math" w:hAnsi="Cambria Math"/>
              <w:lang w:val="x-none"/>
            </w:rPr>
            <m:t>⋅υ⋅f+υ⋅</m:t>
          </w:ins>
        </m:r>
        <m:d>
          <m:dPr>
            <m:ctrlPr>
              <w:ins w:id="14448" w:author="Mihai Enescu" w:date="2023-05-31T14:40:00Z">
                <w:rPr>
                  <w:rFonts w:ascii="Cambria Math" w:hAnsi="Cambria Math"/>
                  <w:i/>
                  <w:lang w:val="x-none"/>
                </w:rPr>
              </w:ins>
            </m:ctrlPr>
          </m:dPr>
          <m:e>
            <m:nary>
              <m:naryPr>
                <m:chr m:val="∑"/>
                <m:ctrlPr>
                  <w:ins w:id="14449" w:author="Mihai Enescu" w:date="2023-05-31T14:40:00Z">
                    <w:rPr>
                      <w:rFonts w:ascii="Cambria Math" w:hAnsi="Cambria Math"/>
                      <w:i/>
                      <w:noProof/>
                      <w:lang w:val="en-US"/>
                    </w:rPr>
                  </w:ins>
                </m:ctrlPr>
              </m:naryPr>
              <m:sub>
                <m:r>
                  <w:ins w:id="14450" w:author="Mihai Enescu" w:date="2023-05-31T14:40:00Z">
                    <w:rPr>
                      <w:rFonts w:ascii="Cambria Math" w:hAnsi="Cambria Math"/>
                      <w:noProof/>
                      <w:lang w:val="en-US"/>
                    </w:rPr>
                    <m:t>k=1</m:t>
                  </w:ins>
                </m:r>
              </m:sub>
              <m:sup>
                <m:r>
                  <w:ins w:id="14451" w:author="Mihai Enescu" w:date="2023-05-31T14:40:00Z">
                    <w:rPr>
                      <w:rFonts w:ascii="Cambria Math" w:hAnsi="Cambria Math"/>
                      <w:noProof/>
                      <w:lang w:val="en-US"/>
                    </w:rPr>
                    <m:t>j-1</m:t>
                  </w:ins>
                </m:r>
              </m:sup>
              <m:e>
                <m:sSub>
                  <m:sSubPr>
                    <m:ctrlPr>
                      <w:ins w:id="14452" w:author="Mihai Enescu" w:date="2023-05-31T14:40:00Z">
                        <w:rPr>
                          <w:rFonts w:ascii="Cambria Math" w:hAnsi="Cambria Math"/>
                          <w:i/>
                          <w:noProof/>
                          <w:lang w:val="en-US"/>
                        </w:rPr>
                      </w:ins>
                    </m:ctrlPr>
                  </m:sSubPr>
                  <m:e>
                    <m:r>
                      <w:ins w:id="14453" w:author="Mihai Enescu" w:date="2023-05-31T14:40:00Z">
                        <w:rPr>
                          <w:rFonts w:ascii="Cambria Math" w:hAnsi="Cambria Math"/>
                          <w:noProof/>
                          <w:lang w:val="en-US"/>
                        </w:rPr>
                        <m:t>K</m:t>
                      </w:ins>
                    </m:r>
                  </m:e>
                  <m:sub>
                    <m:r>
                      <w:ins w:id="14454" w:author="Mihai Enescu" w:date="2023-05-31T14:40:00Z">
                        <w:rPr>
                          <w:rFonts w:ascii="Cambria Math" w:hAnsi="Cambria Math"/>
                          <w:noProof/>
                          <w:lang w:val="en-US"/>
                        </w:rPr>
                        <m:t>1</m:t>
                      </w:ins>
                    </m:r>
                    <m:r>
                      <w:ins w:id="14455" w:author="Mihai Enescu" w:date="2023-05-31T14:41:00Z">
                        <w:rPr>
                          <w:rFonts w:ascii="Cambria Math" w:hAnsi="Cambria Math"/>
                          <w:noProof/>
                          <w:lang w:val="en-US"/>
                        </w:rPr>
                        <m:t>,k</m:t>
                      </w:ins>
                    </m:r>
                  </m:sub>
                </m:sSub>
              </m:e>
            </m:nary>
            <m:r>
              <w:ins w:id="14456" w:author="Mihai Enescu" w:date="2023-05-31T14:40:00Z">
                <w:rPr>
                  <w:rFonts w:ascii="Cambria Math" w:hAnsi="Cambria Math"/>
                  <w:noProof/>
                  <w:lang w:val="en-US"/>
                </w:rPr>
                <m:t>+</m:t>
              </w:ins>
            </m:r>
            <m:sSub>
              <m:sSubPr>
                <m:ctrlPr>
                  <w:ins w:id="14457" w:author="Mihai Enescu" w:date="2023-05-31T14:40:00Z">
                    <w:rPr>
                      <w:rFonts w:ascii="Cambria Math" w:hAnsi="Cambria Math"/>
                      <w:i/>
                      <w:noProof/>
                      <w:lang w:val="en-US"/>
                    </w:rPr>
                  </w:ins>
                </m:ctrlPr>
              </m:sSubPr>
              <m:e>
                <m:r>
                  <w:ins w:id="14458" w:author="Mihai Enescu" w:date="2023-05-31T14:40:00Z">
                    <w:rPr>
                      <w:rFonts w:ascii="Cambria Math" w:hAnsi="Cambria Math"/>
                      <w:noProof/>
                      <w:lang w:val="en-US"/>
                    </w:rPr>
                    <m:t>i</m:t>
                  </w:ins>
                </m:r>
              </m:e>
              <m:sub>
                <m:r>
                  <w:ins w:id="14459" w:author="Mihai Enescu" w:date="2023-05-31T14:40:00Z">
                    <w:rPr>
                      <w:rFonts w:ascii="Cambria Math" w:hAnsi="Cambria Math"/>
                      <w:noProof/>
                      <w:lang w:val="en-US"/>
                    </w:rPr>
                    <m:t>j</m:t>
                  </w:ins>
                </m:r>
              </m:sub>
            </m:sSub>
          </m:e>
        </m:d>
        <m:r>
          <w:ins w:id="14460" w:author="Mihai Enescu" w:date="2023-05-31T14:38:00Z">
            <w:rPr>
              <w:rFonts w:ascii="Cambria Math" w:hAnsi="Cambria Math"/>
              <w:lang w:val="x-none"/>
            </w:rPr>
            <m:t>+l</m:t>
          </w:ins>
        </m:r>
      </m:oMath>
      <w:ins w:id="14461" w:author="Mihai Enescu" w:date="2023-05-31T14:38:00Z">
        <w:r w:rsidRPr="00576378">
          <w:rPr>
            <w:lang w:val="x-none"/>
          </w:rPr>
          <w:t xml:space="preserve">, </w:t>
        </w:r>
      </w:ins>
      <w:ins w:id="14462" w:author="Mihai Enescu" w:date="2023-05-31T14:41:00Z">
        <w:r w:rsidRPr="00576378">
          <w:t>for</w:t>
        </w:r>
      </w:ins>
      <w:ins w:id="14463" w:author="Mihai Enescu" w:date="2023-05-31T14:38:00Z">
        <w:r w:rsidRPr="00576378">
          <w:rPr>
            <w:lang w:val="x-none"/>
          </w:rPr>
          <w:t xml:space="preserve"> </w:t>
        </w:r>
      </w:ins>
      <m:oMath>
        <m:r>
          <w:ins w:id="14464" w:author="Mihai Enescu" w:date="2023-05-31T14:38:00Z">
            <w:rPr>
              <w:rFonts w:ascii="Cambria Math" w:hAnsi="Cambria Math"/>
              <w:lang w:val="x-none"/>
            </w:rPr>
            <m:t>l=1,…,</m:t>
          </w:ins>
        </m:r>
        <m:r>
          <w:ins w:id="14465" w:author="Mihai Enescu" w:date="2023-06-02T12:32:00Z">
            <w:rPr>
              <w:rFonts w:ascii="Cambria Math" w:hAnsi="Cambria Math"/>
            </w:rPr>
            <m:t>υ</m:t>
          </w:ins>
        </m:r>
      </m:oMath>
      <w:ins w:id="14466" w:author="Mihai Enescu" w:date="2023-05-31T14:38:00Z">
        <w:r w:rsidRPr="00576378">
          <w:rPr>
            <w:lang w:val="x-none"/>
          </w:rPr>
          <w:t xml:space="preserve">, </w:t>
        </w:r>
      </w:ins>
      <m:oMath>
        <m:sSub>
          <m:sSubPr>
            <m:ctrlPr>
              <w:ins w:id="14467" w:author="Mihai Enescu" w:date="2023-05-31T14:42:00Z">
                <w:rPr>
                  <w:rFonts w:ascii="Cambria Math" w:hAnsi="Cambria Math"/>
                  <w:i/>
                  <w:lang w:val="x-none"/>
                </w:rPr>
              </w:ins>
            </m:ctrlPr>
          </m:sSubPr>
          <m:e>
            <m:r>
              <w:ins w:id="14468" w:author="Mihai Enescu" w:date="2023-05-31T14:38:00Z">
                <w:rPr>
                  <w:rFonts w:ascii="Cambria Math" w:hAnsi="Cambria Math"/>
                  <w:lang w:val="x-none"/>
                </w:rPr>
                <m:t>i</m:t>
              </w:ins>
            </m:r>
          </m:e>
          <m:sub>
            <m:r>
              <w:ins w:id="14469" w:author="Mihai Enescu" w:date="2023-05-31T14:42:00Z">
                <w:rPr>
                  <w:rFonts w:ascii="Cambria Math" w:hAnsi="Cambria Math"/>
                  <w:lang w:val="x-none"/>
                </w:rPr>
                <m:t>j</m:t>
              </w:ins>
            </m:r>
          </m:sub>
        </m:sSub>
        <m:r>
          <w:ins w:id="14470" w:author="Mihai Enescu" w:date="2023-05-31T14:38:00Z">
            <w:rPr>
              <w:rFonts w:ascii="Cambria Math" w:hAnsi="Cambria Math"/>
              <w:lang w:val="x-none"/>
            </w:rPr>
            <m:t>=0,1,…,</m:t>
          </w:ins>
        </m:r>
        <m:sSub>
          <m:sSubPr>
            <m:ctrlPr>
              <w:ins w:id="14471" w:author="Mihai Enescu" w:date="2023-05-31T14:38:00Z">
                <w:rPr>
                  <w:rFonts w:ascii="Cambria Math" w:hAnsi="Cambria Math"/>
                  <w:i/>
                  <w:lang w:val="x-none"/>
                </w:rPr>
              </w:ins>
            </m:ctrlPr>
          </m:sSubPr>
          <m:e>
            <m:r>
              <w:ins w:id="14472" w:author="Mihai Enescu" w:date="2023-05-31T14:38:00Z">
                <w:rPr>
                  <w:rFonts w:ascii="Cambria Math" w:hAnsi="Cambria Math"/>
                  <w:lang w:val="x-none"/>
                </w:rPr>
                <m:t>K</m:t>
              </w:ins>
            </m:r>
          </m:e>
          <m:sub>
            <m:r>
              <w:ins w:id="14473" w:author="Mihai Enescu" w:date="2023-05-31T14:38:00Z">
                <w:rPr>
                  <w:rFonts w:ascii="Cambria Math" w:hAnsi="Cambria Math"/>
                  <w:lang w:val="x-none"/>
                </w:rPr>
                <m:t>1</m:t>
              </w:ins>
            </m:r>
            <m:r>
              <w:ins w:id="14474" w:author="Mihai Enescu" w:date="2023-05-31T14:42:00Z">
                <w:rPr>
                  <w:rFonts w:ascii="Cambria Math" w:hAnsi="Cambria Math"/>
                  <w:lang w:val="x-none"/>
                </w:rPr>
                <m:t>,j</m:t>
              </w:ins>
            </m:r>
          </m:sub>
        </m:sSub>
        <m:r>
          <w:ins w:id="14475" w:author="Mihai Enescu" w:date="2023-05-31T14:38:00Z">
            <w:rPr>
              <w:rFonts w:ascii="Cambria Math" w:hAnsi="Cambria Math"/>
              <w:lang w:val="x-none"/>
            </w:rPr>
            <m:t>-1</m:t>
          </w:ins>
        </m:r>
      </m:oMath>
      <w:ins w:id="14476" w:author="Mihai Enescu" w:date="2023-05-31T14:42:00Z">
        <w:r w:rsidRPr="00576378">
          <w:t>,</w:t>
        </w:r>
      </w:ins>
      <w:ins w:id="14477" w:author="Mihai Enescu" w:date="2023-05-31T14:38:00Z">
        <w:r w:rsidRPr="00576378">
          <w:rPr>
            <w:lang w:val="x-none"/>
          </w:rPr>
          <w:t xml:space="preserve"> </w:t>
        </w:r>
      </w:ins>
      <m:oMath>
        <m:r>
          <w:ins w:id="14478" w:author="Mihai Enescu" w:date="2023-05-31T14:38:00Z">
            <w:rPr>
              <w:rFonts w:ascii="Cambria Math" w:hAnsi="Cambria Math"/>
              <w:lang w:val="x-none"/>
            </w:rPr>
            <m:t>f=0,…,M-1</m:t>
          </w:ins>
        </m:r>
      </m:oMath>
      <w:ins w:id="14479" w:author="Mihai Enescu" w:date="2023-05-31T14:42:00Z">
        <w:r w:rsidRPr="00576378">
          <w:t xml:space="preserve"> and </w:t>
        </w:r>
      </w:ins>
      <m:oMath>
        <m:r>
          <w:ins w:id="14480" w:author="Mihai Enescu" w:date="2023-05-31T14:42:00Z">
            <w:rPr>
              <w:rFonts w:ascii="Cambria Math" w:hAnsi="Cambria Math"/>
            </w:rPr>
            <m:t>j=1,…,N</m:t>
          </w:ins>
        </m:r>
      </m:oMath>
      <w:ins w:id="14481" w:author="Mihai Enescu" w:date="2023-05-31T14:42:00Z">
        <w:r w:rsidRPr="00576378">
          <w:t xml:space="preserve">, </w:t>
        </w:r>
        <w:r w:rsidRPr="00576378">
          <w:rPr>
            <w:lang w:val="x-none"/>
          </w:rPr>
          <w:t xml:space="preserve"> and where</w:t>
        </w:r>
        <w:r w:rsidRPr="00576378">
          <w:t xml:space="preserve"> </w:t>
        </w:r>
      </w:ins>
      <m:oMath>
        <m:sSub>
          <m:sSubPr>
            <m:ctrlPr>
              <w:ins w:id="14482" w:author="Mihai Enescu" w:date="2023-05-31T14:43:00Z">
                <w:rPr>
                  <w:rFonts w:ascii="Cambria Math" w:hAnsi="Cambria Math"/>
                  <w:i/>
                  <w:lang w:val="x-none"/>
                </w:rPr>
              </w:ins>
            </m:ctrlPr>
          </m:sSubPr>
          <m:e>
            <m:r>
              <w:ins w:id="14483" w:author="Mihai Enescu" w:date="2023-05-31T14:43:00Z">
                <w:rPr>
                  <w:rFonts w:ascii="Cambria Math" w:hAnsi="Cambria Math"/>
                  <w:lang w:val="x-none"/>
                </w:rPr>
                <m:t>K</m:t>
              </w:ins>
            </m:r>
          </m:e>
          <m:sub>
            <m:r>
              <w:ins w:id="14484" w:author="Mihai Enescu" w:date="2023-05-31T14:43:00Z">
                <w:rPr>
                  <w:rFonts w:ascii="Cambria Math" w:hAnsi="Cambria Math"/>
                  <w:lang w:val="x-none"/>
                </w:rPr>
                <m:t>1,j</m:t>
              </w:ins>
            </m:r>
          </m:sub>
        </m:sSub>
      </m:oMath>
      <w:ins w:id="14485" w:author="Mihai Enescu" w:date="2023-05-31T14:42:00Z">
        <w:r w:rsidRPr="00576378">
          <w:t xml:space="preserve"> </w:t>
        </w:r>
      </w:ins>
      <w:ins w:id="14486" w:author="Mihai Enescu" w:date="2023-05-31T14:43:00Z">
        <w:r w:rsidRPr="00576378">
          <w:t>is</w:t>
        </w:r>
      </w:ins>
      <w:ins w:id="14487" w:author="Mihai Enescu" w:date="2023-05-31T14:42:00Z">
        <w:r w:rsidRPr="00576378">
          <w:rPr>
            <w:lang w:val="x-none"/>
          </w:rPr>
          <w:t xml:space="preserve"> defined in Clause 5.2.2.2.</w:t>
        </w:r>
        <w:r w:rsidRPr="00576378">
          <w:t>8</w:t>
        </w:r>
      </w:ins>
      <w:ins w:id="14488" w:author="Mihai Enescu" w:date="2023-05-31T14:38:00Z">
        <w:r w:rsidRPr="00576378">
          <w:rPr>
            <w:lang w:val="x-none"/>
          </w:rPr>
          <w:t xml:space="preserve">. The element with the highest priority has the lowest associated value </w:t>
        </w:r>
      </w:ins>
      <m:oMath>
        <m:r>
          <w:ins w:id="14489" w:author="Mihai Enescu" w:date="2023-05-31T14:38:00Z">
            <m:rPr>
              <m:sty m:val="p"/>
            </m:rPr>
            <w:rPr>
              <w:rFonts w:ascii="Cambria Math" w:hAnsi="Cambria Math"/>
              <w:lang w:val="x-none"/>
            </w:rPr>
            <m:t>Pri</m:t>
          </w:ins>
        </m:r>
        <m:d>
          <m:dPr>
            <m:ctrlPr>
              <w:ins w:id="14490" w:author="Mihai Enescu" w:date="2023-05-31T14:38:00Z">
                <w:rPr>
                  <w:rFonts w:ascii="Cambria Math" w:hAnsi="Cambria Math"/>
                  <w:i/>
                  <w:lang w:val="x-none"/>
                </w:rPr>
              </w:ins>
            </m:ctrlPr>
          </m:dPr>
          <m:e>
            <m:r>
              <w:ins w:id="14491" w:author="Mihai Enescu" w:date="2023-05-31T14:38:00Z">
                <w:rPr>
                  <w:rFonts w:ascii="Cambria Math" w:hAnsi="Cambria Math"/>
                  <w:lang w:val="x-none"/>
                </w:rPr>
                <m:t>l,</m:t>
              </w:ins>
            </m:r>
            <m:sSub>
              <m:sSubPr>
                <m:ctrlPr>
                  <w:ins w:id="14492" w:author="Mihai Enescu" w:date="2023-05-31T14:43:00Z">
                    <w:rPr>
                      <w:rFonts w:ascii="Cambria Math" w:hAnsi="Cambria Math"/>
                      <w:i/>
                      <w:lang w:val="x-none"/>
                    </w:rPr>
                  </w:ins>
                </m:ctrlPr>
              </m:sSubPr>
              <m:e>
                <m:r>
                  <w:ins w:id="14493" w:author="Mihai Enescu" w:date="2023-05-31T14:38:00Z">
                    <w:rPr>
                      <w:rFonts w:ascii="Cambria Math" w:hAnsi="Cambria Math"/>
                      <w:lang w:val="x-none"/>
                    </w:rPr>
                    <m:t>i</m:t>
                  </w:ins>
                </m:r>
              </m:e>
              <m:sub>
                <m:r>
                  <w:ins w:id="14494" w:author="Mihai Enescu" w:date="2023-05-31T14:43:00Z">
                    <w:rPr>
                      <w:rFonts w:ascii="Cambria Math" w:hAnsi="Cambria Math"/>
                      <w:lang w:val="x-none"/>
                    </w:rPr>
                    <m:t>j</m:t>
                  </w:ins>
                </m:r>
              </m:sub>
            </m:sSub>
            <m:r>
              <w:ins w:id="14495" w:author="Mihai Enescu" w:date="2023-05-31T14:38:00Z">
                <w:rPr>
                  <w:rFonts w:ascii="Cambria Math" w:hAnsi="Cambria Math"/>
                  <w:lang w:val="x-none"/>
                </w:rPr>
                <m:t>,f</m:t>
              </w:ins>
            </m:r>
            <m:r>
              <w:ins w:id="14496" w:author="Mihai Enescu" w:date="2023-05-31T14:43:00Z">
                <w:rPr>
                  <w:rFonts w:ascii="Cambria Math" w:hAnsi="Cambria Math"/>
                  <w:lang w:val="x-none"/>
                </w:rPr>
                <m:t>,j</m:t>
              </w:ins>
            </m:r>
          </m:e>
        </m:d>
      </m:oMath>
      <w:ins w:id="14497" w:author="Mihai Enescu" w:date="2023-05-31T14:38: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4CF4DBC3" w14:textId="77777777" w:rsidR="00AE075B" w:rsidRPr="00576378" w:rsidRDefault="00AE075B" w:rsidP="001A44F5">
      <w:pPr>
        <w:ind w:left="851" w:hanging="284"/>
        <w:rPr>
          <w:ins w:id="14498" w:author="Mihai Enescu" w:date="2023-05-31T14:38:00Z"/>
          <w:lang w:val="x-none"/>
        </w:rPr>
      </w:pPr>
      <w:ins w:id="14499" w:author="Mihai Enescu" w:date="2023-05-31T14:38:00Z">
        <w:r w:rsidRPr="00576378">
          <w:rPr>
            <w:lang w:val="x-none"/>
          </w:rPr>
          <w:t>-</w:t>
        </w:r>
        <w:r w:rsidRPr="00576378">
          <w:rPr>
            <w:lang w:val="x-none"/>
          </w:rPr>
          <w:tab/>
          <w:t xml:space="preserve">Group 0 includes </w:t>
        </w:r>
      </w:ins>
      <m:oMath>
        <m:sSub>
          <m:sSubPr>
            <m:ctrlPr>
              <w:ins w:id="14500" w:author="Mihai Enescu" w:date="2023-05-31T14:38:00Z">
                <w:rPr>
                  <w:rFonts w:ascii="Cambria Math" w:hAnsi="Cambria Math"/>
                  <w:i/>
                  <w:lang w:val="x-none"/>
                </w:rPr>
              </w:ins>
            </m:ctrlPr>
          </m:sSubPr>
          <m:e>
            <m:r>
              <w:ins w:id="14501" w:author="Mihai Enescu" w:date="2023-05-31T14:38:00Z">
                <w:rPr>
                  <w:rFonts w:ascii="Cambria Math" w:hAnsi="Cambria Math"/>
                  <w:lang w:val="x-none"/>
                </w:rPr>
                <m:t>i</m:t>
              </w:ins>
            </m:r>
          </m:e>
          <m:sub>
            <m:r>
              <w:ins w:id="14502" w:author="Mihai Enescu" w:date="2023-05-31T14:38:00Z">
                <w:rPr>
                  <w:rFonts w:ascii="Cambria Math" w:hAnsi="Cambria Math"/>
                  <w:lang w:val="x-none"/>
                </w:rPr>
                <m:t>1,2</m:t>
              </w:ins>
            </m:r>
          </m:sub>
        </m:sSub>
      </m:oMath>
      <w:ins w:id="14503" w:author="Mihai Enescu" w:date="2023-05-31T14:38:00Z">
        <w:r w:rsidRPr="00576378">
          <w:rPr>
            <w:lang w:val="x-none"/>
          </w:rPr>
          <w:t xml:space="preserve"> (if reported), </w:t>
        </w:r>
      </w:ins>
      <m:oMath>
        <m:sSub>
          <m:sSubPr>
            <m:ctrlPr>
              <w:ins w:id="14504" w:author="Mihai Enescu" w:date="2023-05-31T14:38:00Z">
                <w:rPr>
                  <w:rFonts w:ascii="Cambria Math" w:hAnsi="Cambria Math"/>
                  <w:i/>
                  <w:lang w:val="x-none"/>
                </w:rPr>
              </w:ins>
            </m:ctrlPr>
          </m:sSubPr>
          <m:e>
            <m:r>
              <w:ins w:id="14505" w:author="Mihai Enescu" w:date="2023-05-31T14:38:00Z">
                <w:rPr>
                  <w:rFonts w:ascii="Cambria Math" w:hAnsi="Cambria Math"/>
                  <w:lang w:val="x-none"/>
                </w:rPr>
                <m:t>i</m:t>
              </w:ins>
            </m:r>
          </m:e>
          <m:sub>
            <m:r>
              <w:ins w:id="14506" w:author="Mihai Enescu" w:date="2023-05-31T14:38:00Z">
                <w:rPr>
                  <w:rFonts w:ascii="Cambria Math" w:hAnsi="Cambria Math"/>
                  <w:lang w:val="x-none"/>
                </w:rPr>
                <m:t>1,8,l</m:t>
              </w:ins>
            </m:r>
          </m:sub>
        </m:sSub>
      </m:oMath>
      <w:ins w:id="14507" w:author="Mihai Enescu" w:date="2023-05-31T14:38:00Z">
        <w:r w:rsidRPr="00576378">
          <w:rPr>
            <w:lang w:val="x-none"/>
          </w:rPr>
          <w:t xml:space="preserve"> (</w:t>
        </w:r>
      </w:ins>
      <m:oMath>
        <m:r>
          <w:ins w:id="14508" w:author="Mihai Enescu" w:date="2023-05-31T14:38:00Z">
            <w:rPr>
              <w:rFonts w:ascii="Cambria Math" w:hAnsi="Cambria Math"/>
              <w:lang w:val="x-none"/>
            </w:rPr>
            <m:t>l=1,…,υ</m:t>
          </w:ins>
        </m:r>
      </m:oMath>
      <w:ins w:id="14509" w:author="Mihai Enescu" w:date="2023-05-31T14:38:00Z">
        <w:r w:rsidRPr="00576378">
          <w:rPr>
            <w:lang w:val="x-none"/>
          </w:rPr>
          <w:t xml:space="preserve">) and </w:t>
        </w:r>
      </w:ins>
      <m:oMath>
        <m:sSub>
          <m:sSubPr>
            <m:ctrlPr>
              <w:ins w:id="14510" w:author="Mihai Enescu" w:date="2023-05-31T14:38:00Z">
                <w:rPr>
                  <w:rFonts w:ascii="Cambria Math" w:hAnsi="Cambria Math"/>
                  <w:i/>
                  <w:lang w:val="x-none"/>
                </w:rPr>
              </w:ins>
            </m:ctrlPr>
          </m:sSubPr>
          <m:e>
            <m:r>
              <w:ins w:id="14511" w:author="Mihai Enescu" w:date="2023-05-31T14:38:00Z">
                <w:rPr>
                  <w:rFonts w:ascii="Cambria Math" w:hAnsi="Cambria Math"/>
                  <w:lang w:val="x-none"/>
                </w:rPr>
                <m:t>i</m:t>
              </w:ins>
            </m:r>
          </m:e>
          <m:sub>
            <m:r>
              <w:ins w:id="14512" w:author="Mihai Enescu" w:date="2023-05-31T14:38:00Z">
                <w:rPr>
                  <w:rFonts w:ascii="Cambria Math" w:hAnsi="Cambria Math"/>
                  <w:lang w:val="x-none"/>
                </w:rPr>
                <m:t>1,6</m:t>
              </w:ins>
            </m:r>
          </m:sub>
        </m:sSub>
      </m:oMath>
      <w:ins w:id="14513" w:author="Mihai Enescu" w:date="2023-05-31T14:38:00Z">
        <w:r w:rsidRPr="00576378">
          <w:rPr>
            <w:lang w:val="x-none"/>
          </w:rPr>
          <w:t xml:space="preserve"> (if reported).</w:t>
        </w:r>
      </w:ins>
    </w:p>
    <w:p w14:paraId="689FB4C9" w14:textId="1262EA7E" w:rsidR="00AE075B" w:rsidRPr="00576378" w:rsidRDefault="00AE075B" w:rsidP="001A44F5">
      <w:pPr>
        <w:ind w:left="851" w:hanging="284"/>
        <w:rPr>
          <w:ins w:id="14514" w:author="Mihai Enescu" w:date="2023-05-31T14:45:00Z"/>
          <w:lang w:val="x-none"/>
        </w:rPr>
      </w:pPr>
      <w:ins w:id="14515" w:author="Mihai Enescu" w:date="2023-05-31T14:38:00Z">
        <w:r w:rsidRPr="00576378">
          <w:rPr>
            <w:lang w:val="x-none"/>
          </w:rPr>
          <w:t>-</w:t>
        </w:r>
        <w:r w:rsidRPr="00576378">
          <w:rPr>
            <w:lang w:val="x-none"/>
          </w:rPr>
          <w:tab/>
          <w:t xml:space="preserve">Group 1 includes the </w:t>
        </w:r>
      </w:ins>
      <m:oMath>
        <m:r>
          <w:ins w:id="14516" w:author="Mihai Enescu" w:date="2023-05-31T14:38:00Z">
            <w:rPr>
              <w:rFonts w:ascii="Cambria Math" w:hAnsi="Cambria Math"/>
              <w:lang w:val="x-none"/>
            </w:rPr>
            <m:t>υM</m:t>
          </w:ins>
        </m:r>
        <m:nary>
          <m:naryPr>
            <m:chr m:val="∑"/>
            <m:ctrlPr>
              <w:ins w:id="14517" w:author="Mihai Enescu" w:date="2023-06-06T19:34:00Z">
                <w:rPr>
                  <w:rFonts w:ascii="Cambria Math" w:hAnsi="Cambria Math"/>
                  <w:i/>
                  <w:noProof/>
                  <w:lang w:val="en-US"/>
                </w:rPr>
              </w:ins>
            </m:ctrlPr>
          </m:naryPr>
          <m:sub>
            <m:r>
              <w:ins w:id="14518" w:author="Mihai Enescu" w:date="2023-06-06T19:34:00Z">
                <w:rPr>
                  <w:rFonts w:ascii="Cambria Math" w:hAnsi="Cambria Math"/>
                  <w:noProof/>
                  <w:lang w:val="en-US"/>
                </w:rPr>
                <m:t>k=1</m:t>
              </w:ins>
            </m:r>
          </m:sub>
          <m:sup>
            <m:r>
              <w:ins w:id="14519" w:author="Mihai Enescu" w:date="2023-06-06T19:34:00Z">
                <w:rPr>
                  <w:rFonts w:ascii="Cambria Math" w:hAnsi="Cambria Math"/>
                  <w:noProof/>
                  <w:lang w:val="en-US"/>
                </w:rPr>
                <m:t>N</m:t>
              </w:ins>
            </m:r>
          </m:sup>
          <m:e>
            <m:sSub>
              <m:sSubPr>
                <m:ctrlPr>
                  <w:ins w:id="14520" w:author="Mihai Enescu" w:date="2023-06-06T19:34:00Z">
                    <w:rPr>
                      <w:rFonts w:ascii="Cambria Math" w:hAnsi="Cambria Math"/>
                      <w:i/>
                      <w:noProof/>
                      <w:lang w:val="en-US"/>
                    </w:rPr>
                  </w:ins>
                </m:ctrlPr>
              </m:sSubPr>
              <m:e>
                <m:r>
                  <w:ins w:id="14521" w:author="Mihai Enescu" w:date="2023-06-06T19:34:00Z">
                    <w:rPr>
                      <w:rFonts w:ascii="Cambria Math" w:hAnsi="Cambria Math"/>
                      <w:noProof/>
                      <w:lang w:val="en-US"/>
                    </w:rPr>
                    <m:t>K</m:t>
                  </w:ins>
                </m:r>
              </m:e>
              <m:sub>
                <m:r>
                  <w:ins w:id="14522" w:author="Mihai Enescu" w:date="2023-06-06T19:34:00Z">
                    <w:rPr>
                      <w:rFonts w:ascii="Cambria Math" w:hAnsi="Cambria Math"/>
                      <w:noProof/>
                      <w:lang w:val="en-US"/>
                    </w:rPr>
                    <m:t>1,k</m:t>
                  </w:ins>
                </m:r>
              </m:sub>
            </m:sSub>
          </m:e>
        </m:nary>
        <m:r>
          <w:ins w:id="14523" w:author="Mihai Enescu" w:date="2023-05-31T14:38:00Z">
            <w:rPr>
              <w:rFonts w:ascii="Cambria Math" w:hAnsi="Cambria Math"/>
              <w:lang w:val="x-none"/>
            </w:rPr>
            <m:t>-</m:t>
          </w:ins>
        </m:r>
        <m:d>
          <m:dPr>
            <m:begChr m:val="⌊"/>
            <m:endChr m:val="⌋"/>
            <m:ctrlPr>
              <w:ins w:id="14524" w:author="Mihai Enescu" w:date="2023-05-31T14:38:00Z">
                <w:rPr>
                  <w:rFonts w:ascii="Cambria Math" w:hAnsi="Cambria Math"/>
                  <w:i/>
                  <w:lang w:val="x-none"/>
                </w:rPr>
              </w:ins>
            </m:ctrlPr>
          </m:dPr>
          <m:e>
            <m:sSup>
              <m:sSupPr>
                <m:ctrlPr>
                  <w:ins w:id="14525" w:author="Mihai Enescu" w:date="2023-05-31T14:38:00Z">
                    <w:rPr>
                      <w:rFonts w:ascii="Cambria Math" w:hAnsi="Cambria Math"/>
                      <w:i/>
                      <w:lang w:val="x-none"/>
                    </w:rPr>
                  </w:ins>
                </m:ctrlPr>
              </m:sSupPr>
              <m:e>
                <m:r>
                  <w:ins w:id="14526" w:author="Mihai Enescu" w:date="2023-05-31T14:38:00Z">
                    <w:rPr>
                      <w:rFonts w:ascii="Cambria Math" w:hAnsi="Cambria Math"/>
                      <w:lang w:val="x-none"/>
                    </w:rPr>
                    <m:t>K</m:t>
                  </w:ins>
                </m:r>
              </m:e>
              <m:sup>
                <m:r>
                  <w:ins w:id="14527" w:author="Mihai Enescu" w:date="2023-05-31T14:38:00Z">
                    <w:rPr>
                      <w:rFonts w:ascii="Cambria Math" w:hAnsi="Cambria Math"/>
                      <w:lang w:val="x-none"/>
                    </w:rPr>
                    <m:t>NZ</m:t>
                  </w:ins>
                </m:r>
              </m:sup>
            </m:sSup>
            <m:r>
              <w:ins w:id="14528" w:author="Mihai Enescu" w:date="2023-05-31T14:38:00Z">
                <w:rPr>
                  <w:rFonts w:ascii="Cambria Math" w:hAnsi="Cambria Math"/>
                  <w:lang w:val="x-none"/>
                </w:rPr>
                <m:t>/2</m:t>
              </w:ins>
            </m:r>
          </m:e>
        </m:d>
      </m:oMath>
      <w:ins w:id="14529" w:author="Mihai Enescu" w:date="2023-05-31T14:38: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530" w:author="Mihai Enescu" w:date="2023-05-31T14:38:00Z">
                <w:rPr>
                  <w:rFonts w:ascii="Cambria Math" w:hAnsi="Cambria Math"/>
                  <w:lang w:val="x-none"/>
                </w:rPr>
              </w:ins>
            </m:ctrlPr>
          </m:sSubPr>
          <m:e>
            <m:r>
              <w:ins w:id="14531" w:author="Mihai Enescu" w:date="2023-05-31T14:38:00Z">
                <w:rPr>
                  <w:rFonts w:ascii="Cambria Math" w:hAnsi="Cambria Math"/>
                  <w:lang w:val="x-none"/>
                </w:rPr>
                <m:t>i</m:t>
              </w:ins>
            </m:r>
          </m:e>
          <m:sub>
            <m:r>
              <w:ins w:id="14532" w:author="Mihai Enescu" w:date="2023-05-31T14:38:00Z">
                <m:rPr>
                  <m:sty m:val="p"/>
                </m:rPr>
                <w:rPr>
                  <w:rFonts w:ascii="Cambria Math" w:hAnsi="Cambria Math"/>
                  <w:lang w:val="x-none"/>
                </w:rPr>
                <m:t>1,7,</m:t>
              </w:ins>
            </m:r>
            <m:r>
              <w:ins w:id="14533" w:author="Mihai Enescu" w:date="2023-05-31T14:38:00Z">
                <w:rPr>
                  <w:rFonts w:ascii="Cambria Math" w:hAnsi="Cambria Math"/>
                  <w:lang w:val="x-none"/>
                </w:rPr>
                <m:t>l</m:t>
              </w:ins>
            </m:r>
          </m:sub>
        </m:sSub>
      </m:oMath>
      <w:ins w:id="14534" w:author="Mihai Enescu" w:date="2023-05-31T14:38:00Z">
        <w:r w:rsidRPr="00576378">
          <w:rPr>
            <w:lang w:val="x-none"/>
          </w:rPr>
          <w:t xml:space="preserve"> (if reported), </w:t>
        </w:r>
      </w:ins>
      <m:oMath>
        <m:sSub>
          <m:sSubPr>
            <m:ctrlPr>
              <w:ins w:id="14535" w:author="Mihai Enescu" w:date="2023-05-31T14:38:00Z">
                <w:rPr>
                  <w:rFonts w:ascii="Cambria Math" w:hAnsi="Cambria Math"/>
                  <w:i/>
                  <w:lang w:val="x-none"/>
                </w:rPr>
              </w:ins>
            </m:ctrlPr>
          </m:sSubPr>
          <m:e>
            <m:r>
              <w:ins w:id="14536" w:author="Mihai Enescu" w:date="2023-05-31T14:38:00Z">
                <w:rPr>
                  <w:rFonts w:ascii="Cambria Math" w:hAnsi="Cambria Math"/>
                  <w:lang w:val="x-none"/>
                </w:rPr>
                <m:t>i</m:t>
              </w:ins>
            </m:r>
          </m:e>
          <m:sub>
            <m:r>
              <w:ins w:id="14537" w:author="Mihai Enescu" w:date="2023-05-31T14:38:00Z">
                <w:rPr>
                  <w:rFonts w:ascii="Cambria Math" w:hAnsi="Cambria Math"/>
                  <w:lang w:val="x-none"/>
                </w:rPr>
                <m:t>2,3,l</m:t>
              </w:ins>
            </m:r>
          </m:sub>
        </m:sSub>
      </m:oMath>
      <w:ins w:id="14538" w:author="Mihai Enescu" w:date="2023-05-31T14:38:00Z">
        <w:r w:rsidRPr="00576378">
          <w:rPr>
            <w:lang w:val="x-none"/>
          </w:rPr>
          <w:t xml:space="preserve">, the </w:t>
        </w:r>
      </w:ins>
      <m:oMath>
        <m:func>
          <m:funcPr>
            <m:ctrlPr>
              <w:ins w:id="14539" w:author="Mihai Enescu" w:date="2023-05-31T14:38:00Z">
                <w:rPr>
                  <w:rFonts w:ascii="Cambria Math" w:hAnsi="Cambria Math"/>
                  <w:i/>
                  <w:color w:val="000000"/>
                  <w:lang w:val="x-none" w:eastAsia="en-GB"/>
                </w:rPr>
              </w:ins>
            </m:ctrlPr>
          </m:funcPr>
          <m:fName>
            <m:r>
              <w:ins w:id="14540" w:author="Mihai Enescu" w:date="2023-05-31T14:38:00Z">
                <m:rPr>
                  <m:sty m:val="p"/>
                </m:rPr>
                <w:rPr>
                  <w:rFonts w:ascii="Cambria Math" w:hAnsi="Cambria Math"/>
                  <w:color w:val="000000"/>
                  <w:lang w:val="x-none" w:eastAsia="en-GB"/>
                </w:rPr>
                <m:t>max</m:t>
              </w:ins>
            </m:r>
          </m:fName>
          <m:e>
            <m:d>
              <m:dPr>
                <m:ctrlPr>
                  <w:ins w:id="14541" w:author="Mihai Enescu" w:date="2023-05-31T14:38:00Z">
                    <w:rPr>
                      <w:rFonts w:ascii="Cambria Math" w:hAnsi="Cambria Math"/>
                      <w:i/>
                      <w:color w:val="000000"/>
                      <w:lang w:val="x-none" w:eastAsia="en-GB"/>
                    </w:rPr>
                  </w:ins>
                </m:ctrlPr>
              </m:dPr>
              <m:e>
                <m:r>
                  <w:ins w:id="14542" w:author="Mihai Enescu" w:date="2023-05-31T14:38:00Z">
                    <w:rPr>
                      <w:rFonts w:ascii="Cambria Math" w:hAnsi="Cambria Math"/>
                      <w:color w:val="000000"/>
                      <w:lang w:val="x-none" w:eastAsia="en-GB"/>
                    </w:rPr>
                    <m:t>0,</m:t>
                  </w:ins>
                </m:r>
                <m:d>
                  <m:dPr>
                    <m:begChr m:val="⌈"/>
                    <m:endChr m:val="⌉"/>
                    <m:ctrlPr>
                      <w:ins w:id="14543" w:author="Mihai Enescu" w:date="2023-05-31T14:38:00Z">
                        <w:rPr>
                          <w:rFonts w:ascii="Cambria Math" w:hAnsi="Cambria Math"/>
                          <w:i/>
                          <w:lang w:val="x-none"/>
                        </w:rPr>
                      </w:ins>
                    </m:ctrlPr>
                  </m:dPr>
                  <m:e>
                    <m:f>
                      <m:fPr>
                        <m:ctrlPr>
                          <w:ins w:id="14544" w:author="Mihai Enescu" w:date="2023-05-31T14:38:00Z">
                            <w:rPr>
                              <w:rFonts w:ascii="Cambria Math" w:hAnsi="Cambria Math"/>
                              <w:i/>
                              <w:lang w:val="x-none"/>
                            </w:rPr>
                          </w:ins>
                        </m:ctrlPr>
                      </m:fPr>
                      <m:num>
                        <m:sSup>
                          <m:sSupPr>
                            <m:ctrlPr>
                              <w:ins w:id="14545" w:author="Mihai Enescu" w:date="2023-05-31T14:38:00Z">
                                <w:rPr>
                                  <w:rFonts w:ascii="Cambria Math" w:hAnsi="Cambria Math"/>
                                  <w:i/>
                                  <w:lang w:val="x-none"/>
                                </w:rPr>
                              </w:ins>
                            </m:ctrlPr>
                          </m:sSupPr>
                          <m:e>
                            <m:r>
                              <w:ins w:id="14546" w:author="Mihai Enescu" w:date="2023-05-31T14:38:00Z">
                                <w:rPr>
                                  <w:rFonts w:ascii="Cambria Math" w:hAnsi="Cambria Math"/>
                                  <w:lang w:val="x-none"/>
                                </w:rPr>
                                <m:t>K</m:t>
                              </w:ins>
                            </m:r>
                          </m:e>
                          <m:sup>
                            <m:r>
                              <w:ins w:id="14547" w:author="Mihai Enescu" w:date="2023-05-31T14:38:00Z">
                                <w:rPr>
                                  <w:rFonts w:ascii="Cambria Math" w:hAnsi="Cambria Math"/>
                                  <w:lang w:val="x-none"/>
                                </w:rPr>
                                <m:t>NZ</m:t>
                              </w:ins>
                            </m:r>
                          </m:sup>
                        </m:sSup>
                      </m:num>
                      <m:den>
                        <m:r>
                          <w:ins w:id="14548" w:author="Mihai Enescu" w:date="2023-05-31T14:38:00Z">
                            <w:rPr>
                              <w:rFonts w:ascii="Cambria Math" w:hAnsi="Cambria Math"/>
                              <w:lang w:val="x-none"/>
                            </w:rPr>
                            <m:t>2</m:t>
                          </w:ins>
                        </m:r>
                      </m:den>
                    </m:f>
                  </m:e>
                </m:d>
                <m:r>
                  <w:ins w:id="14549" w:author="Mihai Enescu" w:date="2023-05-31T14:38:00Z">
                    <w:rPr>
                      <w:rFonts w:ascii="Cambria Math" w:hAnsi="Cambria Math"/>
                      <w:lang w:val="x-none"/>
                    </w:rPr>
                    <m:t>-υ</m:t>
                  </w:ins>
                </m:r>
              </m:e>
            </m:d>
          </m:e>
        </m:func>
      </m:oMath>
      <w:ins w:id="14550" w:author="Mihai Enescu" w:date="2023-05-31T14:38:00Z">
        <w:r w:rsidRPr="00576378">
          <w:rPr>
            <w:color w:val="000000"/>
            <w:lang w:val="x-none" w:eastAsia="en-GB"/>
          </w:rPr>
          <w:t xml:space="preserve"> </w:t>
        </w:r>
        <w:r w:rsidRPr="00576378">
          <w:rPr>
            <w:lang w:val="x-none"/>
          </w:rPr>
          <w:t xml:space="preserve">highest priority elements of </w:t>
        </w:r>
      </w:ins>
      <m:oMath>
        <m:sSub>
          <m:sSubPr>
            <m:ctrlPr>
              <w:ins w:id="14551" w:author="Mihai Enescu" w:date="2023-05-31T14:38:00Z">
                <w:rPr>
                  <w:rFonts w:ascii="Cambria Math" w:hAnsi="Cambria Math"/>
                  <w:i/>
                  <w:lang w:val="x-none"/>
                </w:rPr>
              </w:ins>
            </m:ctrlPr>
          </m:sSubPr>
          <m:e>
            <m:r>
              <w:ins w:id="14552" w:author="Mihai Enescu" w:date="2023-05-31T14:38:00Z">
                <w:rPr>
                  <w:rFonts w:ascii="Cambria Math" w:hAnsi="Cambria Math"/>
                  <w:lang w:val="x-none"/>
                </w:rPr>
                <m:t>i</m:t>
              </w:ins>
            </m:r>
          </m:e>
          <m:sub>
            <m:r>
              <w:ins w:id="14553" w:author="Mihai Enescu" w:date="2023-05-31T14:38:00Z">
                <w:rPr>
                  <w:rFonts w:ascii="Cambria Math" w:hAnsi="Cambria Math"/>
                  <w:lang w:val="x-none"/>
                </w:rPr>
                <m:t>2,4,l</m:t>
              </w:ins>
            </m:r>
          </m:sub>
        </m:sSub>
      </m:oMath>
      <w:ins w:id="14554" w:author="Mihai Enescu" w:date="2023-05-31T14:45:00Z">
        <w:r w:rsidRPr="00576378">
          <w:t>,</w:t>
        </w:r>
      </w:ins>
      <w:ins w:id="14555" w:author="Mihai Enescu" w:date="2023-05-31T14:38:00Z">
        <w:r w:rsidRPr="00576378">
          <w:rPr>
            <w:lang w:val="x-none"/>
          </w:rPr>
          <w:t xml:space="preserve"> the </w:t>
        </w:r>
        <w:r w:rsidRPr="00576378">
          <w:rPr>
            <w:color w:val="000000"/>
            <w:lang w:val="x-none" w:eastAsia="en-GB"/>
          </w:rPr>
          <w:t xml:space="preserve"> </w:t>
        </w:r>
      </w:ins>
      <m:oMath>
        <m:func>
          <m:funcPr>
            <m:ctrlPr>
              <w:ins w:id="14556" w:author="Mihai Enescu" w:date="2023-05-31T14:38:00Z">
                <w:rPr>
                  <w:rFonts w:ascii="Cambria Math" w:hAnsi="Cambria Math"/>
                  <w:i/>
                  <w:color w:val="000000"/>
                  <w:lang w:val="x-none" w:eastAsia="en-GB"/>
                </w:rPr>
              </w:ins>
            </m:ctrlPr>
          </m:funcPr>
          <m:fName>
            <m:r>
              <w:ins w:id="14557" w:author="Mihai Enescu" w:date="2023-05-31T14:38:00Z">
                <m:rPr>
                  <m:sty m:val="p"/>
                </m:rPr>
                <w:rPr>
                  <w:rFonts w:ascii="Cambria Math" w:hAnsi="Cambria Math"/>
                  <w:color w:val="000000"/>
                  <w:lang w:val="x-none" w:eastAsia="en-GB"/>
                </w:rPr>
                <m:t>max</m:t>
              </w:ins>
            </m:r>
          </m:fName>
          <m:e>
            <m:d>
              <m:dPr>
                <m:ctrlPr>
                  <w:ins w:id="14558" w:author="Mihai Enescu" w:date="2023-05-31T14:38:00Z">
                    <w:rPr>
                      <w:rFonts w:ascii="Cambria Math" w:hAnsi="Cambria Math"/>
                      <w:i/>
                      <w:color w:val="000000"/>
                      <w:lang w:val="x-none" w:eastAsia="en-GB"/>
                    </w:rPr>
                  </w:ins>
                </m:ctrlPr>
              </m:dPr>
              <m:e>
                <m:r>
                  <w:ins w:id="14559" w:author="Mihai Enescu" w:date="2023-05-31T14:38:00Z">
                    <w:rPr>
                      <w:rFonts w:ascii="Cambria Math" w:hAnsi="Cambria Math"/>
                      <w:color w:val="000000"/>
                      <w:lang w:val="x-none" w:eastAsia="en-GB"/>
                    </w:rPr>
                    <m:t>0,</m:t>
                  </w:ins>
                </m:r>
                <m:d>
                  <m:dPr>
                    <m:begChr m:val="⌈"/>
                    <m:endChr m:val="⌉"/>
                    <m:ctrlPr>
                      <w:ins w:id="14560" w:author="Mihai Enescu" w:date="2023-05-31T14:38:00Z">
                        <w:rPr>
                          <w:rFonts w:ascii="Cambria Math" w:hAnsi="Cambria Math"/>
                          <w:i/>
                          <w:lang w:val="x-none"/>
                        </w:rPr>
                      </w:ins>
                    </m:ctrlPr>
                  </m:dPr>
                  <m:e>
                    <m:f>
                      <m:fPr>
                        <m:ctrlPr>
                          <w:ins w:id="14561" w:author="Mihai Enescu" w:date="2023-05-31T14:38:00Z">
                            <w:rPr>
                              <w:rFonts w:ascii="Cambria Math" w:hAnsi="Cambria Math"/>
                              <w:i/>
                              <w:lang w:val="x-none"/>
                            </w:rPr>
                          </w:ins>
                        </m:ctrlPr>
                      </m:fPr>
                      <m:num>
                        <m:sSup>
                          <m:sSupPr>
                            <m:ctrlPr>
                              <w:ins w:id="14562" w:author="Mihai Enescu" w:date="2023-05-31T14:38:00Z">
                                <w:rPr>
                                  <w:rFonts w:ascii="Cambria Math" w:hAnsi="Cambria Math"/>
                                  <w:i/>
                                  <w:lang w:val="x-none"/>
                                </w:rPr>
                              </w:ins>
                            </m:ctrlPr>
                          </m:sSupPr>
                          <m:e>
                            <m:r>
                              <w:ins w:id="14563" w:author="Mihai Enescu" w:date="2023-05-31T14:38:00Z">
                                <w:rPr>
                                  <w:rFonts w:ascii="Cambria Math" w:hAnsi="Cambria Math"/>
                                  <w:lang w:val="x-none"/>
                                </w:rPr>
                                <m:t>K</m:t>
                              </w:ins>
                            </m:r>
                          </m:e>
                          <m:sup>
                            <m:r>
                              <w:ins w:id="14564" w:author="Mihai Enescu" w:date="2023-05-31T14:38:00Z">
                                <w:rPr>
                                  <w:rFonts w:ascii="Cambria Math" w:hAnsi="Cambria Math"/>
                                  <w:lang w:val="x-none"/>
                                </w:rPr>
                                <m:t>NZ</m:t>
                              </w:ins>
                            </m:r>
                          </m:sup>
                        </m:sSup>
                      </m:num>
                      <m:den>
                        <m:r>
                          <w:ins w:id="14565" w:author="Mihai Enescu" w:date="2023-05-31T14:38:00Z">
                            <w:rPr>
                              <w:rFonts w:ascii="Cambria Math" w:hAnsi="Cambria Math"/>
                              <w:lang w:val="x-none"/>
                            </w:rPr>
                            <m:t>2</m:t>
                          </w:ins>
                        </m:r>
                      </m:den>
                    </m:f>
                  </m:e>
                </m:d>
                <m:r>
                  <w:ins w:id="14566" w:author="Mihai Enescu" w:date="2023-05-31T14:38:00Z">
                    <w:rPr>
                      <w:rFonts w:ascii="Cambria Math" w:hAnsi="Cambria Math"/>
                      <w:lang w:val="x-none"/>
                    </w:rPr>
                    <m:t>-υ</m:t>
                  </w:ins>
                </m:r>
              </m:e>
            </m:d>
          </m:e>
        </m:func>
      </m:oMath>
      <w:ins w:id="14567" w:author="Mihai Enescu" w:date="2023-05-31T14:38:00Z">
        <w:r w:rsidRPr="00576378">
          <w:rPr>
            <w:lang w:val="x-none"/>
          </w:rPr>
          <w:t xml:space="preserve"> highest priority elements of </w:t>
        </w:r>
      </w:ins>
      <m:oMath>
        <m:sSub>
          <m:sSubPr>
            <m:ctrlPr>
              <w:ins w:id="14568" w:author="Mihai Enescu" w:date="2023-05-31T14:38:00Z">
                <w:rPr>
                  <w:rFonts w:ascii="Cambria Math" w:hAnsi="Cambria Math"/>
                  <w:i/>
                  <w:lang w:val="x-none"/>
                </w:rPr>
              </w:ins>
            </m:ctrlPr>
          </m:sSubPr>
          <m:e>
            <m:r>
              <w:ins w:id="14569" w:author="Mihai Enescu" w:date="2023-05-31T14:38:00Z">
                <w:rPr>
                  <w:rFonts w:ascii="Cambria Math" w:hAnsi="Cambria Math"/>
                  <w:lang w:val="x-none"/>
                </w:rPr>
                <m:t>i</m:t>
              </w:ins>
            </m:r>
          </m:e>
          <m:sub>
            <m:r>
              <w:ins w:id="14570" w:author="Mihai Enescu" w:date="2023-05-31T14:38:00Z">
                <w:rPr>
                  <w:rFonts w:ascii="Cambria Math" w:hAnsi="Cambria Math"/>
                  <w:lang w:val="x-none"/>
                </w:rPr>
                <m:t>2,5,l</m:t>
              </w:ins>
            </m:r>
          </m:sub>
        </m:sSub>
      </m:oMath>
      <w:ins w:id="14571" w:author="Mihai Enescu" w:date="2023-05-31T14:38:00Z">
        <w:r w:rsidRPr="00576378">
          <w:rPr>
            <w:lang w:val="x-none"/>
          </w:rPr>
          <w:t xml:space="preserve"> (</w:t>
        </w:r>
      </w:ins>
      <m:oMath>
        <m:r>
          <w:ins w:id="14572" w:author="Mihai Enescu" w:date="2023-05-31T14:38:00Z">
            <w:rPr>
              <w:rFonts w:ascii="Cambria Math" w:hAnsi="Cambria Math"/>
              <w:lang w:val="x-none"/>
            </w:rPr>
            <m:t>l=1,…,υ</m:t>
          </w:ins>
        </m:r>
      </m:oMath>
      <w:ins w:id="14573" w:author="Mihai Enescu" w:date="2023-05-31T14:38:00Z">
        <w:r w:rsidRPr="00576378">
          <w:rPr>
            <w:lang w:val="x-none"/>
          </w:rPr>
          <w:t>)</w:t>
        </w:r>
      </w:ins>
      <w:ins w:id="14574" w:author="Mihai Enescu" w:date="2023-05-31T14:46:00Z">
        <w:r w:rsidRPr="00576378">
          <w:t xml:space="preserve"> and </w:t>
        </w:r>
      </w:ins>
      <m:oMath>
        <m:sSub>
          <m:sSubPr>
            <m:ctrlPr>
              <w:ins w:id="14575" w:author="Mihai Enescu" w:date="2023-05-31T14:46:00Z">
                <w:rPr>
                  <w:rFonts w:ascii="Cambria Math" w:hAnsi="Cambria Math"/>
                  <w:i/>
                </w:rPr>
              </w:ins>
            </m:ctrlPr>
          </m:sSubPr>
          <m:e>
            <m:r>
              <w:ins w:id="14576" w:author="Mihai Enescu" w:date="2023-05-31T14:46:00Z">
                <w:rPr>
                  <w:rFonts w:ascii="Cambria Math" w:hAnsi="Cambria Math"/>
                </w:rPr>
                <m:t>i</m:t>
              </w:ins>
            </m:r>
          </m:e>
          <m:sub>
            <m:r>
              <w:ins w:id="14577" w:author="Mihai Enescu" w:date="2023-05-31T14:46:00Z">
                <w:rPr>
                  <w:rFonts w:ascii="Cambria Math" w:hAnsi="Cambria Math"/>
                </w:rPr>
                <m:t>1,9</m:t>
              </w:ins>
            </m:r>
          </m:sub>
        </m:sSub>
      </m:oMath>
      <w:ins w:id="14578" w:author="Mihai Enescu" w:date="2023-05-31T14:46:00Z">
        <w:r w:rsidRPr="00576378">
          <w:t xml:space="preserve"> (if reported)</w:t>
        </w:r>
      </w:ins>
      <w:ins w:id="14579" w:author="Mihai Enescu" w:date="2023-05-31T14:38:00Z">
        <w:r w:rsidRPr="00576378">
          <w:rPr>
            <w:lang w:val="x-none"/>
          </w:rPr>
          <w:t>.</w:t>
        </w:r>
      </w:ins>
    </w:p>
    <w:p w14:paraId="51E760E7" w14:textId="77777777" w:rsidR="00AE075B" w:rsidRPr="00576378" w:rsidRDefault="00AE075B" w:rsidP="001A44F5">
      <w:pPr>
        <w:ind w:left="851" w:hanging="284"/>
        <w:rPr>
          <w:ins w:id="14580" w:author="Mihai Enescu" w:date="2023-05-31T18:05:00Z"/>
          <w:lang w:val="en-US"/>
        </w:rPr>
      </w:pPr>
      <w:ins w:id="14581" w:author="Mihai Enescu" w:date="2023-05-31T14:45:00Z">
        <w:r w:rsidRPr="00576378">
          <w:t>-</w:t>
        </w:r>
        <w:r w:rsidRPr="00576378">
          <w:tab/>
        </w:r>
      </w:ins>
      <w:ins w:id="14582" w:author="Mihai Enescu" w:date="2023-05-31T14:38:00Z">
        <w:r w:rsidRPr="00576378">
          <w:rPr>
            <w:lang w:val="en-US"/>
          </w:rPr>
          <w:t xml:space="preserve">Group 2 includes the </w:t>
        </w:r>
      </w:ins>
      <m:oMath>
        <m:d>
          <m:dPr>
            <m:begChr m:val="⌊"/>
            <m:endChr m:val="⌋"/>
            <m:ctrlPr>
              <w:ins w:id="14583" w:author="Mihai Enescu" w:date="2023-05-31T14:38:00Z">
                <w:rPr>
                  <w:rFonts w:ascii="Cambria Math" w:hAnsi="Cambria Math"/>
                  <w:i/>
                  <w:lang w:val="en-US"/>
                </w:rPr>
              </w:ins>
            </m:ctrlPr>
          </m:dPr>
          <m:e>
            <m:sSup>
              <m:sSupPr>
                <m:ctrlPr>
                  <w:ins w:id="14584" w:author="Mihai Enescu" w:date="2023-05-31T14:38:00Z">
                    <w:rPr>
                      <w:rFonts w:ascii="Cambria Math" w:hAnsi="Cambria Math"/>
                      <w:i/>
                      <w:lang w:val="en-US"/>
                    </w:rPr>
                  </w:ins>
                </m:ctrlPr>
              </m:sSupPr>
              <m:e>
                <m:r>
                  <w:ins w:id="14585" w:author="Mihai Enescu" w:date="2023-05-31T14:38:00Z">
                    <w:rPr>
                      <w:rFonts w:ascii="Cambria Math" w:hAnsi="Cambria Math"/>
                      <w:lang w:val="en-US"/>
                    </w:rPr>
                    <m:t>K</m:t>
                  </w:ins>
                </m:r>
              </m:e>
              <m:sup>
                <m:r>
                  <w:ins w:id="14586" w:author="Mihai Enescu" w:date="2023-05-31T14:38:00Z">
                    <w:rPr>
                      <w:rFonts w:ascii="Cambria Math" w:hAnsi="Cambria Math"/>
                      <w:lang w:val="en-US"/>
                    </w:rPr>
                    <m:t>NZ</m:t>
                  </w:ins>
                </m:r>
              </m:sup>
            </m:sSup>
            <m:r>
              <w:ins w:id="14587" w:author="Mihai Enescu" w:date="2023-05-31T14:38:00Z">
                <w:rPr>
                  <w:rFonts w:ascii="Cambria Math" w:hAnsi="Cambria Math"/>
                  <w:lang w:val="en-US"/>
                </w:rPr>
                <m:t>/2</m:t>
              </w:ins>
            </m:r>
          </m:e>
        </m:d>
      </m:oMath>
      <w:ins w:id="14588" w:author="Mihai Enescu" w:date="2023-05-31T14:38: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589" w:author="Mihai Enescu" w:date="2023-05-31T14:38:00Z">
                <w:rPr>
                  <w:rFonts w:ascii="Cambria Math" w:hAnsi="Cambria Math"/>
                  <w:lang w:val="en-US"/>
                </w:rPr>
              </w:ins>
            </m:ctrlPr>
          </m:sSubPr>
          <m:e>
            <m:r>
              <w:ins w:id="14590" w:author="Mihai Enescu" w:date="2023-05-31T14:38:00Z">
                <w:rPr>
                  <w:rFonts w:ascii="Cambria Math" w:hAnsi="Cambria Math"/>
                  <w:lang w:val="en-US"/>
                </w:rPr>
                <m:t>i</m:t>
              </w:ins>
            </m:r>
          </m:e>
          <m:sub>
            <m:r>
              <w:ins w:id="14591" w:author="Mihai Enescu" w:date="2023-05-31T14:38:00Z">
                <m:rPr>
                  <m:sty m:val="p"/>
                </m:rPr>
                <w:rPr>
                  <w:rFonts w:ascii="Cambria Math" w:hAnsi="Cambria Math"/>
                  <w:lang w:val="en-US"/>
                </w:rPr>
                <m:t>1,7,</m:t>
              </w:ins>
            </m:r>
            <m:r>
              <w:ins w:id="14592" w:author="Mihai Enescu" w:date="2023-05-31T14:38:00Z">
                <w:rPr>
                  <w:rFonts w:ascii="Cambria Math" w:hAnsi="Cambria Math"/>
                  <w:lang w:val="en-US"/>
                </w:rPr>
                <m:t>l</m:t>
              </w:ins>
            </m:r>
          </m:sub>
        </m:sSub>
      </m:oMath>
      <w:ins w:id="14593" w:author="Mihai Enescu" w:date="2023-05-31T14:38:00Z">
        <w:r w:rsidRPr="00576378">
          <w:rPr>
            <w:lang w:val="x-none"/>
          </w:rPr>
          <w:t xml:space="preserve"> (if reported)</w:t>
        </w:r>
        <w:r w:rsidRPr="00576378">
          <w:rPr>
            <w:lang w:val="en-US"/>
          </w:rPr>
          <w:t xml:space="preserve">, the </w:t>
        </w:r>
      </w:ins>
      <m:oMath>
        <m:func>
          <m:funcPr>
            <m:ctrlPr>
              <w:ins w:id="14594" w:author="Mihai Enescu" w:date="2023-05-31T14:38:00Z">
                <w:rPr>
                  <w:rFonts w:ascii="Cambria Math" w:hAnsi="Cambria Math"/>
                  <w:i/>
                  <w:lang w:val="en-US"/>
                </w:rPr>
              </w:ins>
            </m:ctrlPr>
          </m:funcPr>
          <m:fName>
            <m:r>
              <w:ins w:id="14595" w:author="Mihai Enescu" w:date="2023-05-31T14:38:00Z">
                <m:rPr>
                  <m:sty m:val="p"/>
                </m:rPr>
                <w:rPr>
                  <w:rFonts w:ascii="Cambria Math" w:hAnsi="Cambria Math"/>
                  <w:lang w:val="en-US"/>
                </w:rPr>
                <m:t>min</m:t>
              </w:ins>
            </m:r>
          </m:fName>
          <m:e>
            <m:d>
              <m:dPr>
                <m:ctrlPr>
                  <w:ins w:id="14596" w:author="Mihai Enescu" w:date="2023-05-31T14:38:00Z">
                    <w:rPr>
                      <w:rFonts w:ascii="Cambria Math" w:hAnsi="Cambria Math"/>
                      <w:i/>
                      <w:lang w:val="en-US"/>
                    </w:rPr>
                  </w:ins>
                </m:ctrlPr>
              </m:dPr>
              <m:e>
                <m:sSup>
                  <m:sSupPr>
                    <m:ctrlPr>
                      <w:ins w:id="14597" w:author="Mihai Enescu" w:date="2023-05-31T14:38:00Z">
                        <w:rPr>
                          <w:rFonts w:ascii="Cambria Math" w:hAnsi="Cambria Math"/>
                          <w:i/>
                          <w:lang w:val="en-US"/>
                        </w:rPr>
                      </w:ins>
                    </m:ctrlPr>
                  </m:sSupPr>
                  <m:e>
                    <m:r>
                      <w:ins w:id="14598" w:author="Mihai Enescu" w:date="2023-05-31T14:38:00Z">
                        <w:rPr>
                          <w:rFonts w:ascii="Cambria Math" w:hAnsi="Cambria Math"/>
                          <w:lang w:val="en-US"/>
                        </w:rPr>
                        <m:t>K</m:t>
                      </w:ins>
                    </m:r>
                  </m:e>
                  <m:sup>
                    <m:r>
                      <w:ins w:id="14599" w:author="Mihai Enescu" w:date="2023-05-31T14:38:00Z">
                        <w:rPr>
                          <w:rFonts w:ascii="Cambria Math" w:hAnsi="Cambria Math"/>
                          <w:lang w:val="en-US"/>
                        </w:rPr>
                        <m:t>NZ</m:t>
                      </w:ins>
                    </m:r>
                  </m:sup>
                </m:sSup>
                <m:r>
                  <w:ins w:id="14600" w:author="Mihai Enescu" w:date="2023-05-31T14:38:00Z">
                    <w:rPr>
                      <w:rFonts w:ascii="Cambria Math" w:hAnsi="Cambria Math"/>
                      <w:lang w:val="en-US"/>
                    </w:rPr>
                    <m:t>-ν,</m:t>
                  </w:ins>
                </m:r>
                <m:d>
                  <m:dPr>
                    <m:begChr m:val="⌊"/>
                    <m:endChr m:val="⌋"/>
                    <m:ctrlPr>
                      <w:ins w:id="14601" w:author="Mihai Enescu" w:date="2023-05-31T14:38:00Z">
                        <w:rPr>
                          <w:rFonts w:ascii="Cambria Math" w:hAnsi="Cambria Math"/>
                          <w:i/>
                          <w:lang w:val="en-US"/>
                        </w:rPr>
                      </w:ins>
                    </m:ctrlPr>
                  </m:dPr>
                  <m:e>
                    <m:f>
                      <m:fPr>
                        <m:ctrlPr>
                          <w:ins w:id="14602" w:author="Mihai Enescu" w:date="2023-05-31T14:38:00Z">
                            <w:rPr>
                              <w:rFonts w:ascii="Cambria Math" w:hAnsi="Cambria Math"/>
                              <w:i/>
                              <w:lang w:val="en-US"/>
                            </w:rPr>
                          </w:ins>
                        </m:ctrlPr>
                      </m:fPr>
                      <m:num>
                        <m:sSup>
                          <m:sSupPr>
                            <m:ctrlPr>
                              <w:ins w:id="14603" w:author="Mihai Enescu" w:date="2023-05-31T14:38:00Z">
                                <w:rPr>
                                  <w:rFonts w:ascii="Cambria Math" w:hAnsi="Cambria Math"/>
                                  <w:i/>
                                  <w:lang w:val="en-US"/>
                                </w:rPr>
                              </w:ins>
                            </m:ctrlPr>
                          </m:sSupPr>
                          <m:e>
                            <m:r>
                              <w:ins w:id="14604" w:author="Mihai Enescu" w:date="2023-05-31T14:38:00Z">
                                <w:rPr>
                                  <w:rFonts w:ascii="Cambria Math" w:hAnsi="Cambria Math"/>
                                  <w:lang w:val="en-US"/>
                                </w:rPr>
                                <m:t>K</m:t>
                              </w:ins>
                            </m:r>
                          </m:e>
                          <m:sup>
                            <m:r>
                              <w:ins w:id="14605" w:author="Mihai Enescu" w:date="2023-05-31T14:38:00Z">
                                <w:rPr>
                                  <w:rFonts w:ascii="Cambria Math" w:hAnsi="Cambria Math"/>
                                  <w:lang w:val="en-US"/>
                                </w:rPr>
                                <m:t>NZ</m:t>
                              </w:ins>
                            </m:r>
                          </m:sup>
                        </m:sSup>
                      </m:num>
                      <m:den>
                        <m:r>
                          <w:ins w:id="14606" w:author="Mihai Enescu" w:date="2023-05-31T14:38:00Z">
                            <w:rPr>
                              <w:rFonts w:ascii="Cambria Math" w:hAnsi="Cambria Math"/>
                              <w:lang w:val="en-US"/>
                            </w:rPr>
                            <m:t>2</m:t>
                          </w:ins>
                        </m:r>
                      </m:den>
                    </m:f>
                  </m:e>
                </m:d>
              </m:e>
            </m:d>
          </m:e>
        </m:func>
      </m:oMath>
      <w:ins w:id="14607" w:author="Mihai Enescu" w:date="2023-05-31T14:38:00Z">
        <w:r w:rsidRPr="00576378">
          <w:rPr>
            <w:lang w:val="en-US"/>
          </w:rPr>
          <w:t xml:space="preserve"> lowest priority elements of </w:t>
        </w:r>
      </w:ins>
      <m:oMath>
        <m:sSub>
          <m:sSubPr>
            <m:ctrlPr>
              <w:ins w:id="14608" w:author="Mihai Enescu" w:date="2023-05-31T14:38:00Z">
                <w:rPr>
                  <w:rFonts w:ascii="Cambria Math" w:hAnsi="Cambria Math"/>
                  <w:i/>
                  <w:lang w:val="en-US"/>
                </w:rPr>
              </w:ins>
            </m:ctrlPr>
          </m:sSubPr>
          <m:e>
            <m:r>
              <w:ins w:id="14609" w:author="Mihai Enescu" w:date="2023-05-31T14:38:00Z">
                <w:rPr>
                  <w:rFonts w:ascii="Cambria Math" w:hAnsi="Cambria Math"/>
                  <w:lang w:val="en-US"/>
                </w:rPr>
                <m:t>i</m:t>
              </w:ins>
            </m:r>
          </m:e>
          <m:sub>
            <m:r>
              <w:ins w:id="14610" w:author="Mihai Enescu" w:date="2023-05-31T14:38:00Z">
                <w:rPr>
                  <w:rFonts w:ascii="Cambria Math" w:hAnsi="Cambria Math"/>
                  <w:lang w:val="en-US"/>
                </w:rPr>
                <m:t>2,4,l</m:t>
              </w:ins>
            </m:r>
          </m:sub>
        </m:sSub>
      </m:oMath>
      <w:ins w:id="14611" w:author="Mihai Enescu" w:date="2023-05-31T14:38:00Z">
        <w:r w:rsidRPr="00576378">
          <w:rPr>
            <w:lang w:val="en-US"/>
          </w:rPr>
          <w:t xml:space="preserve"> and the </w:t>
        </w:r>
      </w:ins>
      <m:oMath>
        <m:func>
          <m:funcPr>
            <m:ctrlPr>
              <w:ins w:id="14612" w:author="Mihai Enescu" w:date="2023-05-31T14:38:00Z">
                <w:rPr>
                  <w:rFonts w:ascii="Cambria Math" w:hAnsi="Cambria Math"/>
                  <w:i/>
                  <w:lang w:val="en-US"/>
                </w:rPr>
              </w:ins>
            </m:ctrlPr>
          </m:funcPr>
          <m:fName>
            <m:r>
              <w:ins w:id="14613" w:author="Mihai Enescu" w:date="2023-05-31T14:38:00Z">
                <m:rPr>
                  <m:sty m:val="p"/>
                </m:rPr>
                <w:rPr>
                  <w:rFonts w:ascii="Cambria Math" w:hAnsi="Cambria Math"/>
                  <w:lang w:val="en-US"/>
                </w:rPr>
                <m:t>min</m:t>
              </w:ins>
            </m:r>
          </m:fName>
          <m:e>
            <m:d>
              <m:dPr>
                <m:ctrlPr>
                  <w:ins w:id="14614" w:author="Mihai Enescu" w:date="2023-05-31T14:38:00Z">
                    <w:rPr>
                      <w:rFonts w:ascii="Cambria Math" w:hAnsi="Cambria Math"/>
                      <w:i/>
                      <w:lang w:val="en-US"/>
                    </w:rPr>
                  </w:ins>
                </m:ctrlPr>
              </m:dPr>
              <m:e>
                <m:sSup>
                  <m:sSupPr>
                    <m:ctrlPr>
                      <w:ins w:id="14615" w:author="Mihai Enescu" w:date="2023-05-31T14:38:00Z">
                        <w:rPr>
                          <w:rFonts w:ascii="Cambria Math" w:hAnsi="Cambria Math"/>
                          <w:i/>
                          <w:lang w:val="en-US"/>
                        </w:rPr>
                      </w:ins>
                    </m:ctrlPr>
                  </m:sSupPr>
                  <m:e>
                    <m:r>
                      <w:ins w:id="14616" w:author="Mihai Enescu" w:date="2023-05-31T14:38:00Z">
                        <w:rPr>
                          <w:rFonts w:ascii="Cambria Math" w:hAnsi="Cambria Math"/>
                          <w:lang w:val="en-US"/>
                        </w:rPr>
                        <m:t>K</m:t>
                      </w:ins>
                    </m:r>
                  </m:e>
                  <m:sup>
                    <m:r>
                      <w:ins w:id="14617" w:author="Mihai Enescu" w:date="2023-05-31T14:38:00Z">
                        <w:rPr>
                          <w:rFonts w:ascii="Cambria Math" w:hAnsi="Cambria Math"/>
                          <w:lang w:val="en-US"/>
                        </w:rPr>
                        <m:t>NZ</m:t>
                      </w:ins>
                    </m:r>
                  </m:sup>
                </m:sSup>
                <m:r>
                  <w:ins w:id="14618" w:author="Mihai Enescu" w:date="2023-05-31T14:38:00Z">
                    <w:rPr>
                      <w:rFonts w:ascii="Cambria Math" w:hAnsi="Cambria Math"/>
                      <w:lang w:val="en-US"/>
                    </w:rPr>
                    <m:t>-</m:t>
                  </w:ins>
                </m:r>
                <m:r>
                  <w:ins w:id="14619" w:author="Mihai Enescu" w:date="2023-06-02T17:35:00Z">
                    <w:rPr>
                      <w:rFonts w:ascii="Cambria Math" w:hAnsi="Cambria Math"/>
                      <w:lang w:val="en-US"/>
                    </w:rPr>
                    <m:t>υ</m:t>
                  </w:ins>
                </m:r>
                <m:r>
                  <w:ins w:id="14620" w:author="Mihai Enescu" w:date="2023-05-31T14:38:00Z">
                    <w:rPr>
                      <w:rFonts w:ascii="Cambria Math" w:hAnsi="Cambria Math"/>
                      <w:lang w:val="en-US"/>
                    </w:rPr>
                    <m:t>,</m:t>
                  </w:ins>
                </m:r>
                <m:d>
                  <m:dPr>
                    <m:begChr m:val="⌊"/>
                    <m:endChr m:val="⌋"/>
                    <m:ctrlPr>
                      <w:ins w:id="14621" w:author="Mihai Enescu" w:date="2023-05-31T14:38:00Z">
                        <w:rPr>
                          <w:rFonts w:ascii="Cambria Math" w:hAnsi="Cambria Math"/>
                          <w:i/>
                          <w:lang w:val="en-US"/>
                        </w:rPr>
                      </w:ins>
                    </m:ctrlPr>
                  </m:dPr>
                  <m:e>
                    <m:f>
                      <m:fPr>
                        <m:ctrlPr>
                          <w:ins w:id="14622" w:author="Mihai Enescu" w:date="2023-05-31T14:38:00Z">
                            <w:rPr>
                              <w:rFonts w:ascii="Cambria Math" w:hAnsi="Cambria Math"/>
                              <w:i/>
                              <w:lang w:val="en-US"/>
                            </w:rPr>
                          </w:ins>
                        </m:ctrlPr>
                      </m:fPr>
                      <m:num>
                        <m:sSup>
                          <m:sSupPr>
                            <m:ctrlPr>
                              <w:ins w:id="14623" w:author="Mihai Enescu" w:date="2023-05-31T14:38:00Z">
                                <w:rPr>
                                  <w:rFonts w:ascii="Cambria Math" w:hAnsi="Cambria Math"/>
                                  <w:i/>
                                  <w:lang w:val="en-US"/>
                                </w:rPr>
                              </w:ins>
                            </m:ctrlPr>
                          </m:sSupPr>
                          <m:e>
                            <m:r>
                              <w:ins w:id="14624" w:author="Mihai Enescu" w:date="2023-05-31T14:38:00Z">
                                <w:rPr>
                                  <w:rFonts w:ascii="Cambria Math" w:hAnsi="Cambria Math"/>
                                  <w:lang w:val="en-US"/>
                                </w:rPr>
                                <m:t>K</m:t>
                              </w:ins>
                            </m:r>
                          </m:e>
                          <m:sup>
                            <m:r>
                              <w:ins w:id="14625" w:author="Mihai Enescu" w:date="2023-05-31T14:38:00Z">
                                <w:rPr>
                                  <w:rFonts w:ascii="Cambria Math" w:hAnsi="Cambria Math"/>
                                  <w:lang w:val="en-US"/>
                                </w:rPr>
                                <m:t>NZ</m:t>
                              </w:ins>
                            </m:r>
                          </m:sup>
                        </m:sSup>
                      </m:num>
                      <m:den>
                        <m:r>
                          <w:ins w:id="14626" w:author="Mihai Enescu" w:date="2023-05-31T14:38:00Z">
                            <w:rPr>
                              <w:rFonts w:ascii="Cambria Math" w:hAnsi="Cambria Math"/>
                              <w:lang w:val="en-US"/>
                            </w:rPr>
                            <m:t>2</m:t>
                          </w:ins>
                        </m:r>
                      </m:den>
                    </m:f>
                  </m:e>
                </m:d>
              </m:e>
            </m:d>
          </m:e>
        </m:func>
      </m:oMath>
      <w:ins w:id="14627" w:author="Mihai Enescu" w:date="2023-05-31T14:38:00Z">
        <w:r w:rsidRPr="00576378">
          <w:rPr>
            <w:lang w:val="en-US"/>
          </w:rPr>
          <w:t xml:space="preserve"> lowest priority elements of </w:t>
        </w:r>
      </w:ins>
      <m:oMath>
        <m:sSub>
          <m:sSubPr>
            <m:ctrlPr>
              <w:ins w:id="14628" w:author="Mihai Enescu" w:date="2023-05-31T14:38:00Z">
                <w:rPr>
                  <w:rFonts w:ascii="Cambria Math" w:hAnsi="Cambria Math"/>
                  <w:i/>
                  <w:lang w:val="en-US"/>
                </w:rPr>
              </w:ins>
            </m:ctrlPr>
          </m:sSubPr>
          <m:e>
            <m:r>
              <w:ins w:id="14629" w:author="Mihai Enescu" w:date="2023-05-31T14:38:00Z">
                <w:rPr>
                  <w:rFonts w:ascii="Cambria Math" w:hAnsi="Cambria Math"/>
                  <w:lang w:val="en-US"/>
                </w:rPr>
                <m:t>i</m:t>
              </w:ins>
            </m:r>
          </m:e>
          <m:sub>
            <m:r>
              <w:ins w:id="14630" w:author="Mihai Enescu" w:date="2023-05-31T14:38:00Z">
                <w:rPr>
                  <w:rFonts w:ascii="Cambria Math" w:hAnsi="Cambria Math"/>
                  <w:lang w:val="en-US"/>
                </w:rPr>
                <m:t>2,5,l</m:t>
              </w:ins>
            </m:r>
          </m:sub>
        </m:sSub>
      </m:oMath>
      <w:ins w:id="14631" w:author="Mihai Enescu" w:date="2023-05-31T14:38:00Z">
        <w:r w:rsidRPr="00576378">
          <w:rPr>
            <w:lang w:val="en-US"/>
          </w:rPr>
          <w:t xml:space="preserve"> (</w:t>
        </w:r>
      </w:ins>
      <m:oMath>
        <m:r>
          <w:ins w:id="14632" w:author="Mihai Enescu" w:date="2023-05-31T14:38:00Z">
            <w:rPr>
              <w:rFonts w:ascii="Cambria Math" w:hAnsi="Cambria Math"/>
              <w:lang w:val="en-US"/>
            </w:rPr>
            <m:t>l=1,…,υ</m:t>
          </w:ins>
        </m:r>
      </m:oMath>
      <w:ins w:id="14633" w:author="Mihai Enescu" w:date="2023-05-31T14:38:00Z">
        <w:r w:rsidRPr="00576378">
          <w:rPr>
            <w:lang w:val="en-US"/>
          </w:rPr>
          <w:t>).</w:t>
        </w:r>
      </w:ins>
    </w:p>
    <w:p w14:paraId="347D6E9C" w14:textId="77777777" w:rsidR="00AE075B" w:rsidRPr="00576378" w:rsidRDefault="00AE075B" w:rsidP="001A44F5">
      <w:pPr>
        <w:ind w:left="568" w:hanging="284"/>
        <w:rPr>
          <w:ins w:id="14634" w:author="Mihai Enescu" w:date="2023-05-31T18:09:00Z"/>
          <w:lang w:val="x-none"/>
        </w:rPr>
      </w:pPr>
      <w:ins w:id="14635" w:author="Mihai Enescu" w:date="2023-05-31T18:05:00Z">
        <w:r w:rsidRPr="00576378">
          <w:rPr>
            <w:lang w:val="en-US"/>
          </w:rPr>
          <w:t>-</w:t>
        </w:r>
        <w:r w:rsidRPr="00576378">
          <w:rPr>
            <w:lang w:val="en-US"/>
          </w:rPr>
          <w:tab/>
          <w:t xml:space="preserve">For </w:t>
        </w:r>
      </w:ins>
      <w:ins w:id="14636" w:author="Mihai Enescu" w:date="2023-05-31T18:06:00Z">
        <w:r w:rsidRPr="00576378">
          <w:t xml:space="preserve">Enhanced Type II for </w:t>
        </w:r>
      </w:ins>
      <w:ins w:id="14637" w:author="Mihai Enescu" w:date="2023-06-02T17:40:00Z">
        <w:r w:rsidRPr="00576378">
          <w:t>predicted PMI</w:t>
        </w:r>
      </w:ins>
      <w:ins w:id="14638" w:author="Mihai Enescu" w:date="2023-05-31T18:32:00Z">
        <w:r w:rsidRPr="00576378">
          <w:t xml:space="preserve"> configured with </w:t>
        </w:r>
      </w:ins>
      <m:oMath>
        <m:sSub>
          <m:sSubPr>
            <m:ctrlPr>
              <w:ins w:id="14639" w:author="Mihai Enescu" w:date="2023-05-31T18:32:00Z">
                <w:rPr>
                  <w:rFonts w:ascii="Cambria Math" w:hAnsi="Cambria Math"/>
                  <w:i/>
                </w:rPr>
              </w:ins>
            </m:ctrlPr>
          </m:sSubPr>
          <m:e>
            <m:r>
              <w:ins w:id="14640" w:author="Mihai Enescu" w:date="2023-05-31T18:32:00Z">
                <w:rPr>
                  <w:rFonts w:ascii="Cambria Math" w:hAnsi="Cambria Math"/>
                </w:rPr>
                <m:t>N</m:t>
              </w:ins>
            </m:r>
          </m:e>
          <m:sub>
            <m:r>
              <w:ins w:id="14641" w:author="Mihai Enescu" w:date="2023-05-31T18:32:00Z">
                <w:rPr>
                  <w:rFonts w:ascii="Cambria Math" w:hAnsi="Cambria Math"/>
                </w:rPr>
                <m:t>4</m:t>
              </w:ins>
            </m:r>
          </m:sub>
        </m:sSub>
        <m:r>
          <w:ins w:id="14642" w:author="Mihai Enescu" w:date="2023-05-31T18:33:00Z">
            <w:rPr>
              <w:rFonts w:ascii="Cambria Math" w:hAnsi="Cambria Math"/>
            </w:rPr>
            <m:t>&gt;1</m:t>
          </w:ins>
        </m:r>
      </m:oMath>
      <w:ins w:id="14643" w:author="Mihai Enescu" w:date="2023-05-31T18:32:00Z">
        <w:r w:rsidRPr="00576378">
          <w:t>,</w:t>
        </w:r>
      </w:ins>
      <w:ins w:id="14644" w:author="Mihai Enescu" w:date="2023-05-31T19:32:00Z">
        <w:r w:rsidRPr="00576378">
          <w:t xml:space="preserve"> </w:t>
        </w:r>
        <w:r w:rsidRPr="00576378">
          <w:rPr>
            <w:lang w:val="x-none"/>
          </w:rPr>
          <w:t xml:space="preserve">for a given CSI report </w:t>
        </w:r>
      </w:ins>
      <m:oMath>
        <m:r>
          <w:ins w:id="14645" w:author="Mihai Enescu" w:date="2023-05-31T19:32:00Z">
            <w:rPr>
              <w:rFonts w:ascii="Cambria Math" w:hAnsi="Cambria Math"/>
              <w:lang w:val="x-none"/>
            </w:rPr>
            <m:t>n</m:t>
          </w:ins>
        </m:r>
      </m:oMath>
      <w:ins w:id="14646" w:author="Mihai Enescu" w:date="2023-05-31T19:32:00Z">
        <w:r w:rsidRPr="00576378">
          <w:rPr>
            <w:lang w:val="x-none"/>
          </w:rPr>
          <w:t xml:space="preserve">, </w:t>
        </w:r>
      </w:ins>
      <w:ins w:id="14647" w:author="Mihai Enescu" w:date="2023-05-31T18:32:00Z">
        <w:r w:rsidRPr="00576378">
          <w:rPr>
            <w:lang w:val="x-none"/>
          </w:rPr>
          <w:t xml:space="preserve">each reported element of  </w:t>
        </w:r>
      </w:ins>
      <m:oMath>
        <m:sSub>
          <m:sSubPr>
            <m:ctrlPr>
              <w:ins w:id="14648" w:author="Mihai Enescu" w:date="2023-05-31T18:32:00Z">
                <w:rPr>
                  <w:rFonts w:ascii="Cambria Math" w:hAnsi="Cambria Math"/>
                  <w:i/>
                  <w:lang w:val="x-none"/>
                </w:rPr>
              </w:ins>
            </m:ctrlPr>
          </m:sSubPr>
          <m:e>
            <m:r>
              <w:ins w:id="14649" w:author="Mihai Enescu" w:date="2023-05-31T18:32:00Z">
                <w:rPr>
                  <w:rFonts w:ascii="Cambria Math" w:hAnsi="Cambria Math"/>
                  <w:lang w:val="x-none"/>
                </w:rPr>
                <m:t>i</m:t>
              </w:ins>
            </m:r>
          </m:e>
          <m:sub>
            <m:r>
              <w:ins w:id="14650" w:author="Mihai Enescu" w:date="2023-05-31T18:32:00Z">
                <w:rPr>
                  <w:rFonts w:ascii="Cambria Math" w:hAnsi="Cambria Math"/>
                  <w:lang w:val="x-none"/>
                </w:rPr>
                <m:t>2,4,l</m:t>
              </w:ins>
            </m:r>
          </m:sub>
        </m:sSub>
      </m:oMath>
      <w:ins w:id="14651" w:author="Mihai Enescu" w:date="2023-05-31T18:32:00Z">
        <w:r w:rsidRPr="00576378">
          <w:rPr>
            <w:lang w:val="x-none"/>
          </w:rPr>
          <w:t xml:space="preserve"> </w:t>
        </w:r>
      </w:ins>
      <m:oMath>
        <m:sSub>
          <m:sSubPr>
            <m:ctrlPr>
              <w:ins w:id="14652" w:author="Mihai Enescu" w:date="2023-05-31T18:32:00Z">
                <w:rPr>
                  <w:rFonts w:ascii="Cambria Math" w:hAnsi="Cambria Math"/>
                  <w:i/>
                  <w:lang w:val="x-none"/>
                </w:rPr>
              </w:ins>
            </m:ctrlPr>
          </m:sSubPr>
          <m:e>
            <m:r>
              <w:ins w:id="14653" w:author="Mihai Enescu" w:date="2023-05-31T18:32:00Z">
                <w:rPr>
                  <w:rFonts w:ascii="Cambria Math" w:hAnsi="Cambria Math"/>
                  <w:lang w:val="x-none"/>
                </w:rPr>
                <m:t>i</m:t>
              </w:ins>
            </m:r>
          </m:e>
          <m:sub>
            <m:r>
              <w:ins w:id="14654" w:author="Mihai Enescu" w:date="2023-05-31T18:32:00Z">
                <w:rPr>
                  <w:rFonts w:ascii="Cambria Math" w:hAnsi="Cambria Math"/>
                  <w:lang w:val="x-none"/>
                </w:rPr>
                <m:t>2,5,l</m:t>
              </w:ins>
            </m:r>
          </m:sub>
        </m:sSub>
        <m:r>
          <w:ins w:id="14655" w:author="Mihai Enescu" w:date="2023-05-31T18:32:00Z">
            <w:rPr>
              <w:rFonts w:ascii="Cambria Math" w:hAnsi="Cambria Math"/>
              <w:lang w:val="x-none"/>
            </w:rPr>
            <m:t xml:space="preserve"> </m:t>
          </w:ins>
        </m:r>
      </m:oMath>
      <w:ins w:id="14656" w:author="Mihai Enescu" w:date="2023-05-31T18:32:00Z">
        <w:r w:rsidRPr="00576378">
          <w:rPr>
            <w:lang w:val="x-none"/>
          </w:rPr>
          <w:t xml:space="preserve">and </w:t>
        </w:r>
      </w:ins>
      <m:oMath>
        <m:sSub>
          <m:sSubPr>
            <m:ctrlPr>
              <w:ins w:id="14657" w:author="Mihai Enescu" w:date="2023-05-31T18:32:00Z">
                <w:rPr>
                  <w:rFonts w:ascii="Cambria Math" w:hAnsi="Cambria Math"/>
                  <w:i/>
                  <w:lang w:val="x-none"/>
                </w:rPr>
              </w:ins>
            </m:ctrlPr>
          </m:sSubPr>
          <m:e>
            <m:r>
              <w:ins w:id="14658" w:author="Mihai Enescu" w:date="2023-05-31T18:32:00Z">
                <w:rPr>
                  <w:rFonts w:ascii="Cambria Math" w:hAnsi="Cambria Math"/>
                  <w:lang w:val="x-none"/>
                </w:rPr>
                <m:t>i</m:t>
              </w:ins>
            </m:r>
          </m:e>
          <m:sub>
            <m:r>
              <w:ins w:id="14659" w:author="Mihai Enescu" w:date="2023-05-31T18:32:00Z">
                <w:rPr>
                  <w:rFonts w:ascii="Cambria Math" w:hAnsi="Cambria Math"/>
                  <w:lang w:val="x-none"/>
                </w:rPr>
                <m:t>1,7,l</m:t>
              </w:ins>
            </m:r>
          </m:sub>
        </m:sSub>
      </m:oMath>
      <w:ins w:id="14660" w:author="Mihai Enescu" w:date="2023-05-31T18:32:00Z">
        <w:r w:rsidRPr="00576378">
          <w:rPr>
            <w:lang w:val="x-none"/>
          </w:rPr>
          <w:t xml:space="preserve">, indexed by </w:t>
        </w:r>
      </w:ins>
      <m:oMath>
        <m:r>
          <w:ins w:id="14661" w:author="Mihai Enescu" w:date="2023-05-31T18:32:00Z">
            <w:rPr>
              <w:rFonts w:ascii="Cambria Math" w:hAnsi="Cambria Math"/>
              <w:lang w:val="x-none"/>
            </w:rPr>
            <m:t>l,i</m:t>
          </w:ins>
        </m:r>
      </m:oMath>
      <w:ins w:id="14662" w:author="Mihai Enescu" w:date="2023-05-31T18:34:00Z">
        <w:r w:rsidRPr="00576378">
          <w:t>,</w:t>
        </w:r>
      </w:ins>
      <w:ins w:id="14663" w:author="Mihai Enescu" w:date="2023-05-31T18:32:00Z">
        <w:r w:rsidRPr="00576378">
          <w:rPr>
            <w:lang w:val="x-none"/>
          </w:rPr>
          <w:t xml:space="preserve"> </w:t>
        </w:r>
      </w:ins>
      <m:oMath>
        <m:r>
          <w:ins w:id="14664" w:author="Mihai Enescu" w:date="2023-05-31T18:32:00Z">
            <w:rPr>
              <w:rFonts w:ascii="Cambria Math" w:hAnsi="Cambria Math"/>
              <w:lang w:val="x-none"/>
            </w:rPr>
            <m:t>f</m:t>
          </w:ins>
        </m:r>
      </m:oMath>
      <w:ins w:id="14665" w:author="Mihai Enescu" w:date="2023-05-31T18:11:00Z">
        <w:r w:rsidRPr="00576378">
          <w:t xml:space="preserve"> and </w:t>
        </w:r>
      </w:ins>
      <m:oMath>
        <m:r>
          <w:ins w:id="14666" w:author="Mihai Enescu" w:date="2023-05-31T18:11:00Z">
            <w:rPr>
              <w:rFonts w:ascii="Cambria Math" w:hAnsi="Cambria Math"/>
            </w:rPr>
            <m:t>j</m:t>
          </w:ins>
        </m:r>
      </m:oMath>
      <w:ins w:id="14667" w:author="Mihai Enescu" w:date="2023-05-31T18:11:00Z">
        <w:r w:rsidRPr="00576378">
          <w:t>,</w:t>
        </w:r>
      </w:ins>
      <w:ins w:id="14668" w:author="Mihai Enescu" w:date="2023-05-31T18:09:00Z">
        <w:r w:rsidRPr="00576378">
          <w:rPr>
            <w:lang w:val="x-none"/>
          </w:rPr>
          <w:t xml:space="preserve"> is associated with a priority value </w:t>
        </w:r>
      </w:ins>
      <m:oMath>
        <m:r>
          <w:ins w:id="14669" w:author="Mihai Enescu" w:date="2023-05-31T18:09:00Z">
            <m:rPr>
              <m:sty m:val="p"/>
            </m:rPr>
            <w:rPr>
              <w:rFonts w:ascii="Cambria Math" w:hAnsi="Cambria Math"/>
              <w:lang w:val="x-none"/>
            </w:rPr>
            <m:t>Pri</m:t>
          </w:ins>
        </m:r>
        <m:d>
          <m:dPr>
            <m:ctrlPr>
              <w:ins w:id="14670" w:author="Mihai Enescu" w:date="2023-05-31T18:09:00Z">
                <w:rPr>
                  <w:rFonts w:ascii="Cambria Math" w:hAnsi="Cambria Math"/>
                  <w:i/>
                  <w:lang w:val="x-none"/>
                </w:rPr>
              </w:ins>
            </m:ctrlPr>
          </m:dPr>
          <m:e>
            <m:r>
              <w:ins w:id="14671" w:author="Mihai Enescu" w:date="2023-05-31T18:09:00Z">
                <w:rPr>
                  <w:rFonts w:ascii="Cambria Math" w:hAnsi="Cambria Math"/>
                  <w:lang w:val="x-none"/>
                </w:rPr>
                <m:t>l,i,f</m:t>
              </w:ins>
            </m:r>
            <m:r>
              <w:ins w:id="14672" w:author="Mihai Enescu" w:date="2023-05-31T18:11:00Z">
                <w:rPr>
                  <w:rFonts w:ascii="Cambria Math" w:hAnsi="Cambria Math"/>
                  <w:lang w:val="x-none"/>
                </w:rPr>
                <m:t>,j</m:t>
              </w:ins>
            </m:r>
          </m:e>
        </m:d>
        <m:r>
          <w:ins w:id="14673" w:author="Mihai Enescu" w:date="2023-05-31T18:09:00Z">
            <w:rPr>
              <w:rFonts w:ascii="Cambria Math" w:hAnsi="Cambria Math"/>
              <w:lang w:val="x-none"/>
            </w:rPr>
            <m:t>=</m:t>
          </w:ins>
        </m:r>
        <m:r>
          <w:ins w:id="14674" w:author="Mihai Enescu" w:date="2023-05-31T18:12:00Z">
            <w:rPr>
              <w:rFonts w:ascii="Cambria Math" w:hAnsi="Cambria Math"/>
              <w:lang w:val="x-none"/>
            </w:rPr>
            <m:t>2L⋅υ⋅</m:t>
          </w:ins>
        </m:r>
        <m:sSub>
          <m:sSubPr>
            <m:ctrlPr>
              <w:ins w:id="14675" w:author="Mihai Enescu" w:date="2023-05-31T18:13:00Z">
                <w:rPr>
                  <w:rFonts w:ascii="Cambria Math" w:hAnsi="Cambria Math"/>
                  <w:i/>
                  <w:lang w:val="x-none"/>
                </w:rPr>
              </w:ins>
            </m:ctrlPr>
          </m:sSubPr>
          <m:e>
            <m:r>
              <w:ins w:id="14676" w:author="Mihai Enescu" w:date="2023-05-31T18:12:00Z">
                <w:rPr>
                  <w:rFonts w:ascii="Cambria Math" w:hAnsi="Cambria Math"/>
                  <w:lang w:val="x-none"/>
                </w:rPr>
                <m:t>M</m:t>
              </w:ins>
            </m:r>
          </m:e>
          <m:sub>
            <m:r>
              <w:ins w:id="14677" w:author="Mihai Enescu" w:date="2023-05-31T18:13:00Z">
                <w:rPr>
                  <w:rFonts w:ascii="Cambria Math" w:hAnsi="Cambria Math"/>
                  <w:lang w:val="x-none"/>
                </w:rPr>
                <m:t>ν</m:t>
              </w:ins>
            </m:r>
          </m:sub>
        </m:sSub>
        <m:r>
          <w:ins w:id="14678" w:author="Mihai Enescu" w:date="2023-05-31T18:13:00Z">
            <w:rPr>
              <w:rFonts w:ascii="Cambria Math" w:hAnsi="Cambria Math"/>
              <w:lang w:val="x-none"/>
            </w:rPr>
            <m:t>⋅j</m:t>
          </w:ins>
        </m:r>
        <m:r>
          <w:ins w:id="14679" w:author="Mihai Enescu" w:date="2023-05-31T18:12:00Z">
            <w:rPr>
              <w:rFonts w:ascii="Cambria Math" w:hAnsi="Cambria Math"/>
              <w:lang w:val="x-none"/>
            </w:rPr>
            <m:t>+</m:t>
          </w:ins>
        </m:r>
        <m:r>
          <w:ins w:id="14680" w:author="Mihai Enescu" w:date="2023-05-31T18:09:00Z">
            <w:rPr>
              <w:rFonts w:ascii="Cambria Math" w:hAnsi="Cambria Math"/>
              <w:lang w:val="x-none"/>
            </w:rPr>
            <m:t>2L⋅υ⋅</m:t>
          </w:ins>
        </m:r>
        <m:r>
          <w:ins w:id="14681" w:author="Mihai Enescu" w:date="2023-05-31T18:11:00Z">
            <w:rPr>
              <w:rFonts w:ascii="Cambria Math" w:hAnsi="Cambria Math"/>
              <w:lang w:val="x-none"/>
            </w:rPr>
            <m:t>f</m:t>
          </w:ins>
        </m:r>
        <m:r>
          <w:ins w:id="14682" w:author="Mihai Enescu" w:date="2023-05-31T18:09:00Z">
            <w:rPr>
              <w:rFonts w:ascii="Cambria Math" w:hAnsi="Cambria Math"/>
              <w:lang w:val="x-none"/>
            </w:rPr>
            <m:t>+υ⋅i+l</m:t>
          </w:ins>
        </m:r>
      </m:oMath>
      <w:ins w:id="14683" w:author="Mihai Enescu" w:date="2023-05-31T18:09:00Z">
        <w:r w:rsidRPr="00576378">
          <w:rPr>
            <w:lang w:val="x-none"/>
          </w:rPr>
          <w:t xml:space="preserve">, </w:t>
        </w:r>
      </w:ins>
      <w:ins w:id="14684" w:author="Mihai Enescu" w:date="2023-05-31T18:13:00Z">
        <w:r w:rsidRPr="00576378">
          <w:t>for</w:t>
        </w:r>
      </w:ins>
      <w:ins w:id="14685" w:author="Mihai Enescu" w:date="2023-05-31T18:09:00Z">
        <w:r w:rsidRPr="00576378">
          <w:rPr>
            <w:lang w:val="x-none"/>
          </w:rPr>
          <w:t xml:space="preserve"> </w:t>
        </w:r>
      </w:ins>
      <m:oMath>
        <m:r>
          <w:ins w:id="14686" w:author="Mihai Enescu" w:date="2023-05-31T18:09:00Z">
            <w:rPr>
              <w:rFonts w:ascii="Cambria Math" w:hAnsi="Cambria Math"/>
              <w:lang w:val="x-none"/>
            </w:rPr>
            <m:t>l=1,…,υ</m:t>
          </w:ins>
        </m:r>
      </m:oMath>
      <w:ins w:id="14687" w:author="Mihai Enescu" w:date="2023-05-31T18:09:00Z">
        <w:r w:rsidRPr="00576378">
          <w:rPr>
            <w:lang w:val="x-none"/>
          </w:rPr>
          <w:t xml:space="preserve">, </w:t>
        </w:r>
      </w:ins>
      <m:oMath>
        <m:r>
          <w:ins w:id="14688" w:author="Mihai Enescu" w:date="2023-05-31T18:09:00Z">
            <w:rPr>
              <w:rFonts w:ascii="Cambria Math" w:hAnsi="Cambria Math"/>
              <w:lang w:val="x-none"/>
            </w:rPr>
            <m:t>i=0,1,…,2L-1</m:t>
          </w:ins>
        </m:r>
      </m:oMath>
      <w:ins w:id="14689" w:author="Mihai Enescu" w:date="2023-05-31T18:09:00Z">
        <w:r w:rsidRPr="00576378">
          <w:rPr>
            <w:lang w:val="x-none"/>
          </w:rPr>
          <w:t xml:space="preserve">, </w:t>
        </w:r>
      </w:ins>
      <m:oMath>
        <m:r>
          <w:ins w:id="14690" w:author="Mihai Enescu" w:date="2023-05-31T18:09:00Z">
            <w:rPr>
              <w:rFonts w:ascii="Cambria Math" w:hAnsi="Cambria Math"/>
              <w:lang w:val="x-none"/>
            </w:rPr>
            <m:t>f=0,1,…,</m:t>
          </w:ins>
        </m:r>
        <m:sSub>
          <m:sSubPr>
            <m:ctrlPr>
              <w:ins w:id="14691" w:author="Mihai Enescu" w:date="2023-05-31T18:09:00Z">
                <w:rPr>
                  <w:rFonts w:ascii="Cambria Math" w:hAnsi="Cambria Math"/>
                  <w:i/>
                  <w:lang w:val="x-none"/>
                </w:rPr>
              </w:ins>
            </m:ctrlPr>
          </m:sSubPr>
          <m:e>
            <m:r>
              <w:ins w:id="14692" w:author="Mihai Enescu" w:date="2023-05-31T18:09:00Z">
                <w:rPr>
                  <w:rFonts w:ascii="Cambria Math" w:hAnsi="Cambria Math"/>
                  <w:lang w:val="x-none"/>
                </w:rPr>
                <m:t>M</m:t>
              </w:ins>
            </m:r>
          </m:e>
          <m:sub>
            <m:r>
              <w:ins w:id="14693" w:author="Mihai Enescu" w:date="2023-05-31T18:09:00Z">
                <w:rPr>
                  <w:rFonts w:ascii="Cambria Math" w:hAnsi="Cambria Math"/>
                  <w:lang w:val="x-none"/>
                </w:rPr>
                <m:t>υ</m:t>
              </w:ins>
            </m:r>
          </m:sub>
        </m:sSub>
        <m:r>
          <w:ins w:id="14694" w:author="Mihai Enescu" w:date="2023-05-31T18:09:00Z">
            <w:rPr>
              <w:rFonts w:ascii="Cambria Math" w:hAnsi="Cambria Math"/>
              <w:lang w:val="x-none"/>
            </w:rPr>
            <m:t>-1</m:t>
          </w:ins>
        </m:r>
      </m:oMath>
      <w:ins w:id="14695" w:author="Mihai Enescu" w:date="2023-05-31T18:14:00Z">
        <w:r w:rsidRPr="00576378">
          <w:t xml:space="preserve"> and </w:t>
        </w:r>
      </w:ins>
      <m:oMath>
        <m:r>
          <w:ins w:id="14696" w:author="Mihai Enescu" w:date="2023-05-31T18:14:00Z">
            <w:rPr>
              <w:rFonts w:ascii="Cambria Math" w:hAnsi="Cambria Math"/>
            </w:rPr>
            <m:t>j=</m:t>
          </w:ins>
        </m:r>
        <m:r>
          <w:ins w:id="14697" w:author="Mihai Enescu" w:date="2023-05-31T18:34:00Z">
            <w:rPr>
              <w:rFonts w:ascii="Cambria Math" w:hAnsi="Cambria Math"/>
            </w:rPr>
            <m:t>0,1</m:t>
          </w:ins>
        </m:r>
      </m:oMath>
      <w:ins w:id="14698" w:author="Mihai Enescu" w:date="2023-05-31T18:09:00Z">
        <w:r w:rsidRPr="00576378">
          <w:rPr>
            <w:lang w:val="x-none"/>
          </w:rPr>
          <w:t>. The element with the highest priority has the lowest associated value</w:t>
        </w:r>
      </w:ins>
      <w:ins w:id="14699" w:author="Mihai Enescu" w:date="2023-05-31T18:36:00Z">
        <w:r w:rsidRPr="00576378">
          <w:t xml:space="preserve"> </w:t>
        </w:r>
      </w:ins>
      <m:oMath>
        <m:r>
          <w:ins w:id="14700" w:author="Mihai Enescu" w:date="2023-05-31T18:36:00Z">
            <m:rPr>
              <m:sty m:val="p"/>
            </m:rPr>
            <w:rPr>
              <w:rFonts w:ascii="Cambria Math" w:hAnsi="Cambria Math"/>
              <w:lang w:val="x-none"/>
            </w:rPr>
            <m:t>Pri</m:t>
          </w:ins>
        </m:r>
        <m:d>
          <m:dPr>
            <m:ctrlPr>
              <w:ins w:id="14701" w:author="Mihai Enescu" w:date="2023-05-31T18:36:00Z">
                <w:rPr>
                  <w:rFonts w:ascii="Cambria Math" w:hAnsi="Cambria Math"/>
                  <w:i/>
                  <w:lang w:val="x-none"/>
                </w:rPr>
              </w:ins>
            </m:ctrlPr>
          </m:dPr>
          <m:e>
            <m:r>
              <w:ins w:id="14702" w:author="Mihai Enescu" w:date="2023-05-31T18:36:00Z">
                <w:rPr>
                  <w:rFonts w:ascii="Cambria Math" w:hAnsi="Cambria Math"/>
                  <w:lang w:val="x-none"/>
                </w:rPr>
                <m:t>l,i,f,j</m:t>
              </w:ins>
            </m:r>
          </m:e>
        </m:d>
      </m:oMath>
      <w:ins w:id="14703" w:author="Mihai Enescu" w:date="2023-05-31T18:09: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4B0937B4" w14:textId="77777777" w:rsidR="00AE075B" w:rsidRPr="00576378" w:rsidRDefault="00AE075B" w:rsidP="001A44F5">
      <w:pPr>
        <w:ind w:left="851" w:hanging="284"/>
        <w:rPr>
          <w:ins w:id="14704" w:author="Mihai Enescu" w:date="2023-05-31T18:09:00Z"/>
          <w:lang w:val="x-none"/>
        </w:rPr>
      </w:pPr>
      <w:ins w:id="14705" w:author="Mihai Enescu" w:date="2023-05-31T18:09:00Z">
        <w:r w:rsidRPr="00576378">
          <w:rPr>
            <w:lang w:val="x-none"/>
          </w:rPr>
          <w:t>-</w:t>
        </w:r>
        <w:r w:rsidRPr="00576378">
          <w:rPr>
            <w:lang w:val="x-none"/>
          </w:rPr>
          <w:tab/>
          <w:t xml:space="preserve">Group 0 includes indices </w:t>
        </w:r>
      </w:ins>
      <m:oMath>
        <m:sSub>
          <m:sSubPr>
            <m:ctrlPr>
              <w:ins w:id="14706" w:author="Mihai Enescu" w:date="2023-05-31T18:09:00Z">
                <w:rPr>
                  <w:rFonts w:ascii="Cambria Math" w:hAnsi="Cambria Math"/>
                  <w:i/>
                  <w:lang w:val="x-none"/>
                </w:rPr>
              </w:ins>
            </m:ctrlPr>
          </m:sSubPr>
          <m:e>
            <m:r>
              <w:ins w:id="14707" w:author="Mihai Enescu" w:date="2023-05-31T18:09:00Z">
                <w:rPr>
                  <w:rFonts w:ascii="Cambria Math" w:hAnsi="Cambria Math"/>
                  <w:lang w:val="x-none"/>
                </w:rPr>
                <m:t>i</m:t>
              </w:ins>
            </m:r>
          </m:e>
          <m:sub>
            <m:r>
              <w:ins w:id="14708" w:author="Mihai Enescu" w:date="2023-05-31T18:09:00Z">
                <w:rPr>
                  <w:rFonts w:ascii="Cambria Math" w:hAnsi="Cambria Math"/>
                  <w:lang w:val="x-none"/>
                </w:rPr>
                <m:t>1,1</m:t>
              </w:ins>
            </m:r>
          </m:sub>
        </m:sSub>
      </m:oMath>
      <w:ins w:id="14709" w:author="Mihai Enescu" w:date="2023-05-31T18:09:00Z">
        <w:r w:rsidRPr="00576378">
          <w:t xml:space="preserve"> </w:t>
        </w:r>
        <w:r w:rsidRPr="00576378">
          <w:rPr>
            <w:lang w:val="x-none"/>
          </w:rPr>
          <w:t xml:space="preserve">(if reported), </w:t>
        </w:r>
      </w:ins>
      <m:oMath>
        <m:sSub>
          <m:sSubPr>
            <m:ctrlPr>
              <w:ins w:id="14710" w:author="Mihai Enescu" w:date="2023-05-31T18:09:00Z">
                <w:rPr>
                  <w:rFonts w:ascii="Cambria Math" w:hAnsi="Cambria Math"/>
                  <w:i/>
                  <w:lang w:val="x-none"/>
                </w:rPr>
              </w:ins>
            </m:ctrlPr>
          </m:sSubPr>
          <m:e>
            <m:r>
              <w:ins w:id="14711" w:author="Mihai Enescu" w:date="2023-05-31T18:09:00Z">
                <w:rPr>
                  <w:rFonts w:ascii="Cambria Math" w:hAnsi="Cambria Math"/>
                  <w:lang w:val="x-none"/>
                </w:rPr>
                <m:t>i</m:t>
              </w:ins>
            </m:r>
          </m:e>
          <m:sub>
            <m:r>
              <w:ins w:id="14712" w:author="Mihai Enescu" w:date="2023-05-31T18:09:00Z">
                <w:rPr>
                  <w:rFonts w:ascii="Cambria Math" w:hAnsi="Cambria Math"/>
                  <w:lang w:val="x-none"/>
                </w:rPr>
                <m:t>1,2</m:t>
              </w:ins>
            </m:r>
          </m:sub>
        </m:sSub>
      </m:oMath>
      <w:ins w:id="14713" w:author="Mihai Enescu" w:date="2023-05-31T18:09:00Z">
        <w:r w:rsidRPr="00576378">
          <w:rPr>
            <w:lang w:val="x-none"/>
          </w:rPr>
          <w:t xml:space="preserve"> (if reported)</w:t>
        </w:r>
      </w:ins>
      <w:ins w:id="14714" w:author="Mihai Enescu" w:date="2023-05-31T18:43:00Z">
        <w:r w:rsidRPr="00576378">
          <w:t>,</w:t>
        </w:r>
      </w:ins>
      <w:ins w:id="14715" w:author="Mihai Enescu" w:date="2023-05-31T18:09:00Z">
        <w:r w:rsidRPr="00576378">
          <w:rPr>
            <w:lang w:val="x-none"/>
          </w:rPr>
          <w:t xml:space="preserve"> </w:t>
        </w:r>
      </w:ins>
      <m:oMath>
        <m:sSub>
          <m:sSubPr>
            <m:ctrlPr>
              <w:ins w:id="14716" w:author="Mihai Enescu" w:date="2023-05-31T18:09:00Z">
                <w:rPr>
                  <w:rFonts w:ascii="Cambria Math" w:hAnsi="Cambria Math"/>
                  <w:i/>
                  <w:lang w:val="x-none"/>
                </w:rPr>
              </w:ins>
            </m:ctrlPr>
          </m:sSubPr>
          <m:e>
            <m:r>
              <w:ins w:id="14717" w:author="Mihai Enescu" w:date="2023-05-31T18:09:00Z">
                <w:rPr>
                  <w:rFonts w:ascii="Cambria Math" w:hAnsi="Cambria Math"/>
                  <w:lang w:val="x-none"/>
                </w:rPr>
                <m:t>i</m:t>
              </w:ins>
            </m:r>
          </m:e>
          <m:sub>
            <m:r>
              <w:ins w:id="14718" w:author="Mihai Enescu" w:date="2023-05-31T18:09:00Z">
                <w:rPr>
                  <w:rFonts w:ascii="Cambria Math" w:hAnsi="Cambria Math"/>
                  <w:lang w:val="x-none"/>
                </w:rPr>
                <m:t>1,8,l</m:t>
              </w:ins>
            </m:r>
          </m:sub>
        </m:sSub>
      </m:oMath>
      <w:ins w:id="14719" w:author="Mihai Enescu" w:date="2023-05-31T18:09:00Z">
        <w:r w:rsidRPr="00576378">
          <w:rPr>
            <w:lang w:val="x-none"/>
          </w:rPr>
          <w:t xml:space="preserve"> (</w:t>
        </w:r>
      </w:ins>
      <m:oMath>
        <m:r>
          <w:ins w:id="14720" w:author="Mihai Enescu" w:date="2023-05-31T18:09:00Z">
            <w:rPr>
              <w:rFonts w:ascii="Cambria Math" w:hAnsi="Cambria Math"/>
              <w:lang w:val="x-none"/>
            </w:rPr>
            <m:t>l=1,…,υ</m:t>
          </w:ins>
        </m:r>
      </m:oMath>
      <w:ins w:id="14721" w:author="Mihai Enescu" w:date="2023-05-31T18:09:00Z">
        <w:r w:rsidRPr="00576378">
          <w:rPr>
            <w:lang w:val="x-none"/>
          </w:rPr>
          <w:t>)</w:t>
        </w:r>
      </w:ins>
      <w:ins w:id="14722" w:author="Mihai Enescu" w:date="2023-05-31T18:43:00Z">
        <w:r w:rsidRPr="00576378">
          <w:t xml:space="preserve"> and the </w:t>
        </w:r>
      </w:ins>
      <w:ins w:id="14723" w:author="Mihai Enescu" w:date="2023-05-31T18:45:00Z">
        <w:r w:rsidRPr="00576378">
          <w:t xml:space="preserve">second </w:t>
        </w:r>
      </w:ins>
      <w:ins w:id="14724" w:author="Mihai Enescu" w:date="2023-05-31T18:43:00Z">
        <w:r w:rsidRPr="00576378">
          <w:t>wide</w:t>
        </w:r>
      </w:ins>
      <w:ins w:id="14725" w:author="Mihai Enescu" w:date="2023-05-31T18:44:00Z">
        <w:r w:rsidRPr="00576378">
          <w:t>band CQI</w:t>
        </w:r>
      </w:ins>
      <w:ins w:id="14726" w:author="Mihai Enescu" w:date="2023-05-31T18:45:00Z">
        <w:r w:rsidRPr="00576378">
          <w:t xml:space="preserve"> (if </w:t>
        </w:r>
      </w:ins>
      <w:ins w:id="14727" w:author="Mihai Enescu" w:date="2023-05-31T18:47:00Z">
        <w:r w:rsidRPr="00576378">
          <w:t>reported</w:t>
        </w:r>
      </w:ins>
      <w:ins w:id="14728" w:author="Mihai Enescu" w:date="2023-05-31T18:45:00Z">
        <w:r w:rsidRPr="00576378">
          <w:t>)</w:t>
        </w:r>
      </w:ins>
      <w:ins w:id="14729" w:author="Mihai Enescu" w:date="2023-05-31T18:09:00Z">
        <w:r w:rsidRPr="00576378">
          <w:rPr>
            <w:lang w:val="x-none"/>
          </w:rPr>
          <w:t>.</w:t>
        </w:r>
      </w:ins>
    </w:p>
    <w:p w14:paraId="3BAAD6D9" w14:textId="77777777" w:rsidR="00AE075B" w:rsidRPr="00576378" w:rsidRDefault="00AE075B" w:rsidP="001A44F5">
      <w:pPr>
        <w:ind w:left="851" w:hanging="284"/>
        <w:rPr>
          <w:ins w:id="14730" w:author="Mihai Enescu" w:date="2023-05-31T18:09:00Z"/>
          <w:lang w:val="x-none"/>
        </w:rPr>
      </w:pPr>
      <w:ins w:id="14731" w:author="Mihai Enescu" w:date="2023-05-31T18:09:00Z">
        <w:r w:rsidRPr="00576378">
          <w:rPr>
            <w:lang w:val="x-none"/>
          </w:rPr>
          <w:t>-</w:t>
        </w:r>
        <w:r w:rsidRPr="00576378">
          <w:rPr>
            <w:lang w:val="x-none"/>
          </w:rPr>
          <w:tab/>
          <w:t xml:space="preserve">Group 1 includes indices </w:t>
        </w:r>
      </w:ins>
      <m:oMath>
        <m:sSub>
          <m:sSubPr>
            <m:ctrlPr>
              <w:ins w:id="14732" w:author="Mihai Enescu" w:date="2023-05-31T18:09:00Z">
                <w:rPr>
                  <w:rFonts w:ascii="Cambria Math" w:hAnsi="Cambria Math"/>
                  <w:i/>
                  <w:lang w:val="x-none"/>
                </w:rPr>
              </w:ins>
            </m:ctrlPr>
          </m:sSubPr>
          <m:e>
            <m:r>
              <w:ins w:id="14733" w:author="Mihai Enescu" w:date="2023-05-31T18:09:00Z">
                <w:rPr>
                  <w:rFonts w:ascii="Cambria Math" w:hAnsi="Cambria Math"/>
                  <w:lang w:val="x-none"/>
                </w:rPr>
                <m:t>i</m:t>
              </w:ins>
            </m:r>
          </m:e>
          <m:sub>
            <m:r>
              <w:ins w:id="14734" w:author="Mihai Enescu" w:date="2023-05-31T18:09:00Z">
                <w:rPr>
                  <w:rFonts w:ascii="Cambria Math" w:hAnsi="Cambria Math"/>
                  <w:lang w:val="x-none"/>
                </w:rPr>
                <m:t>1,5</m:t>
              </w:ins>
            </m:r>
          </m:sub>
        </m:sSub>
      </m:oMath>
      <w:ins w:id="14735" w:author="Mihai Enescu" w:date="2023-05-31T18:09:00Z">
        <w:r w:rsidRPr="00576378">
          <w:rPr>
            <w:lang w:val="x-none"/>
          </w:rPr>
          <w:t xml:space="preserve"> (if reported), </w:t>
        </w:r>
      </w:ins>
      <m:oMath>
        <m:sSub>
          <m:sSubPr>
            <m:ctrlPr>
              <w:ins w:id="14736" w:author="Mihai Enescu" w:date="2023-05-31T18:09:00Z">
                <w:rPr>
                  <w:rFonts w:ascii="Cambria Math" w:hAnsi="Cambria Math"/>
                  <w:i/>
                  <w:lang w:val="x-none"/>
                </w:rPr>
              </w:ins>
            </m:ctrlPr>
          </m:sSubPr>
          <m:e>
            <m:r>
              <w:ins w:id="14737" w:author="Mihai Enescu" w:date="2023-05-31T18:09:00Z">
                <w:rPr>
                  <w:rFonts w:ascii="Cambria Math" w:hAnsi="Cambria Math"/>
                  <w:lang w:val="x-none"/>
                </w:rPr>
                <m:t>i</m:t>
              </w:ins>
            </m:r>
          </m:e>
          <m:sub>
            <m:r>
              <w:ins w:id="14738" w:author="Mihai Enescu" w:date="2023-05-31T18:09:00Z">
                <w:rPr>
                  <w:rFonts w:ascii="Cambria Math" w:hAnsi="Cambria Math"/>
                  <w:lang w:val="x-none"/>
                </w:rPr>
                <m:t>1,6,l</m:t>
              </w:ins>
            </m:r>
          </m:sub>
        </m:sSub>
      </m:oMath>
      <w:ins w:id="14739" w:author="Mihai Enescu" w:date="2023-05-31T18:09:00Z">
        <w:r w:rsidRPr="00576378">
          <w:rPr>
            <w:lang w:val="en-US"/>
          </w:rPr>
          <w:t xml:space="preserve"> </w:t>
        </w:r>
        <w:r w:rsidRPr="00576378">
          <w:rPr>
            <w:lang w:val="x-none"/>
          </w:rPr>
          <w:t xml:space="preserve">(if reported), the </w:t>
        </w:r>
      </w:ins>
      <m:oMath>
        <m:r>
          <w:ins w:id="14740" w:author="Mihai Enescu" w:date="2023-05-31T18:09:00Z">
            <w:rPr>
              <w:rFonts w:ascii="Cambria Math" w:hAnsi="Cambria Math"/>
              <w:lang w:val="x-none"/>
            </w:rPr>
            <m:t>υ2L</m:t>
          </w:ins>
        </m:r>
        <m:sSub>
          <m:sSubPr>
            <m:ctrlPr>
              <w:ins w:id="14741" w:author="Mihai Enescu" w:date="2023-05-31T18:09:00Z">
                <w:rPr>
                  <w:rFonts w:ascii="Cambria Math" w:hAnsi="Cambria Math"/>
                  <w:i/>
                  <w:lang w:val="x-none"/>
                </w:rPr>
              </w:ins>
            </m:ctrlPr>
          </m:sSubPr>
          <m:e>
            <m:r>
              <w:ins w:id="14742" w:author="Mihai Enescu" w:date="2023-05-31T18:09:00Z">
                <w:rPr>
                  <w:rFonts w:ascii="Cambria Math" w:hAnsi="Cambria Math"/>
                  <w:lang w:val="x-none"/>
                </w:rPr>
                <m:t>M</m:t>
              </w:ins>
            </m:r>
          </m:e>
          <m:sub>
            <m:r>
              <w:ins w:id="14743" w:author="Mihai Enescu" w:date="2023-05-31T18:09:00Z">
                <w:rPr>
                  <w:rFonts w:ascii="Cambria Math" w:hAnsi="Cambria Math"/>
                  <w:lang w:val="x-none"/>
                </w:rPr>
                <m:t>υ</m:t>
              </w:ins>
            </m:r>
          </m:sub>
        </m:sSub>
        <m:r>
          <w:ins w:id="14744" w:author="Mihai Enescu" w:date="2023-06-06T17:52:00Z">
            <w:rPr>
              <w:rFonts w:ascii="Cambria Math" w:hAnsi="Cambria Math"/>
              <w:lang w:val="x-none"/>
            </w:rPr>
            <m:t>Q</m:t>
          </w:ins>
        </m:r>
        <m:r>
          <w:ins w:id="14745" w:author="Mihai Enescu" w:date="2023-05-31T18:09:00Z">
            <w:rPr>
              <w:rFonts w:ascii="Cambria Math" w:hAnsi="Cambria Math"/>
              <w:lang w:val="x-none"/>
            </w:rPr>
            <m:t>-</m:t>
          </w:ins>
        </m:r>
        <m:d>
          <m:dPr>
            <m:begChr m:val="⌊"/>
            <m:endChr m:val="⌋"/>
            <m:ctrlPr>
              <w:ins w:id="14746" w:author="Mihai Enescu" w:date="2023-05-31T18:09:00Z">
                <w:rPr>
                  <w:rFonts w:ascii="Cambria Math" w:hAnsi="Cambria Math"/>
                  <w:i/>
                  <w:lang w:val="x-none"/>
                </w:rPr>
              </w:ins>
            </m:ctrlPr>
          </m:dPr>
          <m:e>
            <m:sSup>
              <m:sSupPr>
                <m:ctrlPr>
                  <w:ins w:id="14747" w:author="Mihai Enescu" w:date="2023-05-31T18:09:00Z">
                    <w:rPr>
                      <w:rFonts w:ascii="Cambria Math" w:hAnsi="Cambria Math"/>
                      <w:i/>
                      <w:lang w:val="x-none"/>
                    </w:rPr>
                  </w:ins>
                </m:ctrlPr>
              </m:sSupPr>
              <m:e>
                <m:r>
                  <w:ins w:id="14748" w:author="Mihai Enescu" w:date="2023-05-31T18:09:00Z">
                    <w:rPr>
                      <w:rFonts w:ascii="Cambria Math" w:hAnsi="Cambria Math"/>
                      <w:lang w:val="x-none"/>
                    </w:rPr>
                    <m:t>K</m:t>
                  </w:ins>
                </m:r>
              </m:e>
              <m:sup>
                <m:r>
                  <w:ins w:id="14749" w:author="Mihai Enescu" w:date="2023-05-31T18:09:00Z">
                    <w:rPr>
                      <w:rFonts w:ascii="Cambria Math" w:hAnsi="Cambria Math"/>
                      <w:lang w:val="x-none"/>
                    </w:rPr>
                    <m:t>NZ</m:t>
                  </w:ins>
                </m:r>
              </m:sup>
            </m:sSup>
            <m:r>
              <w:ins w:id="14750" w:author="Mihai Enescu" w:date="2023-05-31T18:09:00Z">
                <w:rPr>
                  <w:rFonts w:ascii="Cambria Math" w:hAnsi="Cambria Math"/>
                  <w:lang w:val="x-none"/>
                </w:rPr>
                <m:t>/2</m:t>
              </w:ins>
            </m:r>
          </m:e>
        </m:d>
      </m:oMath>
      <w:ins w:id="14751" w:author="Mihai Enescu" w:date="2023-05-31T18:09: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752" w:author="Mihai Enescu" w:date="2023-05-31T18:09:00Z">
                <w:rPr>
                  <w:rFonts w:ascii="Cambria Math" w:hAnsi="Cambria Math"/>
                  <w:lang w:val="x-none"/>
                </w:rPr>
              </w:ins>
            </m:ctrlPr>
          </m:sSubPr>
          <m:e>
            <m:r>
              <w:ins w:id="14753" w:author="Mihai Enescu" w:date="2023-05-31T18:09:00Z">
                <w:rPr>
                  <w:rFonts w:ascii="Cambria Math" w:hAnsi="Cambria Math"/>
                  <w:lang w:val="x-none"/>
                </w:rPr>
                <m:t>i</m:t>
              </w:ins>
            </m:r>
          </m:e>
          <m:sub>
            <m:r>
              <w:ins w:id="14754" w:author="Mihai Enescu" w:date="2023-05-31T18:09:00Z">
                <m:rPr>
                  <m:sty m:val="p"/>
                </m:rPr>
                <w:rPr>
                  <w:rFonts w:ascii="Cambria Math" w:hAnsi="Cambria Math"/>
                  <w:lang w:val="x-none"/>
                </w:rPr>
                <m:t>1,7,</m:t>
              </w:ins>
            </m:r>
            <m:r>
              <w:ins w:id="14755" w:author="Mihai Enescu" w:date="2023-05-31T18:09:00Z">
                <w:rPr>
                  <w:rFonts w:ascii="Cambria Math" w:hAnsi="Cambria Math"/>
                  <w:lang w:val="x-none"/>
                </w:rPr>
                <m:t>l</m:t>
              </w:ins>
            </m:r>
          </m:sub>
        </m:sSub>
      </m:oMath>
      <w:ins w:id="14756" w:author="Mihai Enescu" w:date="2023-05-31T18:09:00Z">
        <w:r w:rsidRPr="00576378">
          <w:rPr>
            <w:lang w:val="x-none"/>
          </w:rPr>
          <w:t xml:space="preserve">,  </w:t>
        </w:r>
      </w:ins>
      <m:oMath>
        <m:sSub>
          <m:sSubPr>
            <m:ctrlPr>
              <w:ins w:id="14757" w:author="Mihai Enescu" w:date="2023-05-31T18:09:00Z">
                <w:rPr>
                  <w:rFonts w:ascii="Cambria Math" w:hAnsi="Cambria Math"/>
                  <w:i/>
                  <w:lang w:val="x-none"/>
                </w:rPr>
              </w:ins>
            </m:ctrlPr>
          </m:sSubPr>
          <m:e>
            <m:r>
              <w:ins w:id="14758" w:author="Mihai Enescu" w:date="2023-05-31T18:09:00Z">
                <w:rPr>
                  <w:rFonts w:ascii="Cambria Math" w:hAnsi="Cambria Math"/>
                  <w:lang w:val="x-none"/>
                </w:rPr>
                <m:t>i</m:t>
              </w:ins>
            </m:r>
          </m:e>
          <m:sub>
            <m:r>
              <w:ins w:id="14759" w:author="Mihai Enescu" w:date="2023-05-31T18:09:00Z">
                <w:rPr>
                  <w:rFonts w:ascii="Cambria Math" w:hAnsi="Cambria Math"/>
                  <w:lang w:val="x-none"/>
                </w:rPr>
                <m:t>2,3,l</m:t>
              </w:ins>
            </m:r>
          </m:sub>
        </m:sSub>
      </m:oMath>
      <w:ins w:id="14760" w:author="Mihai Enescu" w:date="2023-05-31T18:09:00Z">
        <w:r w:rsidRPr="00576378">
          <w:rPr>
            <w:lang w:val="x-none"/>
          </w:rPr>
          <w:t xml:space="preserve">, the </w:t>
        </w:r>
      </w:ins>
      <m:oMath>
        <m:func>
          <m:funcPr>
            <m:ctrlPr>
              <w:ins w:id="14761" w:author="Mihai Enescu" w:date="2023-05-31T18:09:00Z">
                <w:rPr>
                  <w:rFonts w:ascii="Cambria Math" w:hAnsi="Cambria Math"/>
                  <w:i/>
                  <w:color w:val="000000"/>
                  <w:lang w:val="x-none" w:eastAsia="en-GB"/>
                </w:rPr>
              </w:ins>
            </m:ctrlPr>
          </m:funcPr>
          <m:fName>
            <m:r>
              <w:ins w:id="14762" w:author="Mihai Enescu" w:date="2023-05-31T18:09:00Z">
                <m:rPr>
                  <m:sty m:val="p"/>
                </m:rPr>
                <w:rPr>
                  <w:rFonts w:ascii="Cambria Math" w:hAnsi="Cambria Math"/>
                  <w:color w:val="000000"/>
                  <w:lang w:val="x-none" w:eastAsia="en-GB"/>
                </w:rPr>
                <m:t>max</m:t>
              </w:ins>
            </m:r>
          </m:fName>
          <m:e>
            <m:d>
              <m:dPr>
                <m:ctrlPr>
                  <w:ins w:id="14763" w:author="Mihai Enescu" w:date="2023-05-31T18:09:00Z">
                    <w:rPr>
                      <w:rFonts w:ascii="Cambria Math" w:hAnsi="Cambria Math"/>
                      <w:i/>
                      <w:color w:val="000000"/>
                      <w:lang w:val="x-none" w:eastAsia="en-GB"/>
                    </w:rPr>
                  </w:ins>
                </m:ctrlPr>
              </m:dPr>
              <m:e>
                <m:r>
                  <w:ins w:id="14764" w:author="Mihai Enescu" w:date="2023-05-31T18:09:00Z">
                    <w:rPr>
                      <w:rFonts w:ascii="Cambria Math" w:hAnsi="Cambria Math"/>
                      <w:color w:val="000000"/>
                      <w:lang w:val="x-none" w:eastAsia="en-GB"/>
                    </w:rPr>
                    <m:t>0,</m:t>
                  </w:ins>
                </m:r>
                <m:d>
                  <m:dPr>
                    <m:begChr m:val="⌈"/>
                    <m:endChr m:val="⌉"/>
                    <m:ctrlPr>
                      <w:ins w:id="14765" w:author="Mihai Enescu" w:date="2023-05-31T18:09:00Z">
                        <w:rPr>
                          <w:rFonts w:ascii="Cambria Math" w:hAnsi="Cambria Math"/>
                          <w:i/>
                          <w:lang w:val="x-none"/>
                        </w:rPr>
                      </w:ins>
                    </m:ctrlPr>
                  </m:dPr>
                  <m:e>
                    <m:f>
                      <m:fPr>
                        <m:ctrlPr>
                          <w:ins w:id="14766" w:author="Mihai Enescu" w:date="2023-05-31T18:09:00Z">
                            <w:rPr>
                              <w:rFonts w:ascii="Cambria Math" w:hAnsi="Cambria Math"/>
                              <w:i/>
                              <w:lang w:val="x-none"/>
                            </w:rPr>
                          </w:ins>
                        </m:ctrlPr>
                      </m:fPr>
                      <m:num>
                        <m:sSup>
                          <m:sSupPr>
                            <m:ctrlPr>
                              <w:ins w:id="14767" w:author="Mihai Enescu" w:date="2023-05-31T18:09:00Z">
                                <w:rPr>
                                  <w:rFonts w:ascii="Cambria Math" w:hAnsi="Cambria Math"/>
                                  <w:i/>
                                  <w:lang w:val="x-none"/>
                                </w:rPr>
                              </w:ins>
                            </m:ctrlPr>
                          </m:sSupPr>
                          <m:e>
                            <m:r>
                              <w:ins w:id="14768" w:author="Mihai Enescu" w:date="2023-05-31T18:09:00Z">
                                <w:rPr>
                                  <w:rFonts w:ascii="Cambria Math" w:hAnsi="Cambria Math"/>
                                  <w:lang w:val="x-none"/>
                                </w:rPr>
                                <m:t>K</m:t>
                              </w:ins>
                            </m:r>
                          </m:e>
                          <m:sup>
                            <m:r>
                              <w:ins w:id="14769" w:author="Mihai Enescu" w:date="2023-05-31T18:09:00Z">
                                <w:rPr>
                                  <w:rFonts w:ascii="Cambria Math" w:hAnsi="Cambria Math"/>
                                  <w:lang w:val="x-none"/>
                                </w:rPr>
                                <m:t>NZ</m:t>
                              </w:ins>
                            </m:r>
                          </m:sup>
                        </m:sSup>
                      </m:num>
                      <m:den>
                        <m:r>
                          <w:ins w:id="14770" w:author="Mihai Enescu" w:date="2023-05-31T18:09:00Z">
                            <w:rPr>
                              <w:rFonts w:ascii="Cambria Math" w:hAnsi="Cambria Math"/>
                              <w:lang w:val="x-none"/>
                            </w:rPr>
                            <m:t>2</m:t>
                          </w:ins>
                        </m:r>
                      </m:den>
                    </m:f>
                  </m:e>
                </m:d>
                <m:r>
                  <w:ins w:id="14771" w:author="Mihai Enescu" w:date="2023-05-31T18:09:00Z">
                    <w:rPr>
                      <w:rFonts w:ascii="Cambria Math" w:hAnsi="Cambria Math"/>
                      <w:lang w:val="x-none"/>
                    </w:rPr>
                    <m:t>-υ</m:t>
                  </w:ins>
                </m:r>
              </m:e>
            </m:d>
          </m:e>
        </m:func>
      </m:oMath>
      <w:ins w:id="14772" w:author="Mihai Enescu" w:date="2023-05-31T18:09:00Z">
        <w:r w:rsidRPr="00576378">
          <w:rPr>
            <w:lang w:val="x-none"/>
          </w:rPr>
          <w:t xml:space="preserve"> highest priority elements of </w:t>
        </w:r>
      </w:ins>
      <m:oMath>
        <m:sSub>
          <m:sSubPr>
            <m:ctrlPr>
              <w:ins w:id="14773" w:author="Mihai Enescu" w:date="2023-05-31T18:09:00Z">
                <w:rPr>
                  <w:rFonts w:ascii="Cambria Math" w:hAnsi="Cambria Math"/>
                  <w:i/>
                  <w:lang w:val="x-none"/>
                </w:rPr>
              </w:ins>
            </m:ctrlPr>
          </m:sSubPr>
          <m:e>
            <m:r>
              <w:ins w:id="14774" w:author="Mihai Enescu" w:date="2023-05-31T18:09:00Z">
                <w:rPr>
                  <w:rFonts w:ascii="Cambria Math" w:hAnsi="Cambria Math"/>
                  <w:lang w:val="x-none"/>
                </w:rPr>
                <m:t>i</m:t>
              </w:ins>
            </m:r>
          </m:e>
          <m:sub>
            <m:r>
              <w:ins w:id="14775" w:author="Mihai Enescu" w:date="2023-05-31T18:09:00Z">
                <w:rPr>
                  <w:rFonts w:ascii="Cambria Math" w:hAnsi="Cambria Math"/>
                  <w:lang w:val="x-none"/>
                </w:rPr>
                <m:t>2,4,l</m:t>
              </w:ins>
            </m:r>
          </m:sub>
        </m:sSub>
      </m:oMath>
      <w:ins w:id="14776" w:author="Mihai Enescu" w:date="2023-05-31T18:39:00Z">
        <w:r w:rsidRPr="00576378">
          <w:t>,</w:t>
        </w:r>
      </w:ins>
      <w:ins w:id="14777" w:author="Mihai Enescu" w:date="2023-05-31T18:09:00Z">
        <w:r w:rsidRPr="00576378">
          <w:rPr>
            <w:lang w:val="x-none"/>
          </w:rPr>
          <w:t xml:space="preserve"> the </w:t>
        </w:r>
      </w:ins>
      <m:oMath>
        <m:func>
          <m:funcPr>
            <m:ctrlPr>
              <w:ins w:id="14778" w:author="Mihai Enescu" w:date="2023-05-31T18:09:00Z">
                <w:rPr>
                  <w:rFonts w:ascii="Cambria Math" w:hAnsi="Cambria Math"/>
                  <w:i/>
                  <w:color w:val="000000"/>
                  <w:lang w:val="x-none" w:eastAsia="en-GB"/>
                </w:rPr>
              </w:ins>
            </m:ctrlPr>
          </m:funcPr>
          <m:fName>
            <m:r>
              <w:ins w:id="14779" w:author="Mihai Enescu" w:date="2023-05-31T18:09:00Z">
                <m:rPr>
                  <m:sty m:val="p"/>
                </m:rPr>
                <w:rPr>
                  <w:rFonts w:ascii="Cambria Math" w:hAnsi="Cambria Math"/>
                  <w:color w:val="000000"/>
                  <w:lang w:val="x-none" w:eastAsia="en-GB"/>
                </w:rPr>
                <m:t>max</m:t>
              </w:ins>
            </m:r>
          </m:fName>
          <m:e>
            <m:d>
              <m:dPr>
                <m:ctrlPr>
                  <w:ins w:id="14780" w:author="Mihai Enescu" w:date="2023-05-31T18:09:00Z">
                    <w:rPr>
                      <w:rFonts w:ascii="Cambria Math" w:hAnsi="Cambria Math"/>
                      <w:i/>
                      <w:color w:val="000000"/>
                      <w:lang w:val="x-none" w:eastAsia="en-GB"/>
                    </w:rPr>
                  </w:ins>
                </m:ctrlPr>
              </m:dPr>
              <m:e>
                <m:r>
                  <w:ins w:id="14781" w:author="Mihai Enescu" w:date="2023-05-31T18:09:00Z">
                    <w:rPr>
                      <w:rFonts w:ascii="Cambria Math" w:hAnsi="Cambria Math"/>
                      <w:color w:val="000000"/>
                      <w:lang w:val="x-none" w:eastAsia="en-GB"/>
                    </w:rPr>
                    <m:t>0,</m:t>
                  </w:ins>
                </m:r>
                <m:d>
                  <m:dPr>
                    <m:begChr m:val="⌈"/>
                    <m:endChr m:val="⌉"/>
                    <m:ctrlPr>
                      <w:ins w:id="14782" w:author="Mihai Enescu" w:date="2023-05-31T18:09:00Z">
                        <w:rPr>
                          <w:rFonts w:ascii="Cambria Math" w:hAnsi="Cambria Math"/>
                          <w:i/>
                          <w:lang w:val="x-none"/>
                        </w:rPr>
                      </w:ins>
                    </m:ctrlPr>
                  </m:dPr>
                  <m:e>
                    <m:f>
                      <m:fPr>
                        <m:ctrlPr>
                          <w:ins w:id="14783" w:author="Mihai Enescu" w:date="2023-05-31T18:09:00Z">
                            <w:rPr>
                              <w:rFonts w:ascii="Cambria Math" w:hAnsi="Cambria Math"/>
                              <w:i/>
                              <w:lang w:val="x-none"/>
                            </w:rPr>
                          </w:ins>
                        </m:ctrlPr>
                      </m:fPr>
                      <m:num>
                        <m:sSup>
                          <m:sSupPr>
                            <m:ctrlPr>
                              <w:ins w:id="14784" w:author="Mihai Enescu" w:date="2023-05-31T18:09:00Z">
                                <w:rPr>
                                  <w:rFonts w:ascii="Cambria Math" w:hAnsi="Cambria Math"/>
                                  <w:i/>
                                  <w:lang w:val="x-none"/>
                                </w:rPr>
                              </w:ins>
                            </m:ctrlPr>
                          </m:sSupPr>
                          <m:e>
                            <m:r>
                              <w:ins w:id="14785" w:author="Mihai Enescu" w:date="2023-05-31T18:09:00Z">
                                <w:rPr>
                                  <w:rFonts w:ascii="Cambria Math" w:hAnsi="Cambria Math"/>
                                  <w:lang w:val="x-none"/>
                                </w:rPr>
                                <m:t>K</m:t>
                              </w:ins>
                            </m:r>
                          </m:e>
                          <m:sup>
                            <m:r>
                              <w:ins w:id="14786" w:author="Mihai Enescu" w:date="2023-05-31T18:09:00Z">
                                <w:rPr>
                                  <w:rFonts w:ascii="Cambria Math" w:hAnsi="Cambria Math"/>
                                  <w:lang w:val="x-none"/>
                                </w:rPr>
                                <m:t>NZ</m:t>
                              </w:ins>
                            </m:r>
                          </m:sup>
                        </m:sSup>
                      </m:num>
                      <m:den>
                        <m:r>
                          <w:ins w:id="14787" w:author="Mihai Enescu" w:date="2023-05-31T18:09:00Z">
                            <w:rPr>
                              <w:rFonts w:ascii="Cambria Math" w:hAnsi="Cambria Math"/>
                              <w:lang w:val="x-none"/>
                            </w:rPr>
                            <m:t>2</m:t>
                          </w:ins>
                        </m:r>
                      </m:den>
                    </m:f>
                  </m:e>
                </m:d>
                <m:r>
                  <w:ins w:id="14788" w:author="Mihai Enescu" w:date="2023-05-31T18:09:00Z">
                    <w:rPr>
                      <w:rFonts w:ascii="Cambria Math" w:hAnsi="Cambria Math"/>
                      <w:lang w:val="x-none"/>
                    </w:rPr>
                    <m:t>-υ</m:t>
                  </w:ins>
                </m:r>
              </m:e>
            </m:d>
          </m:e>
        </m:func>
      </m:oMath>
      <w:ins w:id="14789" w:author="Mihai Enescu" w:date="2023-05-31T18:09:00Z">
        <w:r w:rsidRPr="00576378">
          <w:rPr>
            <w:lang w:val="x-none"/>
          </w:rPr>
          <w:t xml:space="preserve"> highest priority elements of </w:t>
        </w:r>
      </w:ins>
      <m:oMath>
        <m:sSub>
          <m:sSubPr>
            <m:ctrlPr>
              <w:ins w:id="14790" w:author="Mihai Enescu" w:date="2023-05-31T18:09:00Z">
                <w:rPr>
                  <w:rFonts w:ascii="Cambria Math" w:hAnsi="Cambria Math"/>
                  <w:i/>
                  <w:lang w:val="x-none"/>
                </w:rPr>
              </w:ins>
            </m:ctrlPr>
          </m:sSubPr>
          <m:e>
            <m:r>
              <w:ins w:id="14791" w:author="Mihai Enescu" w:date="2023-05-31T18:09:00Z">
                <w:rPr>
                  <w:rFonts w:ascii="Cambria Math" w:hAnsi="Cambria Math"/>
                  <w:lang w:val="x-none"/>
                </w:rPr>
                <m:t>i</m:t>
              </w:ins>
            </m:r>
          </m:e>
          <m:sub>
            <m:r>
              <w:ins w:id="14792" w:author="Mihai Enescu" w:date="2023-05-31T18:09:00Z">
                <w:rPr>
                  <w:rFonts w:ascii="Cambria Math" w:hAnsi="Cambria Math"/>
                  <w:lang w:val="x-none"/>
                </w:rPr>
                <m:t>2,5,l</m:t>
              </w:ins>
            </m:r>
          </m:sub>
        </m:sSub>
      </m:oMath>
      <w:ins w:id="14793" w:author="Mihai Enescu" w:date="2023-05-31T18:09:00Z">
        <w:r w:rsidRPr="00576378">
          <w:rPr>
            <w:lang w:val="x-none"/>
          </w:rPr>
          <w:t xml:space="preserve"> (</w:t>
        </w:r>
      </w:ins>
      <m:oMath>
        <m:r>
          <w:ins w:id="14794" w:author="Mihai Enescu" w:date="2023-05-31T18:09:00Z">
            <w:rPr>
              <w:rFonts w:ascii="Cambria Math" w:hAnsi="Cambria Math"/>
              <w:lang w:val="x-none"/>
            </w:rPr>
            <m:t>l=1,…,υ</m:t>
          </w:ins>
        </m:r>
      </m:oMath>
      <w:ins w:id="14795" w:author="Mihai Enescu" w:date="2023-05-31T18:09:00Z">
        <w:r w:rsidRPr="00576378">
          <w:rPr>
            <w:lang w:val="x-none"/>
          </w:rPr>
          <w:t>)</w:t>
        </w:r>
      </w:ins>
      <w:ins w:id="14796" w:author="Mihai Enescu" w:date="2023-05-31T18:46:00Z">
        <w:r w:rsidRPr="00576378">
          <w:t>,</w:t>
        </w:r>
      </w:ins>
      <w:ins w:id="14797" w:author="Mihai Enescu" w:date="2023-05-31T18:39:00Z">
        <w:r w:rsidRPr="00576378">
          <w:t xml:space="preserve"> </w:t>
        </w:r>
      </w:ins>
      <m:oMath>
        <m:sSub>
          <m:sSubPr>
            <m:ctrlPr>
              <w:ins w:id="14798" w:author="Mihai Enescu" w:date="2023-05-31T18:39:00Z">
                <w:rPr>
                  <w:rFonts w:ascii="Cambria Math" w:hAnsi="Cambria Math"/>
                  <w:i/>
                </w:rPr>
              </w:ins>
            </m:ctrlPr>
          </m:sSubPr>
          <m:e>
            <m:r>
              <w:ins w:id="14799" w:author="Mihai Enescu" w:date="2023-05-31T18:39:00Z">
                <w:rPr>
                  <w:rFonts w:ascii="Cambria Math" w:hAnsi="Cambria Math"/>
                </w:rPr>
                <m:t>i</m:t>
              </w:ins>
            </m:r>
          </m:e>
          <m:sub>
            <m:r>
              <w:ins w:id="14800" w:author="Mihai Enescu" w:date="2023-05-31T18:39:00Z">
                <w:rPr>
                  <w:rFonts w:ascii="Cambria Math" w:hAnsi="Cambria Math"/>
                </w:rPr>
                <m:t>1,10,l</m:t>
              </w:ins>
            </m:r>
          </m:sub>
        </m:sSub>
      </m:oMath>
      <w:ins w:id="14801" w:author="Mihai Enescu" w:date="2023-05-31T18:39:00Z">
        <w:r w:rsidRPr="00576378">
          <w:t xml:space="preserve"> (if rep</w:t>
        </w:r>
      </w:ins>
      <w:ins w:id="14802" w:author="Mihai Enescu" w:date="2023-05-31T18:40:00Z">
        <w:r w:rsidRPr="00576378">
          <w:t>orted</w:t>
        </w:r>
      </w:ins>
      <w:ins w:id="14803" w:author="Mihai Enescu" w:date="2023-05-31T18:39:00Z">
        <w:r w:rsidRPr="00576378">
          <w:t>)</w:t>
        </w:r>
      </w:ins>
      <w:ins w:id="14804" w:author="Mihai Enescu" w:date="2023-05-31T18:46:00Z">
        <w:r w:rsidRPr="00576378">
          <w:t xml:space="preserve"> and the second subband CQI of even subbands</w:t>
        </w:r>
      </w:ins>
      <w:ins w:id="14805" w:author="Mihai Enescu" w:date="2023-05-31T18:47:00Z">
        <w:r w:rsidRPr="00576378">
          <w:t xml:space="preserve"> (if reported)</w:t>
        </w:r>
      </w:ins>
      <w:ins w:id="14806" w:author="Mihai Enescu" w:date="2023-05-31T18:09:00Z">
        <w:r w:rsidRPr="00576378">
          <w:rPr>
            <w:lang w:val="x-none"/>
          </w:rPr>
          <w:t>.</w:t>
        </w:r>
      </w:ins>
    </w:p>
    <w:p w14:paraId="2401103C" w14:textId="77777777" w:rsidR="00AE075B" w:rsidRPr="00576378" w:rsidRDefault="00AE075B" w:rsidP="001A44F5">
      <w:pPr>
        <w:ind w:left="851" w:hanging="284"/>
        <w:rPr>
          <w:ins w:id="14807" w:author="Mihai Enescu" w:date="2023-05-31T18:09:00Z"/>
        </w:rPr>
      </w:pPr>
      <w:ins w:id="14808" w:author="Mihai Enescu" w:date="2023-05-31T18:09:00Z">
        <w:r w:rsidRPr="00576378">
          <w:rPr>
            <w:lang w:val="en-US"/>
          </w:rPr>
          <w:t>-</w:t>
        </w:r>
        <w:r w:rsidRPr="00576378">
          <w:rPr>
            <w:lang w:val="en-US"/>
          </w:rPr>
          <w:tab/>
          <w:t xml:space="preserve">Group 2 includes the </w:t>
        </w:r>
      </w:ins>
      <m:oMath>
        <m:d>
          <m:dPr>
            <m:begChr m:val="⌊"/>
            <m:endChr m:val="⌋"/>
            <m:ctrlPr>
              <w:ins w:id="14809" w:author="Mihai Enescu" w:date="2023-05-31T18:09:00Z">
                <w:rPr>
                  <w:rFonts w:ascii="Cambria Math" w:hAnsi="Cambria Math"/>
                  <w:i/>
                  <w:lang w:val="en-US"/>
                </w:rPr>
              </w:ins>
            </m:ctrlPr>
          </m:dPr>
          <m:e>
            <m:sSup>
              <m:sSupPr>
                <m:ctrlPr>
                  <w:ins w:id="14810" w:author="Mihai Enescu" w:date="2023-05-31T18:09:00Z">
                    <w:rPr>
                      <w:rFonts w:ascii="Cambria Math" w:hAnsi="Cambria Math"/>
                      <w:i/>
                      <w:lang w:val="en-US"/>
                    </w:rPr>
                  </w:ins>
                </m:ctrlPr>
              </m:sSupPr>
              <m:e>
                <m:r>
                  <w:ins w:id="14811" w:author="Mihai Enescu" w:date="2023-05-31T18:09:00Z">
                    <w:rPr>
                      <w:rFonts w:ascii="Cambria Math" w:hAnsi="Cambria Math"/>
                      <w:lang w:val="en-US"/>
                    </w:rPr>
                    <m:t>K</m:t>
                  </w:ins>
                </m:r>
              </m:e>
              <m:sup>
                <m:r>
                  <w:ins w:id="14812" w:author="Mihai Enescu" w:date="2023-05-31T18:09:00Z">
                    <w:rPr>
                      <w:rFonts w:ascii="Cambria Math" w:hAnsi="Cambria Math"/>
                      <w:lang w:val="en-US"/>
                    </w:rPr>
                    <m:t>NZ</m:t>
                  </w:ins>
                </m:r>
              </m:sup>
            </m:sSup>
            <m:r>
              <w:ins w:id="14813" w:author="Mihai Enescu" w:date="2023-05-31T18:09:00Z">
                <w:rPr>
                  <w:rFonts w:ascii="Cambria Math" w:hAnsi="Cambria Math"/>
                  <w:lang w:val="en-US"/>
                </w:rPr>
                <m:t>/2</m:t>
              </w:ins>
            </m:r>
          </m:e>
        </m:d>
      </m:oMath>
      <w:ins w:id="14814" w:author="Mihai Enescu" w:date="2023-05-31T18:09: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815" w:author="Mihai Enescu" w:date="2023-05-31T18:09:00Z">
                <w:rPr>
                  <w:rFonts w:ascii="Cambria Math" w:hAnsi="Cambria Math"/>
                  <w:lang w:val="en-US"/>
                </w:rPr>
              </w:ins>
            </m:ctrlPr>
          </m:sSubPr>
          <m:e>
            <m:r>
              <w:ins w:id="14816" w:author="Mihai Enescu" w:date="2023-05-31T18:09:00Z">
                <w:rPr>
                  <w:rFonts w:ascii="Cambria Math" w:hAnsi="Cambria Math"/>
                  <w:lang w:val="en-US"/>
                </w:rPr>
                <m:t>i</m:t>
              </w:ins>
            </m:r>
          </m:e>
          <m:sub>
            <m:r>
              <w:ins w:id="14817" w:author="Mihai Enescu" w:date="2023-05-31T18:09:00Z">
                <m:rPr>
                  <m:sty m:val="p"/>
                </m:rPr>
                <w:rPr>
                  <w:rFonts w:ascii="Cambria Math" w:hAnsi="Cambria Math"/>
                  <w:lang w:val="en-US"/>
                </w:rPr>
                <m:t>1,7,</m:t>
              </w:ins>
            </m:r>
            <m:r>
              <w:ins w:id="14818" w:author="Mihai Enescu" w:date="2023-05-31T18:09:00Z">
                <w:rPr>
                  <w:rFonts w:ascii="Cambria Math" w:hAnsi="Cambria Math"/>
                  <w:lang w:val="en-US"/>
                </w:rPr>
                <m:t>l</m:t>
              </w:ins>
            </m:r>
          </m:sub>
        </m:sSub>
      </m:oMath>
      <w:ins w:id="14819" w:author="Mihai Enescu" w:date="2023-05-31T18:09:00Z">
        <w:r w:rsidRPr="00576378">
          <w:rPr>
            <w:lang w:val="en-US"/>
          </w:rPr>
          <w:t xml:space="preserve">, the </w:t>
        </w:r>
      </w:ins>
      <m:oMath>
        <m:func>
          <m:funcPr>
            <m:ctrlPr>
              <w:ins w:id="14820" w:author="Mihai Enescu" w:date="2023-05-31T18:09:00Z">
                <w:rPr>
                  <w:rFonts w:ascii="Cambria Math" w:hAnsi="Cambria Math"/>
                  <w:i/>
                  <w:lang w:val="en-US"/>
                </w:rPr>
              </w:ins>
            </m:ctrlPr>
          </m:funcPr>
          <m:fName>
            <m:r>
              <w:ins w:id="14821" w:author="Mihai Enescu" w:date="2023-05-31T18:09:00Z">
                <m:rPr>
                  <m:sty m:val="p"/>
                </m:rPr>
                <w:rPr>
                  <w:rFonts w:ascii="Cambria Math" w:hAnsi="Cambria Math"/>
                  <w:lang w:val="en-US"/>
                </w:rPr>
                <m:t>min</m:t>
              </w:ins>
            </m:r>
          </m:fName>
          <m:e>
            <m:d>
              <m:dPr>
                <m:ctrlPr>
                  <w:ins w:id="14822" w:author="Mihai Enescu" w:date="2023-05-31T18:09:00Z">
                    <w:rPr>
                      <w:rFonts w:ascii="Cambria Math" w:hAnsi="Cambria Math"/>
                      <w:i/>
                      <w:lang w:val="en-US"/>
                    </w:rPr>
                  </w:ins>
                </m:ctrlPr>
              </m:dPr>
              <m:e>
                <m:sSup>
                  <m:sSupPr>
                    <m:ctrlPr>
                      <w:ins w:id="14823" w:author="Mihai Enescu" w:date="2023-05-31T18:09:00Z">
                        <w:rPr>
                          <w:rFonts w:ascii="Cambria Math" w:hAnsi="Cambria Math"/>
                          <w:i/>
                          <w:lang w:val="en-US"/>
                        </w:rPr>
                      </w:ins>
                    </m:ctrlPr>
                  </m:sSupPr>
                  <m:e>
                    <m:r>
                      <w:ins w:id="14824" w:author="Mihai Enescu" w:date="2023-05-31T18:09:00Z">
                        <w:rPr>
                          <w:rFonts w:ascii="Cambria Math" w:hAnsi="Cambria Math"/>
                          <w:lang w:val="en-US"/>
                        </w:rPr>
                        <m:t>K</m:t>
                      </w:ins>
                    </m:r>
                  </m:e>
                  <m:sup>
                    <m:r>
                      <w:ins w:id="14825" w:author="Mihai Enescu" w:date="2023-05-31T18:09:00Z">
                        <w:rPr>
                          <w:rFonts w:ascii="Cambria Math" w:hAnsi="Cambria Math"/>
                          <w:lang w:val="en-US"/>
                        </w:rPr>
                        <m:t>NZ</m:t>
                      </w:ins>
                    </m:r>
                  </m:sup>
                </m:sSup>
                <m:r>
                  <w:ins w:id="14826" w:author="Mihai Enescu" w:date="2023-05-31T18:09:00Z">
                    <w:rPr>
                      <w:rFonts w:ascii="Cambria Math" w:hAnsi="Cambria Math"/>
                      <w:lang w:val="en-US"/>
                    </w:rPr>
                    <m:t>-</m:t>
                  </w:ins>
                </m:r>
                <m:r>
                  <w:ins w:id="14827" w:author="Mihai Enescu" w:date="2023-06-02T12:33:00Z">
                    <w:rPr>
                      <w:rFonts w:ascii="Cambria Math" w:hAnsi="Cambria Math"/>
                    </w:rPr>
                    <m:t>υ</m:t>
                  </w:ins>
                </m:r>
                <m:r>
                  <w:ins w:id="14828" w:author="Mihai Enescu" w:date="2023-05-31T18:09:00Z">
                    <w:rPr>
                      <w:rFonts w:ascii="Cambria Math" w:hAnsi="Cambria Math"/>
                      <w:lang w:val="en-US"/>
                    </w:rPr>
                    <m:t>,</m:t>
                  </w:ins>
                </m:r>
                <m:d>
                  <m:dPr>
                    <m:begChr m:val="⌊"/>
                    <m:endChr m:val="⌋"/>
                    <m:ctrlPr>
                      <w:ins w:id="14829" w:author="Mihai Enescu" w:date="2023-05-31T18:09:00Z">
                        <w:rPr>
                          <w:rFonts w:ascii="Cambria Math" w:hAnsi="Cambria Math"/>
                          <w:i/>
                          <w:lang w:val="en-US"/>
                        </w:rPr>
                      </w:ins>
                    </m:ctrlPr>
                  </m:dPr>
                  <m:e>
                    <m:f>
                      <m:fPr>
                        <m:ctrlPr>
                          <w:ins w:id="14830" w:author="Mihai Enescu" w:date="2023-05-31T18:09:00Z">
                            <w:rPr>
                              <w:rFonts w:ascii="Cambria Math" w:hAnsi="Cambria Math"/>
                              <w:i/>
                              <w:lang w:val="en-US"/>
                            </w:rPr>
                          </w:ins>
                        </m:ctrlPr>
                      </m:fPr>
                      <m:num>
                        <m:sSup>
                          <m:sSupPr>
                            <m:ctrlPr>
                              <w:ins w:id="14831" w:author="Mihai Enescu" w:date="2023-05-31T18:09:00Z">
                                <w:rPr>
                                  <w:rFonts w:ascii="Cambria Math" w:hAnsi="Cambria Math"/>
                                  <w:i/>
                                  <w:lang w:val="en-US"/>
                                </w:rPr>
                              </w:ins>
                            </m:ctrlPr>
                          </m:sSupPr>
                          <m:e>
                            <m:r>
                              <w:ins w:id="14832" w:author="Mihai Enescu" w:date="2023-05-31T18:09:00Z">
                                <w:rPr>
                                  <w:rFonts w:ascii="Cambria Math" w:hAnsi="Cambria Math"/>
                                  <w:lang w:val="en-US"/>
                                </w:rPr>
                                <m:t>K</m:t>
                              </w:ins>
                            </m:r>
                          </m:e>
                          <m:sup>
                            <m:r>
                              <w:ins w:id="14833" w:author="Mihai Enescu" w:date="2023-05-31T18:09:00Z">
                                <w:rPr>
                                  <w:rFonts w:ascii="Cambria Math" w:hAnsi="Cambria Math"/>
                                  <w:lang w:val="en-US"/>
                                </w:rPr>
                                <m:t>NZ</m:t>
                              </w:ins>
                            </m:r>
                          </m:sup>
                        </m:sSup>
                      </m:num>
                      <m:den>
                        <m:r>
                          <w:ins w:id="14834" w:author="Mihai Enescu" w:date="2023-05-31T18:09:00Z">
                            <w:rPr>
                              <w:rFonts w:ascii="Cambria Math" w:hAnsi="Cambria Math"/>
                              <w:lang w:val="en-US"/>
                            </w:rPr>
                            <m:t>2</m:t>
                          </w:ins>
                        </m:r>
                      </m:den>
                    </m:f>
                  </m:e>
                </m:d>
              </m:e>
            </m:d>
          </m:e>
        </m:func>
      </m:oMath>
      <w:ins w:id="14835" w:author="Mihai Enescu" w:date="2023-05-31T18:09:00Z">
        <w:r w:rsidRPr="00576378">
          <w:rPr>
            <w:lang w:val="en-US"/>
          </w:rPr>
          <w:t xml:space="preserve"> lowest priority elements of </w:t>
        </w:r>
      </w:ins>
      <m:oMath>
        <m:sSub>
          <m:sSubPr>
            <m:ctrlPr>
              <w:ins w:id="14836" w:author="Mihai Enescu" w:date="2023-05-31T18:09:00Z">
                <w:rPr>
                  <w:rFonts w:ascii="Cambria Math" w:hAnsi="Cambria Math"/>
                  <w:i/>
                  <w:lang w:val="en-US"/>
                </w:rPr>
              </w:ins>
            </m:ctrlPr>
          </m:sSubPr>
          <m:e>
            <m:r>
              <w:ins w:id="14837" w:author="Mihai Enescu" w:date="2023-05-31T18:09:00Z">
                <w:rPr>
                  <w:rFonts w:ascii="Cambria Math" w:hAnsi="Cambria Math"/>
                  <w:lang w:val="en-US"/>
                </w:rPr>
                <m:t>i</m:t>
              </w:ins>
            </m:r>
          </m:e>
          <m:sub>
            <m:r>
              <w:ins w:id="14838" w:author="Mihai Enescu" w:date="2023-05-31T18:09:00Z">
                <w:rPr>
                  <w:rFonts w:ascii="Cambria Math" w:hAnsi="Cambria Math"/>
                  <w:lang w:val="en-US"/>
                </w:rPr>
                <m:t>2,4,l</m:t>
              </w:ins>
            </m:r>
          </m:sub>
        </m:sSub>
      </m:oMath>
      <w:ins w:id="14839" w:author="Mihai Enescu" w:date="2023-05-31T18:48:00Z">
        <w:r w:rsidRPr="00576378">
          <w:rPr>
            <w:lang w:val="en-US"/>
          </w:rPr>
          <w:t>,</w:t>
        </w:r>
      </w:ins>
      <w:ins w:id="14840" w:author="Mihai Enescu" w:date="2023-05-31T18:09:00Z">
        <w:r w:rsidRPr="00576378">
          <w:rPr>
            <w:lang w:val="en-US"/>
          </w:rPr>
          <w:t xml:space="preserve"> the </w:t>
        </w:r>
      </w:ins>
      <m:oMath>
        <m:func>
          <m:funcPr>
            <m:ctrlPr>
              <w:ins w:id="14841" w:author="Mihai Enescu" w:date="2023-05-31T18:09:00Z">
                <w:rPr>
                  <w:rFonts w:ascii="Cambria Math" w:hAnsi="Cambria Math"/>
                  <w:i/>
                  <w:lang w:val="en-US"/>
                </w:rPr>
              </w:ins>
            </m:ctrlPr>
          </m:funcPr>
          <m:fName>
            <m:r>
              <w:ins w:id="14842" w:author="Mihai Enescu" w:date="2023-05-31T18:09:00Z">
                <m:rPr>
                  <m:sty m:val="p"/>
                </m:rPr>
                <w:rPr>
                  <w:rFonts w:ascii="Cambria Math" w:hAnsi="Cambria Math"/>
                  <w:lang w:val="en-US"/>
                </w:rPr>
                <m:t>min</m:t>
              </w:ins>
            </m:r>
          </m:fName>
          <m:e>
            <m:d>
              <m:dPr>
                <m:ctrlPr>
                  <w:ins w:id="14843" w:author="Mihai Enescu" w:date="2023-05-31T18:09:00Z">
                    <w:rPr>
                      <w:rFonts w:ascii="Cambria Math" w:hAnsi="Cambria Math"/>
                      <w:i/>
                      <w:lang w:val="en-US"/>
                    </w:rPr>
                  </w:ins>
                </m:ctrlPr>
              </m:dPr>
              <m:e>
                <m:sSup>
                  <m:sSupPr>
                    <m:ctrlPr>
                      <w:ins w:id="14844" w:author="Mihai Enescu" w:date="2023-05-31T18:09:00Z">
                        <w:rPr>
                          <w:rFonts w:ascii="Cambria Math" w:hAnsi="Cambria Math"/>
                          <w:i/>
                          <w:lang w:val="en-US"/>
                        </w:rPr>
                      </w:ins>
                    </m:ctrlPr>
                  </m:sSupPr>
                  <m:e>
                    <m:r>
                      <w:ins w:id="14845" w:author="Mihai Enescu" w:date="2023-05-31T18:09:00Z">
                        <w:rPr>
                          <w:rFonts w:ascii="Cambria Math" w:hAnsi="Cambria Math"/>
                          <w:lang w:val="en-US"/>
                        </w:rPr>
                        <m:t>K</m:t>
                      </w:ins>
                    </m:r>
                  </m:e>
                  <m:sup>
                    <m:r>
                      <w:ins w:id="14846" w:author="Mihai Enescu" w:date="2023-05-31T18:09:00Z">
                        <w:rPr>
                          <w:rFonts w:ascii="Cambria Math" w:hAnsi="Cambria Math"/>
                          <w:lang w:val="en-US"/>
                        </w:rPr>
                        <m:t>NZ</m:t>
                      </w:ins>
                    </m:r>
                  </m:sup>
                </m:sSup>
                <m:r>
                  <w:ins w:id="14847" w:author="Mihai Enescu" w:date="2023-05-31T18:09:00Z">
                    <w:rPr>
                      <w:rFonts w:ascii="Cambria Math" w:hAnsi="Cambria Math"/>
                      <w:lang w:val="en-US"/>
                    </w:rPr>
                    <m:t>-</m:t>
                  </w:ins>
                </m:r>
                <m:r>
                  <w:ins w:id="14848" w:author="Mihai Enescu" w:date="2023-06-02T12:33:00Z">
                    <w:rPr>
                      <w:rFonts w:ascii="Cambria Math" w:hAnsi="Cambria Math"/>
                    </w:rPr>
                    <m:t>υ</m:t>
                  </w:ins>
                </m:r>
                <m:r>
                  <w:ins w:id="14849" w:author="Mihai Enescu" w:date="2023-05-31T18:09:00Z">
                    <w:rPr>
                      <w:rFonts w:ascii="Cambria Math" w:hAnsi="Cambria Math"/>
                      <w:lang w:val="en-US"/>
                    </w:rPr>
                    <m:t>,</m:t>
                  </w:ins>
                </m:r>
                <m:d>
                  <m:dPr>
                    <m:begChr m:val="⌊"/>
                    <m:endChr m:val="⌋"/>
                    <m:ctrlPr>
                      <w:ins w:id="14850" w:author="Mihai Enescu" w:date="2023-05-31T18:09:00Z">
                        <w:rPr>
                          <w:rFonts w:ascii="Cambria Math" w:hAnsi="Cambria Math"/>
                          <w:i/>
                          <w:lang w:val="en-US"/>
                        </w:rPr>
                      </w:ins>
                    </m:ctrlPr>
                  </m:dPr>
                  <m:e>
                    <m:f>
                      <m:fPr>
                        <m:ctrlPr>
                          <w:ins w:id="14851" w:author="Mihai Enescu" w:date="2023-05-31T18:09:00Z">
                            <w:rPr>
                              <w:rFonts w:ascii="Cambria Math" w:hAnsi="Cambria Math"/>
                              <w:i/>
                              <w:lang w:val="en-US"/>
                            </w:rPr>
                          </w:ins>
                        </m:ctrlPr>
                      </m:fPr>
                      <m:num>
                        <m:sSup>
                          <m:sSupPr>
                            <m:ctrlPr>
                              <w:ins w:id="14852" w:author="Mihai Enescu" w:date="2023-05-31T18:09:00Z">
                                <w:rPr>
                                  <w:rFonts w:ascii="Cambria Math" w:hAnsi="Cambria Math"/>
                                  <w:i/>
                                  <w:lang w:val="en-US"/>
                                </w:rPr>
                              </w:ins>
                            </m:ctrlPr>
                          </m:sSupPr>
                          <m:e>
                            <m:r>
                              <w:ins w:id="14853" w:author="Mihai Enescu" w:date="2023-05-31T18:09:00Z">
                                <w:rPr>
                                  <w:rFonts w:ascii="Cambria Math" w:hAnsi="Cambria Math"/>
                                  <w:lang w:val="en-US"/>
                                </w:rPr>
                                <m:t>K</m:t>
                              </w:ins>
                            </m:r>
                          </m:e>
                          <m:sup>
                            <m:r>
                              <w:ins w:id="14854" w:author="Mihai Enescu" w:date="2023-05-31T18:09:00Z">
                                <w:rPr>
                                  <w:rFonts w:ascii="Cambria Math" w:hAnsi="Cambria Math"/>
                                  <w:lang w:val="en-US"/>
                                </w:rPr>
                                <m:t>NZ</m:t>
                              </w:ins>
                            </m:r>
                          </m:sup>
                        </m:sSup>
                      </m:num>
                      <m:den>
                        <m:r>
                          <w:ins w:id="14855" w:author="Mihai Enescu" w:date="2023-05-31T18:09:00Z">
                            <w:rPr>
                              <w:rFonts w:ascii="Cambria Math" w:hAnsi="Cambria Math"/>
                              <w:lang w:val="en-US"/>
                            </w:rPr>
                            <m:t>2</m:t>
                          </w:ins>
                        </m:r>
                      </m:den>
                    </m:f>
                  </m:e>
                </m:d>
              </m:e>
            </m:d>
          </m:e>
        </m:func>
      </m:oMath>
      <w:ins w:id="14856" w:author="Mihai Enescu" w:date="2023-05-31T18:09:00Z">
        <w:r w:rsidRPr="00576378">
          <w:rPr>
            <w:lang w:val="en-US"/>
          </w:rPr>
          <w:t xml:space="preserve"> lowest priority elements of </w:t>
        </w:r>
      </w:ins>
      <m:oMath>
        <m:sSub>
          <m:sSubPr>
            <m:ctrlPr>
              <w:ins w:id="14857" w:author="Mihai Enescu" w:date="2023-05-31T18:09:00Z">
                <w:rPr>
                  <w:rFonts w:ascii="Cambria Math" w:hAnsi="Cambria Math"/>
                  <w:i/>
                  <w:lang w:val="en-US"/>
                </w:rPr>
              </w:ins>
            </m:ctrlPr>
          </m:sSubPr>
          <m:e>
            <m:r>
              <w:ins w:id="14858" w:author="Mihai Enescu" w:date="2023-05-31T18:09:00Z">
                <w:rPr>
                  <w:rFonts w:ascii="Cambria Math" w:hAnsi="Cambria Math"/>
                  <w:lang w:val="en-US"/>
                </w:rPr>
                <m:t>i</m:t>
              </w:ins>
            </m:r>
          </m:e>
          <m:sub>
            <m:r>
              <w:ins w:id="14859" w:author="Mihai Enescu" w:date="2023-05-31T18:09:00Z">
                <w:rPr>
                  <w:rFonts w:ascii="Cambria Math" w:hAnsi="Cambria Math"/>
                  <w:lang w:val="en-US"/>
                </w:rPr>
                <m:t>2,5,l</m:t>
              </w:ins>
            </m:r>
          </m:sub>
        </m:sSub>
      </m:oMath>
      <w:ins w:id="14860" w:author="Mihai Enescu" w:date="2023-05-31T18:09:00Z">
        <w:r w:rsidRPr="00576378">
          <w:rPr>
            <w:lang w:val="en-US"/>
          </w:rPr>
          <w:t xml:space="preserve"> (</w:t>
        </w:r>
      </w:ins>
      <m:oMath>
        <m:r>
          <w:ins w:id="14861" w:author="Mihai Enescu" w:date="2023-05-31T18:09:00Z">
            <w:rPr>
              <w:rFonts w:ascii="Cambria Math" w:hAnsi="Cambria Math"/>
              <w:lang w:val="en-US"/>
            </w:rPr>
            <m:t>l=1,…,υ</m:t>
          </w:ins>
        </m:r>
      </m:oMath>
      <w:ins w:id="14862" w:author="Mihai Enescu" w:date="2023-05-31T18:09:00Z">
        <w:r w:rsidRPr="00576378">
          <w:rPr>
            <w:lang w:val="en-US"/>
          </w:rPr>
          <w:t>)</w:t>
        </w:r>
      </w:ins>
      <w:ins w:id="14863" w:author="Mihai Enescu" w:date="2023-05-31T18:48:00Z">
        <w:r w:rsidRPr="00576378">
          <w:rPr>
            <w:lang w:val="en-US"/>
          </w:rPr>
          <w:t xml:space="preserve"> </w:t>
        </w:r>
        <w:r w:rsidRPr="00576378">
          <w:t>and the second subband CQI of odd subbands (if reported)</w:t>
        </w:r>
      </w:ins>
      <w:ins w:id="14864" w:author="Mihai Enescu" w:date="2023-05-31T18:09:00Z">
        <w:r w:rsidRPr="00576378">
          <w:rPr>
            <w:lang w:val="en-US"/>
          </w:rPr>
          <w:t>.</w:t>
        </w:r>
      </w:ins>
    </w:p>
    <w:p w14:paraId="57D899A0" w14:textId="77777777" w:rsidR="00AE075B" w:rsidRPr="00576378" w:rsidRDefault="00AE075B" w:rsidP="001A44F5">
      <w:pPr>
        <w:ind w:left="567" w:hanging="284"/>
        <w:rPr>
          <w:lang w:val="en-US"/>
        </w:rPr>
      </w:pPr>
    </w:p>
    <w:p w14:paraId="2B8A6212" w14:textId="77777777" w:rsidR="00AE075B" w:rsidRPr="00576378" w:rsidRDefault="00AE075B" w:rsidP="001A44F5">
      <w:pPr>
        <w:rPr>
          <w:color w:val="000000"/>
          <w:sz w:val="18"/>
          <w:lang w:val="en-US"/>
        </w:rPr>
      </w:pPr>
    </w:p>
    <w:p w14:paraId="76E1294C" w14:textId="77777777" w:rsidR="00AE075B" w:rsidRPr="00576378" w:rsidRDefault="00AE075B" w:rsidP="001A44F5">
      <w:pPr>
        <w:keepNext/>
        <w:keepLines/>
        <w:spacing w:before="60"/>
        <w:jc w:val="center"/>
        <w:rPr>
          <w:rFonts w:ascii="Arial" w:hAnsi="Arial"/>
          <w:b/>
          <w:color w:val="000000"/>
          <w:lang w:val="en-US"/>
        </w:rPr>
      </w:pPr>
      <w:r w:rsidRPr="00576378">
        <w:rPr>
          <w:rFonts w:ascii="Arial" w:hAnsi="Arial"/>
          <w:b/>
          <w:color w:val="000000"/>
          <w:lang w:val="x-none"/>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E075B" w:rsidRPr="00576378" w14:paraId="3D24DB46" w14:textId="77777777" w:rsidTr="00B33C9B">
        <w:trPr>
          <w:cantSplit/>
          <w:jc w:val="center"/>
        </w:trPr>
        <w:tc>
          <w:tcPr>
            <w:tcW w:w="5245" w:type="dxa"/>
            <w:shd w:val="clear" w:color="auto" w:fill="auto"/>
          </w:tcPr>
          <w:p w14:paraId="36FA43DE" w14:textId="77777777" w:rsidR="00AE075B" w:rsidRPr="00576378" w:rsidRDefault="00AE075B" w:rsidP="00B33C9B">
            <w:pPr>
              <w:keepNext/>
              <w:jc w:val="center"/>
              <w:rPr>
                <w:color w:val="000000"/>
              </w:rPr>
            </w:pPr>
            <w:r w:rsidRPr="00576378">
              <w:rPr>
                <w:color w:val="000000"/>
              </w:rPr>
              <w:t>Priority 0:</w:t>
            </w:r>
          </w:p>
          <w:p w14:paraId="3A0A6DD8" w14:textId="77777777" w:rsidR="00AE075B" w:rsidRPr="00576378" w:rsidRDefault="00AE075B" w:rsidP="00B33C9B">
            <w:pPr>
              <w:keepNext/>
              <w:jc w:val="center"/>
              <w:rPr>
                <w:color w:val="000000"/>
              </w:rPr>
            </w:pPr>
            <w:r w:rsidRPr="00576378">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rFonts w:eastAsia="Times New Roman"/>
                <w:color w:val="000000"/>
              </w:rPr>
              <w:t xml:space="preserve">, </w:t>
            </w:r>
            <w:r w:rsidRPr="00576378">
              <w:rPr>
                <w:color w:val="000000"/>
              </w:rPr>
              <w:t xml:space="preserve">Group 0 CSI for CSI reports </w:t>
            </w:r>
            <w:r w:rsidRPr="00576378">
              <w:rPr>
                <w:rFonts w:eastAsia="Times New Roman"/>
                <w:color w:val="000000"/>
              </w:rPr>
              <w:t>configured as '</w:t>
            </w:r>
            <w:r w:rsidRPr="00576378">
              <w:t>typeII-r16', 'typeII-PortSelection-r16'</w:t>
            </w:r>
            <w:ins w:id="14865" w:author="Mihai Enescu" w:date="2023-05-31T14:49:00Z">
              <w:r w:rsidRPr="00576378">
                <w:t>,</w:t>
              </w:r>
            </w:ins>
            <w:del w:id="14866" w:author="Mihai Enescu" w:date="2023-05-31T14:49:00Z">
              <w:r w:rsidRPr="00576378" w:rsidDel="002E5A91">
                <w:delText xml:space="preserve"> or</w:delText>
              </w:r>
            </w:del>
            <w:r w:rsidRPr="00576378">
              <w:t xml:space="preserve"> '</w:t>
            </w:r>
            <w:r w:rsidRPr="00576378">
              <w:rPr>
                <w:color w:val="000000"/>
                <w:lang w:val="en-US"/>
              </w:rPr>
              <w:t>typeII-PortSelection-r17</w:t>
            </w:r>
            <w:r w:rsidRPr="00576378">
              <w:t>'</w:t>
            </w:r>
            <w:ins w:id="14867" w:author="Mihai Enescu" w:date="2023-05-31T14:49:00Z">
              <w:r w:rsidRPr="00576378">
                <w:t>,</w:t>
              </w:r>
              <w:r w:rsidRPr="00576378">
                <w:rPr>
                  <w:rFonts w:eastAsia="MS Mincho"/>
                  <w:color w:val="000000"/>
                </w:rPr>
                <w:t xml:space="preserve"> 'typeII-CJT-r18', 'typeII-CJT-PortSelection-r18', 'typeII-Doppler-r18' or 'typeII-Doppler-PortSelection-r18'</w:t>
              </w:r>
            </w:ins>
            <w:r w:rsidRPr="00576378">
              <w:t>;</w:t>
            </w:r>
            <w:r w:rsidRPr="00576378">
              <w:rPr>
                <w:rFonts w:eastAsia="Times New Roman"/>
                <w:color w:val="000000"/>
              </w:rPr>
              <w:t xml:space="preserve"> </w:t>
            </w:r>
            <w:r w:rsidRPr="00576378">
              <w:rPr>
                <w:color w:val="000000"/>
              </w:rPr>
              <w:t>Part 2 wideband CSI for CSI reports configured otherwise</w:t>
            </w:r>
          </w:p>
        </w:tc>
      </w:tr>
      <w:tr w:rsidR="00AE075B" w:rsidRPr="00576378" w14:paraId="3A2DB51D" w14:textId="77777777" w:rsidTr="00B33C9B">
        <w:trPr>
          <w:cantSplit/>
          <w:jc w:val="center"/>
        </w:trPr>
        <w:tc>
          <w:tcPr>
            <w:tcW w:w="5245" w:type="dxa"/>
            <w:shd w:val="clear" w:color="auto" w:fill="auto"/>
          </w:tcPr>
          <w:p w14:paraId="49FCE42C" w14:textId="77777777" w:rsidR="00AE075B" w:rsidRPr="00576378" w:rsidRDefault="00AE075B" w:rsidP="00B33C9B">
            <w:pPr>
              <w:keepNext/>
              <w:jc w:val="center"/>
              <w:rPr>
                <w:color w:val="000000"/>
              </w:rPr>
            </w:pPr>
            <w:r w:rsidRPr="00576378">
              <w:rPr>
                <w:color w:val="000000"/>
              </w:rPr>
              <w:t>Priority 1:</w:t>
            </w:r>
          </w:p>
          <w:p w14:paraId="05CA3A5D" w14:textId="77777777" w:rsidR="00AE075B" w:rsidRPr="00576378" w:rsidRDefault="00AE075B" w:rsidP="00B33C9B">
            <w:pPr>
              <w:keepNext/>
              <w:jc w:val="center"/>
              <w:rPr>
                <w:color w:val="000000"/>
              </w:rPr>
            </w:pPr>
            <w:r w:rsidRPr="00576378">
              <w:rPr>
                <w:color w:val="000000"/>
              </w:rPr>
              <w:t xml:space="preserve">Group 1 CSI for CSI report 1, </w:t>
            </w:r>
            <w:r w:rsidRPr="00576378">
              <w:rPr>
                <w:rFonts w:eastAsia="Times New Roman"/>
                <w:color w:val="000000"/>
              </w:rPr>
              <w:t>if configured as '</w:t>
            </w:r>
            <w:r w:rsidRPr="00576378">
              <w:t>typeII-r16', 'typeII-PortSelection-r16'</w:t>
            </w:r>
            <w:ins w:id="14868" w:author="Mihai Enescu" w:date="2023-05-31T14:49:00Z">
              <w:r w:rsidRPr="00576378">
                <w:t>,</w:t>
              </w:r>
            </w:ins>
            <w:del w:id="14869" w:author="Mihai Enescu" w:date="2023-05-31T14:49:00Z">
              <w:r w:rsidRPr="00576378" w:rsidDel="002E5A91">
                <w:delText xml:space="preserve"> or</w:delText>
              </w:r>
            </w:del>
            <w:r w:rsidRPr="00576378">
              <w:t xml:space="preserve"> '</w:t>
            </w:r>
            <w:r w:rsidRPr="00576378">
              <w:rPr>
                <w:color w:val="000000"/>
                <w:lang w:val="en-US"/>
              </w:rPr>
              <w:t>typeII-PortSelection-r17</w:t>
            </w:r>
            <w:r w:rsidRPr="00576378">
              <w:t>'</w:t>
            </w:r>
            <w:ins w:id="14870" w:author="Mihai Enescu" w:date="2023-05-31T14:49: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even subbands for CSI report 1, if configured otherwise</w:t>
            </w:r>
          </w:p>
        </w:tc>
      </w:tr>
      <w:tr w:rsidR="00AE075B" w:rsidRPr="00576378" w14:paraId="324E7D81" w14:textId="77777777" w:rsidTr="00B33C9B">
        <w:trPr>
          <w:cantSplit/>
          <w:jc w:val="center"/>
        </w:trPr>
        <w:tc>
          <w:tcPr>
            <w:tcW w:w="5245" w:type="dxa"/>
            <w:shd w:val="clear" w:color="auto" w:fill="auto"/>
          </w:tcPr>
          <w:p w14:paraId="0689DD46" w14:textId="77777777" w:rsidR="00AE075B" w:rsidRPr="00576378" w:rsidRDefault="00AE075B" w:rsidP="00B33C9B">
            <w:pPr>
              <w:keepNext/>
              <w:jc w:val="center"/>
              <w:rPr>
                <w:color w:val="000000"/>
              </w:rPr>
            </w:pPr>
            <w:r w:rsidRPr="00576378">
              <w:rPr>
                <w:color w:val="000000"/>
              </w:rPr>
              <w:t>Priority 2:</w:t>
            </w:r>
          </w:p>
          <w:p w14:paraId="71FA81B2" w14:textId="77777777" w:rsidR="00AE075B" w:rsidRPr="00576378" w:rsidRDefault="00AE075B" w:rsidP="00B33C9B">
            <w:pPr>
              <w:keepNext/>
              <w:jc w:val="center"/>
              <w:rPr>
                <w:color w:val="000000"/>
              </w:rPr>
            </w:pPr>
            <w:r w:rsidRPr="00576378">
              <w:rPr>
                <w:color w:val="000000"/>
              </w:rPr>
              <w:t xml:space="preserve">Group 2 CSI for CSI report 1, </w:t>
            </w:r>
            <w:r w:rsidRPr="00576378">
              <w:rPr>
                <w:rFonts w:eastAsia="Times New Roman"/>
                <w:color w:val="000000"/>
              </w:rPr>
              <w:t>if configured as '</w:t>
            </w:r>
            <w:r w:rsidRPr="00576378">
              <w:t>typeII-r16', 'typeII-PortSelection-r16'</w:t>
            </w:r>
            <w:ins w:id="14871" w:author="Mihai Enescu" w:date="2023-05-31T14:49:00Z">
              <w:r w:rsidRPr="00576378">
                <w:t>,</w:t>
              </w:r>
            </w:ins>
            <w:del w:id="14872" w:author="Mihai Enescu" w:date="2023-05-31T14:49:00Z">
              <w:r w:rsidRPr="00576378" w:rsidDel="00844399">
                <w:delText xml:space="preserve"> or</w:delText>
              </w:r>
            </w:del>
            <w:r w:rsidRPr="00576378">
              <w:t xml:space="preserve"> '</w:t>
            </w:r>
            <w:r w:rsidRPr="00576378">
              <w:rPr>
                <w:color w:val="000000"/>
                <w:lang w:val="en-US"/>
              </w:rPr>
              <w:t>typeII-PortSelection-r17</w:t>
            </w:r>
            <w:r w:rsidRPr="00576378">
              <w:t>'</w:t>
            </w:r>
            <w:ins w:id="14873" w:author="Mihai Enescu" w:date="2023-05-31T14:49: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odd subbands for CSI report 1, if configured otherwise</w:t>
            </w:r>
          </w:p>
        </w:tc>
      </w:tr>
      <w:tr w:rsidR="00AE075B" w:rsidRPr="00576378" w14:paraId="73C27F42" w14:textId="77777777" w:rsidTr="00B33C9B">
        <w:trPr>
          <w:cantSplit/>
          <w:jc w:val="center"/>
        </w:trPr>
        <w:tc>
          <w:tcPr>
            <w:tcW w:w="5245" w:type="dxa"/>
            <w:shd w:val="clear" w:color="auto" w:fill="auto"/>
          </w:tcPr>
          <w:p w14:paraId="083190D0" w14:textId="77777777" w:rsidR="00AE075B" w:rsidRPr="00576378" w:rsidRDefault="00AE075B" w:rsidP="00B33C9B">
            <w:pPr>
              <w:keepNext/>
              <w:jc w:val="center"/>
              <w:rPr>
                <w:color w:val="000000"/>
              </w:rPr>
            </w:pPr>
            <w:r w:rsidRPr="00576378">
              <w:rPr>
                <w:color w:val="000000"/>
              </w:rPr>
              <w:t>Priority 3:</w:t>
            </w:r>
          </w:p>
          <w:p w14:paraId="708D31F5" w14:textId="77777777" w:rsidR="00AE075B" w:rsidRPr="00576378" w:rsidRDefault="00AE075B" w:rsidP="00B33C9B">
            <w:pPr>
              <w:keepNext/>
              <w:jc w:val="center"/>
              <w:rPr>
                <w:color w:val="000000"/>
              </w:rPr>
            </w:pPr>
            <w:r w:rsidRPr="00576378">
              <w:rPr>
                <w:color w:val="000000"/>
              </w:rPr>
              <w:t xml:space="preserve">Group 1 CSI for CSI report 2, </w:t>
            </w:r>
            <w:r w:rsidRPr="00576378">
              <w:rPr>
                <w:rFonts w:eastAsia="Times New Roman"/>
                <w:color w:val="000000"/>
              </w:rPr>
              <w:t>if configured as '</w:t>
            </w:r>
            <w:r w:rsidRPr="00576378">
              <w:t>typeII-r16', 'typeII-PortSelection-r16'</w:t>
            </w:r>
            <w:ins w:id="14874" w:author="Mihai Enescu" w:date="2023-05-31T14:49:00Z">
              <w:r w:rsidRPr="00576378">
                <w:t>,</w:t>
              </w:r>
            </w:ins>
            <w:del w:id="14875" w:author="Mihai Enescu" w:date="2023-05-31T14:49:00Z">
              <w:r w:rsidRPr="00576378" w:rsidDel="00844399">
                <w:delText xml:space="preserve"> or</w:delText>
              </w:r>
            </w:del>
            <w:r w:rsidRPr="00576378">
              <w:t xml:space="preserve"> '</w:t>
            </w:r>
            <w:r w:rsidRPr="00576378">
              <w:rPr>
                <w:color w:val="000000"/>
                <w:lang w:val="en-US"/>
              </w:rPr>
              <w:t>typeII-PortSelection-r17</w:t>
            </w:r>
            <w:r w:rsidRPr="00576378">
              <w:t>'</w:t>
            </w:r>
            <w:ins w:id="14876"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even subbands for CSI report 2, if configured otherwise</w:t>
            </w:r>
          </w:p>
        </w:tc>
      </w:tr>
      <w:tr w:rsidR="00AE075B" w:rsidRPr="00576378" w14:paraId="188ED504" w14:textId="77777777" w:rsidTr="00B33C9B">
        <w:trPr>
          <w:cantSplit/>
          <w:jc w:val="center"/>
        </w:trPr>
        <w:tc>
          <w:tcPr>
            <w:tcW w:w="5245" w:type="dxa"/>
            <w:tcBorders>
              <w:bottom w:val="single" w:sz="4" w:space="0" w:color="auto"/>
            </w:tcBorders>
            <w:shd w:val="clear" w:color="auto" w:fill="auto"/>
          </w:tcPr>
          <w:p w14:paraId="0798FF8A" w14:textId="77777777" w:rsidR="00AE075B" w:rsidRPr="00576378" w:rsidRDefault="00AE075B" w:rsidP="00B33C9B">
            <w:pPr>
              <w:keepNext/>
              <w:jc w:val="center"/>
              <w:rPr>
                <w:color w:val="000000"/>
              </w:rPr>
            </w:pPr>
            <w:r w:rsidRPr="00576378">
              <w:rPr>
                <w:color w:val="000000"/>
              </w:rPr>
              <w:t>Priority 4:</w:t>
            </w:r>
          </w:p>
          <w:p w14:paraId="13900EA7" w14:textId="77777777" w:rsidR="00AE075B" w:rsidRPr="00576378" w:rsidRDefault="00AE075B" w:rsidP="00B33C9B">
            <w:pPr>
              <w:keepNext/>
              <w:jc w:val="center"/>
              <w:rPr>
                <w:color w:val="000000"/>
              </w:rPr>
            </w:pPr>
            <w:r w:rsidRPr="00576378">
              <w:rPr>
                <w:color w:val="000000"/>
              </w:rPr>
              <w:t xml:space="preserve">Group 2 CSI for CSI report 2, </w:t>
            </w:r>
            <w:r w:rsidRPr="00576378">
              <w:rPr>
                <w:rFonts w:eastAsia="Times New Roman"/>
                <w:color w:val="000000"/>
              </w:rPr>
              <w:t>if configured as '</w:t>
            </w:r>
            <w:r w:rsidRPr="00576378">
              <w:t>typeII-r16', 'typeII-PortSelection-r16'</w:t>
            </w:r>
            <w:ins w:id="14877" w:author="Mihai Enescu" w:date="2023-05-31T14:50:00Z">
              <w:r w:rsidRPr="00576378">
                <w:t>,</w:t>
              </w:r>
            </w:ins>
            <w:del w:id="14878" w:author="Mihai Enescu" w:date="2023-05-31T14:50:00Z">
              <w:r w:rsidRPr="00576378" w:rsidDel="00844399">
                <w:delText xml:space="preserve"> or</w:delText>
              </w:r>
            </w:del>
            <w:r w:rsidRPr="00576378">
              <w:t xml:space="preserve"> '</w:t>
            </w:r>
            <w:r w:rsidRPr="00576378">
              <w:rPr>
                <w:color w:val="000000"/>
                <w:lang w:val="en-US"/>
              </w:rPr>
              <w:t>typeII-PortSelection-r17</w:t>
            </w:r>
            <w:r w:rsidRPr="00576378">
              <w:t>'</w:t>
            </w:r>
            <w:ins w:id="14879"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odd subbands for CSI report 2, if configured otherwise</w:t>
            </w:r>
          </w:p>
        </w:tc>
      </w:tr>
      <w:tr w:rsidR="00AE075B" w:rsidRPr="00576378" w14:paraId="121D2DD2" w14:textId="77777777" w:rsidTr="00B33C9B">
        <w:trPr>
          <w:cantSplit/>
          <w:jc w:val="center"/>
        </w:trPr>
        <w:tc>
          <w:tcPr>
            <w:tcW w:w="5245" w:type="dxa"/>
            <w:tcBorders>
              <w:top w:val="single" w:sz="4" w:space="0" w:color="auto"/>
              <w:left w:val="nil"/>
              <w:bottom w:val="single" w:sz="4" w:space="0" w:color="auto"/>
              <w:right w:val="nil"/>
            </w:tcBorders>
            <w:shd w:val="clear" w:color="auto" w:fill="auto"/>
          </w:tcPr>
          <w:p w14:paraId="3A8EC4B5" w14:textId="77777777" w:rsidR="00AE075B" w:rsidRPr="00576378" w:rsidRDefault="00AE075B" w:rsidP="00B33C9B">
            <w:pPr>
              <w:keepNext/>
              <w:jc w:val="center"/>
              <w:rPr>
                <w:color w:val="000000"/>
              </w:rPr>
            </w:pPr>
            <w:r w:rsidRPr="00576378">
              <w:rPr>
                <w:color w:val="000000"/>
              </w:rPr>
              <w:t>⁞</w:t>
            </w:r>
          </w:p>
        </w:tc>
      </w:tr>
      <w:tr w:rsidR="00AE075B" w:rsidRPr="00576378" w14:paraId="3A8AD02E" w14:textId="77777777" w:rsidTr="00B33C9B">
        <w:trPr>
          <w:cantSplit/>
          <w:jc w:val="center"/>
        </w:trPr>
        <w:tc>
          <w:tcPr>
            <w:tcW w:w="5245" w:type="dxa"/>
            <w:tcBorders>
              <w:top w:val="single" w:sz="4" w:space="0" w:color="auto"/>
            </w:tcBorders>
            <w:shd w:val="clear" w:color="auto" w:fill="auto"/>
          </w:tcPr>
          <w:p w14:paraId="04739182" w14:textId="77777777" w:rsidR="00AE075B" w:rsidRPr="00576378" w:rsidRDefault="00AE075B" w:rsidP="00B33C9B">
            <w:pPr>
              <w:keepNext/>
              <w:jc w:val="center"/>
              <w:rPr>
                <w:color w:val="000000"/>
              </w:rPr>
            </w:pPr>
            <w:r w:rsidRPr="00576378">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576378">
              <w:rPr>
                <w:color w:val="000000"/>
              </w:rPr>
              <w:t>:</w:t>
            </w:r>
          </w:p>
          <w:p w14:paraId="60A1CEE3" w14:textId="77777777" w:rsidR="00AE075B" w:rsidRPr="00576378" w:rsidRDefault="00AE075B" w:rsidP="00B33C9B">
            <w:pPr>
              <w:keepNext/>
              <w:jc w:val="center"/>
              <w:rPr>
                <w:color w:val="000000"/>
              </w:rPr>
            </w:pPr>
            <w:r w:rsidRPr="00576378">
              <w:rPr>
                <w:color w:val="000000"/>
              </w:rPr>
              <w:t xml:space="preserve">Group 1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color w:val="000000"/>
              </w:rPr>
              <w:t xml:space="preserve">, </w:t>
            </w:r>
            <w:r w:rsidRPr="00576378">
              <w:rPr>
                <w:rFonts w:eastAsia="Times New Roman"/>
                <w:color w:val="000000"/>
              </w:rPr>
              <w:t>if configured as '</w:t>
            </w:r>
            <w:r w:rsidRPr="00576378">
              <w:t>typeII-r16', 'typeII-PortSelection-r16'</w:t>
            </w:r>
            <w:ins w:id="14880" w:author="Mihai Enescu" w:date="2023-05-31T14:50:00Z">
              <w:r w:rsidRPr="00576378">
                <w:t>,</w:t>
              </w:r>
            </w:ins>
            <w:del w:id="14881" w:author="Mihai Enescu" w:date="2023-05-31T14:50:00Z">
              <w:r w:rsidRPr="00576378" w:rsidDel="00CF6CD9">
                <w:delText xml:space="preserve"> or</w:delText>
              </w:r>
            </w:del>
            <w:r w:rsidRPr="00576378">
              <w:t xml:space="preserve"> '</w:t>
            </w:r>
            <w:r w:rsidRPr="00576378">
              <w:rPr>
                <w:color w:val="000000"/>
                <w:lang w:val="en-US"/>
              </w:rPr>
              <w:t>typeII-PortSelection-r17</w:t>
            </w:r>
            <w:r w:rsidRPr="00576378">
              <w:t>'</w:t>
            </w:r>
            <w:ins w:id="14882"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rFonts w:eastAsia="Times New Roman"/>
                <w:color w:val="000000"/>
              </w:rPr>
              <w:t xml:space="preserve">, </w:t>
            </w:r>
            <w:r w:rsidRPr="00576378">
              <w:rPr>
                <w:color w:val="000000"/>
              </w:rPr>
              <w:t>if configured otherwise</w:t>
            </w:r>
          </w:p>
        </w:tc>
      </w:tr>
      <w:tr w:rsidR="00AE075B" w:rsidRPr="00576378" w14:paraId="66EE3CA0" w14:textId="77777777" w:rsidTr="00B33C9B">
        <w:trPr>
          <w:cantSplit/>
          <w:jc w:val="center"/>
        </w:trPr>
        <w:tc>
          <w:tcPr>
            <w:tcW w:w="5245" w:type="dxa"/>
            <w:shd w:val="clear" w:color="auto" w:fill="auto"/>
          </w:tcPr>
          <w:p w14:paraId="7A6135E5" w14:textId="77777777" w:rsidR="00AE075B" w:rsidRPr="00576378" w:rsidRDefault="00AE075B" w:rsidP="00B33C9B">
            <w:pPr>
              <w:jc w:val="center"/>
              <w:rPr>
                <w:color w:val="000000"/>
              </w:rPr>
            </w:pPr>
            <w:r w:rsidRPr="00576378">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color w:val="000000"/>
              </w:rPr>
              <w:t>:</w:t>
            </w:r>
          </w:p>
          <w:p w14:paraId="7E5D9370" w14:textId="77777777" w:rsidR="00AE075B" w:rsidRPr="00576378" w:rsidRDefault="00AE075B" w:rsidP="00B33C9B">
            <w:pPr>
              <w:jc w:val="center"/>
              <w:rPr>
                <w:color w:val="000000"/>
              </w:rPr>
            </w:pPr>
            <w:r w:rsidRPr="00576378">
              <w:rPr>
                <w:color w:val="000000"/>
              </w:rPr>
              <w:t xml:space="preserve">Group 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color w:val="000000"/>
              </w:rPr>
              <w:t xml:space="preserve">, </w:t>
            </w:r>
            <w:r w:rsidRPr="00576378">
              <w:rPr>
                <w:rFonts w:eastAsia="Times New Roman"/>
                <w:color w:val="000000"/>
              </w:rPr>
              <w:t>if configured as '</w:t>
            </w:r>
            <w:r w:rsidRPr="00576378">
              <w:t>typeII-r16', 'typeII-PortSelection-r16'</w:t>
            </w:r>
            <w:ins w:id="14883" w:author="Mihai Enescu" w:date="2023-05-31T14:50:00Z">
              <w:r w:rsidRPr="00576378">
                <w:t>,</w:t>
              </w:r>
            </w:ins>
            <w:del w:id="14884" w:author="Mihai Enescu" w:date="2023-05-31T14:50:00Z">
              <w:r w:rsidRPr="00576378" w:rsidDel="00CF6CD9">
                <w:delText xml:space="preserve"> or</w:delText>
              </w:r>
            </w:del>
            <w:r w:rsidRPr="00576378">
              <w:t xml:space="preserve"> '</w:t>
            </w:r>
            <w:r w:rsidRPr="00576378">
              <w:rPr>
                <w:color w:val="000000"/>
                <w:lang w:val="en-US"/>
              </w:rPr>
              <w:t>typeII-PortSelection-r17</w:t>
            </w:r>
            <w:r w:rsidRPr="00576378">
              <w:t>'</w:t>
            </w:r>
            <w:ins w:id="14885"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rFonts w:eastAsia="Times New Roman"/>
                <w:color w:val="000000"/>
              </w:rPr>
              <w:t xml:space="preserve">, </w:t>
            </w:r>
            <w:r w:rsidRPr="00576378">
              <w:rPr>
                <w:color w:val="000000"/>
              </w:rPr>
              <w:t>if configured otherwise</w:t>
            </w:r>
          </w:p>
        </w:tc>
      </w:tr>
    </w:tbl>
    <w:p w14:paraId="5C98B997" w14:textId="77777777" w:rsidR="00AE075B" w:rsidRPr="00576378" w:rsidRDefault="00AE075B" w:rsidP="001A44F5">
      <w:pPr>
        <w:rPr>
          <w:color w:val="000000"/>
          <w:lang w:val="en-US"/>
        </w:rPr>
      </w:pPr>
    </w:p>
    <w:p w14:paraId="6A14AC2C" w14:textId="77777777" w:rsidR="00AE075B" w:rsidRPr="00576378" w:rsidRDefault="00AE075B" w:rsidP="001A44F5">
      <w:pPr>
        <w:rPr>
          <w:lang w:val="en-US"/>
        </w:rPr>
      </w:pPr>
      <w:r w:rsidRPr="00576378">
        <w:rPr>
          <w:color w:val="000000"/>
        </w:rPr>
        <w:t xml:space="preserve">When the UE is scheduled to transmit a transport block on PUSCH </w:t>
      </w:r>
      <w:r w:rsidRPr="00576378">
        <w:t>not using repetition type B</w:t>
      </w:r>
      <w:r w:rsidRPr="00576378">
        <w:rPr>
          <w:color w:val="000000"/>
        </w:rPr>
        <w:t xml:space="preserve"> multiplexed with a CSI report(s), Part 2 CSI is omitted only when </w:t>
      </w:r>
      <w:r w:rsidRPr="00576378">
        <w:rPr>
          <w:noProof/>
          <w:position w:val="-36"/>
          <w:lang w:eastAsia="en-GB"/>
        </w:rPr>
        <w:drawing>
          <wp:inline distT="0" distB="0" distL="0" distR="0" wp14:anchorId="65BD2ED3" wp14:editId="25BA3D2E">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576378">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576378">
        <w:t xml:space="preserve">, </w:t>
      </w:r>
      <w:r w:rsidRPr="00576378">
        <w:rPr>
          <w:szCs w:val="22"/>
        </w:rPr>
        <w:t>where</w:t>
      </w:r>
      <w:r w:rsidRPr="00576378">
        <w:rPr>
          <w:rFonts w:hint="eastAsia"/>
          <w:szCs w:val="22"/>
        </w:rPr>
        <w:t xml:space="preserve"> </w:t>
      </w:r>
      <w:r w:rsidRPr="00576378">
        <w:t xml:space="preserve">parameters </w:t>
      </w:r>
      <w:r w:rsidRPr="00576378">
        <w:rPr>
          <w:noProof/>
          <w:position w:val="-12"/>
          <w:lang w:eastAsia="en-GB"/>
        </w:rPr>
        <w:drawing>
          <wp:inline distT="0" distB="0" distL="0" distR="0" wp14:anchorId="74C9D018" wp14:editId="7D41265F">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769FBE1" wp14:editId="47F0B9D5">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79160B13" wp14:editId="5DB3CAEA">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576378">
        <w:t xml:space="preserve">, </w:t>
      </w:r>
      <w:r w:rsidRPr="00576378">
        <w:rPr>
          <w:noProof/>
          <w:position w:val="-14"/>
          <w:lang w:eastAsia="en-GB"/>
        </w:rPr>
        <w:drawing>
          <wp:inline distT="0" distB="0" distL="0" distR="0" wp14:anchorId="557C6C51" wp14:editId="21543C3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576378">
        <w:t xml:space="preserve">, </w:t>
      </w:r>
      <w:r w:rsidRPr="00576378">
        <w:rPr>
          <w:noProof/>
          <w:position w:val="-14"/>
          <w:lang w:eastAsia="en-GB"/>
        </w:rPr>
        <w:drawing>
          <wp:inline distT="0" distB="0" distL="0" distR="0" wp14:anchorId="3795D255" wp14:editId="09B2D901">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2D3BB1D6" wp14:editId="66223A9A">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A2F1A4F" wp14:editId="0C1125EA">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08E833FD" wp14:editId="4F1F2A4E">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576378">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576378">
        <w:t xml:space="preserve"> and </w:t>
      </w:r>
      <w:r w:rsidRPr="00576378">
        <w:rPr>
          <w:noProof/>
          <w:position w:val="-6"/>
          <w:lang w:eastAsia="en-GB"/>
        </w:rPr>
        <w:drawing>
          <wp:inline distT="0" distB="0" distL="0" distR="0" wp14:anchorId="79A6D16B" wp14:editId="0FBCE2F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576378">
        <w:t>are</w:t>
      </w:r>
      <w:r w:rsidRPr="00576378">
        <w:rPr>
          <w:lang w:eastAsia="zh-CN"/>
        </w:rPr>
        <w:t xml:space="preserve"> defined in Clause 6.3.2.4 of [5, TS 38.212]</w:t>
      </w:r>
      <w:r w:rsidRPr="00576378">
        <w:rPr>
          <w:lang w:val="en-US"/>
        </w:rPr>
        <w:t>.</w:t>
      </w:r>
    </w:p>
    <w:p w14:paraId="361DF76A" w14:textId="77777777" w:rsidR="00AE075B" w:rsidRPr="00576378" w:rsidRDefault="00AE075B" w:rsidP="001A44F5">
      <w:pPr>
        <w:rPr>
          <w:color w:val="000000"/>
        </w:rPr>
      </w:pPr>
      <w:r w:rsidRPr="00576378">
        <w:rPr>
          <w:color w:val="000000"/>
        </w:rPr>
        <w:t xml:space="preserve">Part 2 CSI is omitted level by level, beginning with the lowest priority level until the lowest priority level is reached which causes the </w:t>
      </w:r>
      <w:r w:rsidRPr="00576378">
        <w:rPr>
          <w:noProof/>
          <w:position w:val="-36"/>
          <w:lang w:eastAsia="en-GB"/>
        </w:rPr>
        <w:drawing>
          <wp:inline distT="0" distB="0" distL="0" distR="0" wp14:anchorId="5C5C098D" wp14:editId="51E74EAC">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576378">
        <w:rPr>
          <w:color w:val="000000"/>
        </w:rPr>
        <w:t xml:space="preserve"> to be less than or equal to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576378">
        <w:rPr>
          <w:color w:val="000000"/>
        </w:rPr>
        <w:t>.</w:t>
      </w:r>
    </w:p>
    <w:p w14:paraId="36A978C5" w14:textId="77777777" w:rsidR="00AE075B" w:rsidRPr="00576378" w:rsidRDefault="00AE075B" w:rsidP="001A44F5">
      <w:bookmarkStart w:id="14886" w:name="_Hlk508613421"/>
      <w:r w:rsidRPr="00576378">
        <w:t xml:space="preserve">When the UE is scheduled to transmit a transport block on PUSCH using repetition type B multiplexed with a CSI report(s), Part 2 CSI is omitted only when </w:t>
      </w:r>
    </w:p>
    <w:p w14:paraId="1E8B008D" w14:textId="77777777" w:rsidR="00AE075B" w:rsidRPr="00576378" w:rsidRDefault="00000000" w:rsidP="001A44F5">
      <w:pPr>
        <w:keepLines/>
        <w:tabs>
          <w:tab w:val="center" w:pos="4536"/>
          <w:tab w:val="right" w:pos="9072"/>
        </w:tabs>
        <w:rPr>
          <w:noProof/>
        </w:rPr>
      </w:pPr>
      <m:oMathPara>
        <m:oMath>
          <m:d>
            <m:dPr>
              <m:begChr m:val="⌈"/>
              <m:endChr m:val="⌉"/>
              <m:ctrlPr>
                <w:rPr>
                  <w:rFonts w:ascii="Cambria Math" w:hAnsi="Cambria Math"/>
                  <w:noProof/>
                </w:rPr>
              </m:ctrlPr>
            </m:dPr>
            <m:e>
              <m:f>
                <m:fPr>
                  <m:type m:val="lin"/>
                  <m:ctrlPr>
                    <w:rPr>
                      <w:rFonts w:ascii="Cambria Math" w:hAnsi="Cambria Math"/>
                      <w:noProof/>
                    </w:rPr>
                  </m:ctrlPr>
                </m:fPr>
                <m:num>
                  <m:d>
                    <m:dPr>
                      <m:ctrlPr>
                        <w:rPr>
                          <w:rFonts w:ascii="Cambria Math" w:hAnsi="Cambria Math"/>
                          <w:noProof/>
                        </w:rPr>
                      </m:ctrlPr>
                    </m:dPr>
                    <m:e>
                      <m:sSub>
                        <m:sSubPr>
                          <m:ctrlPr>
                            <w:rPr>
                              <w:rFonts w:ascii="Cambria Math" w:hAnsi="Cambria Math"/>
                              <w:noProof/>
                            </w:rPr>
                          </m:ctrlPr>
                        </m:sSubPr>
                        <m:e>
                          <m:r>
                            <w:rPr>
                              <w:rFonts w:ascii="Cambria Math" w:hAnsi="Cambria Math"/>
                              <w:noProof/>
                            </w:rPr>
                            <m:t>O</m:t>
                          </m:r>
                        </m:e>
                        <m:sub>
                          <m:r>
                            <m:rPr>
                              <m:nor/>
                            </m:rPr>
                            <w:rPr>
                              <w:noProof/>
                            </w:rPr>
                            <m:t>CSI-2</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L</m:t>
                          </m:r>
                        </m:e>
                        <m:sub>
                          <m:r>
                            <m:rPr>
                              <m:nor/>
                            </m:rPr>
                            <w:rPr>
                              <w:noProof/>
                            </w:rPr>
                            <m:t>CSI-2</m:t>
                          </m:r>
                        </m:sub>
                      </m:sSub>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β</m:t>
                      </m:r>
                    </m:e>
                    <m:sub>
                      <m:r>
                        <m:rPr>
                          <m:nor/>
                        </m:rPr>
                        <w:rPr>
                          <w:noProof/>
                        </w:rPr>
                        <m:t>offset</m:t>
                      </m:r>
                    </m:sub>
                    <m:sup>
                      <m:r>
                        <m:rPr>
                          <m:nor/>
                        </m:rPr>
                        <w:rPr>
                          <w:noProof/>
                        </w:rPr>
                        <m:t>PUSCH</m:t>
                      </m:r>
                    </m:sup>
                  </m:sSubSup>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num>
                <m:den>
                  <m:nary>
                    <m:naryPr>
                      <m:chr m:val="∑"/>
                      <m:limLoc m:val="undOvr"/>
                      <m:ctrlPr>
                        <w:rPr>
                          <w:rFonts w:ascii="Cambria Math" w:hAnsi="Cambria Math"/>
                          <w:noProof/>
                        </w:rPr>
                      </m:ctrlPr>
                    </m:naryPr>
                    <m:sub>
                      <m:r>
                        <w:rPr>
                          <w:rFonts w:ascii="Cambria Math" w:hAnsi="Cambria Math"/>
                          <w:noProof/>
                        </w:rPr>
                        <m:t>r</m:t>
                      </m:r>
                      <m:r>
                        <m:rPr>
                          <m:sty m:val="p"/>
                        </m:rPr>
                        <w:rPr>
                          <w:rFonts w:ascii="Cambria Math" w:hAnsi="Cambria Math"/>
                          <w:noProof/>
                        </w:rPr>
                        <m:t>=0</m:t>
                      </m:r>
                    </m:sub>
                    <m:sup>
                      <m:sSub>
                        <m:sSubPr>
                          <m:ctrlPr>
                            <w:rPr>
                              <w:rFonts w:ascii="Cambria Math" w:hAnsi="Cambria Math"/>
                              <w:noProof/>
                            </w:rPr>
                          </m:ctrlPr>
                        </m:sSubPr>
                        <m:e>
                          <m:r>
                            <w:rPr>
                              <w:rFonts w:ascii="Cambria Math" w:hAnsi="Cambria Math"/>
                              <w:noProof/>
                            </w:rPr>
                            <m:t>C</m:t>
                          </m:r>
                        </m:e>
                        <m:sub>
                          <m:r>
                            <m:rPr>
                              <m:nor/>
                            </m:rPr>
                            <w:rPr>
                              <w:noProof/>
                            </w:rPr>
                            <m:t>UL-SCH</m:t>
                          </m:r>
                        </m:sub>
                      </m:sSub>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K</m:t>
                          </m:r>
                        </m:e>
                        <m:sub>
                          <m:r>
                            <w:rPr>
                              <w:rFonts w:ascii="Cambria Math" w:hAnsi="Cambria Math"/>
                              <w:noProof/>
                            </w:rPr>
                            <m:t>r</m:t>
                          </m:r>
                        </m:sub>
                      </m:sSub>
                    </m:e>
                  </m:nary>
                </m:den>
              </m:f>
            </m:e>
          </m:d>
        </m:oMath>
      </m:oMathPara>
    </w:p>
    <w:p w14:paraId="55A0D2AD" w14:textId="77777777" w:rsidR="00AE075B" w:rsidRPr="00576378" w:rsidRDefault="00AE075B" w:rsidP="001A44F5">
      <w:r w:rsidRPr="00576378">
        <w:t xml:space="preserve">is larger than </w:t>
      </w:r>
    </w:p>
    <w:p w14:paraId="15BF0C32" w14:textId="77777777" w:rsidR="00AE075B" w:rsidRPr="00576378" w:rsidRDefault="00000000" w:rsidP="001A44F5">
      <w:pPr>
        <w:keepLines/>
        <w:tabs>
          <w:tab w:val="center" w:pos="4536"/>
          <w:tab w:val="right" w:pos="9072"/>
        </w:tabs>
        <w:rPr>
          <w:noProof/>
        </w:rPr>
      </w:pPr>
      <m:oMath>
        <m:func>
          <m:funcPr>
            <m:ctrlPr>
              <w:rPr>
                <w:rFonts w:ascii="Cambria Math" w:hAnsi="Cambria Math"/>
                <w:noProof/>
              </w:rPr>
            </m:ctrlPr>
          </m:funcPr>
          <m:fName>
            <m:r>
              <m:rPr>
                <m:sty m:val="p"/>
              </m:rPr>
              <w:rPr>
                <w:rFonts w:ascii="Cambria Math" w:hAnsi="Cambria Math"/>
                <w:noProof/>
              </w:rPr>
              <m:t>min</m:t>
            </m:r>
          </m:fName>
          <m:e>
            <m:d>
              <m:dPr>
                <m:begChr m:val="{"/>
                <m:endChr m:val="}"/>
                <m:ctrlPr>
                  <w:rPr>
                    <w:rFonts w:ascii="Cambria Math" w:hAnsi="Cambria Math"/>
                    <w:noProof/>
                  </w:rPr>
                </m:ctrlPr>
              </m:dPr>
              <m:e>
                <m:eqArr>
                  <m:eqArrPr>
                    <m:ctrlPr>
                      <w:rPr>
                        <w:rFonts w:ascii="Cambria Math" w:hAnsi="Cambria Math"/>
                        <w:noProof/>
                      </w:rPr>
                    </m:ctrlPr>
                  </m:eqArrPr>
                  <m:e>
                    <m:d>
                      <m:dPr>
                        <m:begChr m:val="⌈"/>
                        <m:endChr m:val="⌉"/>
                        <m:ctrlPr>
                          <w:rPr>
                            <w:rFonts w:ascii="Cambria Math" w:hAnsi="Cambria Math"/>
                            <w:noProof/>
                          </w:rPr>
                        </m:ctrlPr>
                      </m:dPr>
                      <m:e>
                        <m:r>
                          <w:rPr>
                            <w:rFonts w:ascii="Cambria Math" w:hAnsi="Cambria Math"/>
                            <w:noProof/>
                          </w:rPr>
                          <m:t>α</m:t>
                        </m:r>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r>
                      <m:rPr>
                        <m:sty m:val="p"/>
                      </m:rPr>
                      <w:rPr>
                        <w:rFonts w:ascii="Cambria Math" w:hAnsi="Cambria Math"/>
                        <w:noProof/>
                      </w:rPr>
                      <m:t xml:space="preserve"> ,  </m:t>
                    </m:r>
                  </m:e>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symb,actual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sc,actual</m:t>
                            </m:r>
                          </m:sub>
                          <m:sup>
                            <m:r>
                              <m:rPr>
                                <m:nor/>
                              </m:rPr>
                              <w:rPr>
                                <w:noProof/>
                              </w:rPr>
                              <m:t>UCI</m:t>
                            </m:r>
                          </m:sup>
                        </m:sSubSup>
                        <m:d>
                          <m:dPr>
                            <m:ctrlPr>
                              <w:rPr>
                                <w:rFonts w:ascii="Cambria Math" w:hAnsi="Cambria Math"/>
                                <w:noProof/>
                              </w:rPr>
                            </m:ctrlPr>
                          </m:dPr>
                          <m:e>
                            <m:r>
                              <w:rPr>
                                <w:rFonts w:ascii="Cambria Math" w:hAnsi="Cambria Math"/>
                                <w:noProof/>
                              </w:rPr>
                              <m:t>l</m:t>
                            </m:r>
                          </m:e>
                        </m:d>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e>
                </m:eqArr>
              </m:e>
            </m:d>
          </m:e>
        </m:func>
      </m:oMath>
      <w:r w:rsidR="00AE075B" w:rsidRPr="00576378">
        <w:rPr>
          <w:noProof/>
        </w:rPr>
        <w:t>,</w:t>
      </w:r>
    </w:p>
    <w:p w14:paraId="5D43895E" w14:textId="77777777" w:rsidR="00AE075B" w:rsidRPr="00576378" w:rsidRDefault="00AE075B" w:rsidP="001A44F5">
      <w:r w:rsidRPr="00576378">
        <w:t xml:space="preserve">where parameters </w:t>
      </w:r>
      <w:r w:rsidRPr="00576378">
        <w:rPr>
          <w:noProof/>
          <w:position w:val="-12"/>
          <w:lang w:eastAsia="en-GB"/>
        </w:rPr>
        <w:drawing>
          <wp:inline distT="0" distB="0" distL="0" distR="0" wp14:anchorId="31C1FE44" wp14:editId="7A44521D">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2A0F1374" wp14:editId="1F6A18CB">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445DA72" wp14:editId="46DA11D1">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57637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57637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576378">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576378">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576378">
        <w:t xml:space="preserve">, </w:t>
      </w:r>
      <w:r w:rsidRPr="00576378">
        <w:rPr>
          <w:noProof/>
          <w:position w:val="-12"/>
          <w:lang w:eastAsia="en-GB"/>
        </w:rPr>
        <w:drawing>
          <wp:inline distT="0" distB="0" distL="0" distR="0" wp14:anchorId="36EA66ED" wp14:editId="597B706E">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6F952019" wp14:editId="46FD4DC0">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57637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576378">
        <w:t xml:space="preserve">, </w:t>
      </w:r>
      <w:r w:rsidRPr="00576378">
        <w:rPr>
          <w:noProof/>
          <w:position w:val="-12"/>
          <w:lang w:eastAsia="en-GB"/>
        </w:rPr>
        <w:drawing>
          <wp:inline distT="0" distB="0" distL="0" distR="0" wp14:anchorId="7E9CA386" wp14:editId="5A3A57A5">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576378">
        <w:t xml:space="preserve">, and </w:t>
      </w:r>
      <w:r w:rsidRPr="00576378">
        <w:rPr>
          <w:noProof/>
          <w:position w:val="-6"/>
          <w:lang w:eastAsia="en-GB"/>
        </w:rPr>
        <w:drawing>
          <wp:inline distT="0" distB="0" distL="0" distR="0" wp14:anchorId="0B413A79" wp14:editId="606CEC27">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576378">
        <w:t>are defined in Clause 6.3.2.4 of [5, TS 38.212].</w:t>
      </w:r>
    </w:p>
    <w:p w14:paraId="02F9C5A0" w14:textId="77777777" w:rsidR="00AE075B" w:rsidRPr="00576378" w:rsidRDefault="00AE075B" w:rsidP="001A44F5">
      <w:r w:rsidRPr="00576378">
        <w:t xml:space="preserve">Part 2 CSI is omitted level by level, beginning with the lowest priority level until the lowest priority level is reached which causes </w:t>
      </w:r>
    </w:p>
    <w:p w14:paraId="431F42DF" w14:textId="77777777" w:rsidR="00AE075B" w:rsidRPr="00576378" w:rsidRDefault="00000000" w:rsidP="001A44F5">
      <w:pPr>
        <w:keepLines/>
        <w:tabs>
          <w:tab w:val="center" w:pos="4536"/>
          <w:tab w:val="right" w:pos="9072"/>
        </w:tabs>
        <w:rPr>
          <w:noProof/>
        </w:rPr>
      </w:pPr>
      <m:oMathPara>
        <m:oMath>
          <m:d>
            <m:dPr>
              <m:begChr m:val="⌈"/>
              <m:endChr m:val="⌉"/>
              <m:ctrlPr>
                <w:rPr>
                  <w:rFonts w:ascii="Cambria Math" w:hAnsi="Cambria Math"/>
                  <w:noProof/>
                </w:rPr>
              </m:ctrlPr>
            </m:dPr>
            <m:e>
              <m:f>
                <m:fPr>
                  <m:type m:val="lin"/>
                  <m:ctrlPr>
                    <w:rPr>
                      <w:rFonts w:ascii="Cambria Math" w:hAnsi="Cambria Math"/>
                      <w:noProof/>
                    </w:rPr>
                  </m:ctrlPr>
                </m:fPr>
                <m:num>
                  <m:d>
                    <m:dPr>
                      <m:ctrlPr>
                        <w:rPr>
                          <w:rFonts w:ascii="Cambria Math" w:hAnsi="Cambria Math"/>
                          <w:noProof/>
                        </w:rPr>
                      </m:ctrlPr>
                    </m:dPr>
                    <m:e>
                      <m:sSub>
                        <m:sSubPr>
                          <m:ctrlPr>
                            <w:rPr>
                              <w:rFonts w:ascii="Cambria Math" w:hAnsi="Cambria Math"/>
                              <w:noProof/>
                            </w:rPr>
                          </m:ctrlPr>
                        </m:sSubPr>
                        <m:e>
                          <m:r>
                            <w:rPr>
                              <w:rFonts w:ascii="Cambria Math" w:hAnsi="Cambria Math"/>
                              <w:noProof/>
                            </w:rPr>
                            <m:t>O</m:t>
                          </m:r>
                        </m:e>
                        <m:sub>
                          <m:r>
                            <m:rPr>
                              <m:nor/>
                            </m:rPr>
                            <w:rPr>
                              <w:noProof/>
                            </w:rPr>
                            <m:t>CSI-2</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L</m:t>
                          </m:r>
                        </m:e>
                        <m:sub>
                          <m:r>
                            <m:rPr>
                              <m:nor/>
                            </m:rPr>
                            <w:rPr>
                              <w:noProof/>
                            </w:rPr>
                            <m:t>CSI-2</m:t>
                          </m:r>
                        </m:sub>
                      </m:sSub>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β</m:t>
                      </m:r>
                    </m:e>
                    <m:sub>
                      <m:r>
                        <m:rPr>
                          <m:nor/>
                        </m:rPr>
                        <w:rPr>
                          <w:noProof/>
                        </w:rPr>
                        <m:t>offset</m:t>
                      </m:r>
                    </m:sub>
                    <m:sup>
                      <m:r>
                        <m:rPr>
                          <m:nor/>
                        </m:rPr>
                        <w:rPr>
                          <w:noProof/>
                        </w:rPr>
                        <m:t>PUSCH</m:t>
                      </m:r>
                    </m:sup>
                  </m:sSubSup>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num>
                <m:den>
                  <m:nary>
                    <m:naryPr>
                      <m:chr m:val="∑"/>
                      <m:limLoc m:val="undOvr"/>
                      <m:ctrlPr>
                        <w:rPr>
                          <w:rFonts w:ascii="Cambria Math" w:hAnsi="Cambria Math"/>
                          <w:noProof/>
                        </w:rPr>
                      </m:ctrlPr>
                    </m:naryPr>
                    <m:sub>
                      <m:r>
                        <w:rPr>
                          <w:rFonts w:ascii="Cambria Math" w:hAnsi="Cambria Math"/>
                          <w:noProof/>
                        </w:rPr>
                        <m:t>r</m:t>
                      </m:r>
                      <m:r>
                        <m:rPr>
                          <m:sty m:val="p"/>
                        </m:rPr>
                        <w:rPr>
                          <w:rFonts w:ascii="Cambria Math" w:hAnsi="Cambria Math"/>
                          <w:noProof/>
                        </w:rPr>
                        <m:t>=0</m:t>
                      </m:r>
                    </m:sub>
                    <m:sup>
                      <m:sSub>
                        <m:sSubPr>
                          <m:ctrlPr>
                            <w:rPr>
                              <w:rFonts w:ascii="Cambria Math" w:hAnsi="Cambria Math"/>
                              <w:noProof/>
                            </w:rPr>
                          </m:ctrlPr>
                        </m:sSubPr>
                        <m:e>
                          <m:r>
                            <w:rPr>
                              <w:rFonts w:ascii="Cambria Math" w:hAnsi="Cambria Math"/>
                              <w:noProof/>
                            </w:rPr>
                            <m:t>C</m:t>
                          </m:r>
                        </m:e>
                        <m:sub>
                          <m:r>
                            <m:rPr>
                              <m:nor/>
                            </m:rPr>
                            <w:rPr>
                              <w:noProof/>
                            </w:rPr>
                            <m:t>UL-SCH</m:t>
                          </m:r>
                        </m:sub>
                      </m:sSub>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K</m:t>
                          </m:r>
                        </m:e>
                        <m:sub>
                          <m:r>
                            <w:rPr>
                              <w:rFonts w:ascii="Cambria Math" w:hAnsi="Cambria Math"/>
                              <w:noProof/>
                            </w:rPr>
                            <m:t>r</m:t>
                          </m:r>
                        </m:sub>
                      </m:sSub>
                    </m:e>
                  </m:nary>
                </m:den>
              </m:f>
            </m:e>
          </m:d>
        </m:oMath>
      </m:oMathPara>
    </w:p>
    <w:p w14:paraId="21554440" w14:textId="77777777" w:rsidR="00AE075B" w:rsidRPr="00576378" w:rsidRDefault="00AE075B" w:rsidP="001A44F5">
      <w:r w:rsidRPr="00576378">
        <w:t xml:space="preserve">to be less than or equal to </w:t>
      </w:r>
    </w:p>
    <w:p w14:paraId="5F28108F" w14:textId="77777777" w:rsidR="00AE075B" w:rsidRPr="00576378" w:rsidRDefault="00000000" w:rsidP="001A44F5">
      <w:pPr>
        <w:keepLines/>
        <w:tabs>
          <w:tab w:val="center" w:pos="4536"/>
          <w:tab w:val="right" w:pos="9072"/>
        </w:tabs>
        <w:rPr>
          <w:noProof/>
        </w:rPr>
      </w:pPr>
      <m:oMath>
        <m:func>
          <m:funcPr>
            <m:ctrlPr>
              <w:rPr>
                <w:rFonts w:ascii="Cambria Math" w:hAnsi="Cambria Math"/>
                <w:noProof/>
              </w:rPr>
            </m:ctrlPr>
          </m:funcPr>
          <m:fName>
            <m:r>
              <m:rPr>
                <m:sty m:val="p"/>
              </m:rPr>
              <w:rPr>
                <w:rFonts w:ascii="Cambria Math" w:hAnsi="Cambria Math"/>
                <w:noProof/>
              </w:rPr>
              <m:t>min</m:t>
            </m:r>
          </m:fName>
          <m:e>
            <m:d>
              <m:dPr>
                <m:begChr m:val="{"/>
                <m:endChr m:val="}"/>
                <m:ctrlPr>
                  <w:rPr>
                    <w:rFonts w:ascii="Cambria Math" w:hAnsi="Cambria Math"/>
                    <w:noProof/>
                  </w:rPr>
                </m:ctrlPr>
              </m:dPr>
              <m:e>
                <m:eqArr>
                  <m:eqArrPr>
                    <m:ctrlPr>
                      <w:rPr>
                        <w:rFonts w:ascii="Cambria Math" w:hAnsi="Cambria Math"/>
                        <w:noProof/>
                      </w:rPr>
                    </m:ctrlPr>
                  </m:eqArrPr>
                  <m:e>
                    <m:d>
                      <m:dPr>
                        <m:begChr m:val="⌈"/>
                        <m:endChr m:val="⌉"/>
                        <m:ctrlPr>
                          <w:rPr>
                            <w:rFonts w:ascii="Cambria Math" w:hAnsi="Cambria Math"/>
                            <w:noProof/>
                          </w:rPr>
                        </m:ctrlPr>
                      </m:dPr>
                      <m:e>
                        <m:r>
                          <w:rPr>
                            <w:rFonts w:ascii="Cambria Math" w:hAnsi="Cambria Math"/>
                            <w:noProof/>
                          </w:rPr>
                          <m:t>α</m:t>
                        </m:r>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r>
                      <m:rPr>
                        <m:sty m:val="p"/>
                      </m:rPr>
                      <w:rPr>
                        <w:rFonts w:ascii="Cambria Math" w:hAnsi="Cambria Math"/>
                        <w:noProof/>
                      </w:rPr>
                      <m:t xml:space="preserve"> ,  </m:t>
                    </m:r>
                  </m:e>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symb,actual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sc,actual</m:t>
                            </m:r>
                          </m:sub>
                          <m:sup>
                            <m:r>
                              <m:rPr>
                                <m:nor/>
                              </m:rPr>
                              <w:rPr>
                                <w:noProof/>
                              </w:rPr>
                              <m:t>UCI</m:t>
                            </m:r>
                          </m:sup>
                        </m:sSubSup>
                        <m:d>
                          <m:dPr>
                            <m:ctrlPr>
                              <w:rPr>
                                <w:rFonts w:ascii="Cambria Math" w:hAnsi="Cambria Math"/>
                                <w:noProof/>
                              </w:rPr>
                            </m:ctrlPr>
                          </m:dPr>
                          <m:e>
                            <m:r>
                              <w:rPr>
                                <w:rFonts w:ascii="Cambria Math" w:hAnsi="Cambria Math"/>
                                <w:noProof/>
                              </w:rPr>
                              <m:t>l</m:t>
                            </m:r>
                          </m:e>
                        </m:d>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e>
                </m:eqArr>
              </m:e>
            </m:d>
          </m:e>
        </m:func>
      </m:oMath>
      <w:r w:rsidR="00AE075B" w:rsidRPr="00576378">
        <w:rPr>
          <w:noProof/>
        </w:rPr>
        <w:t>.</w:t>
      </w:r>
    </w:p>
    <w:p w14:paraId="1F101877" w14:textId="77777777" w:rsidR="00AE075B" w:rsidRPr="00576378" w:rsidRDefault="00AE075B" w:rsidP="001A44F5">
      <w:pPr>
        <w:rPr>
          <w:color w:val="000000"/>
        </w:rPr>
      </w:pPr>
      <w:r w:rsidRPr="00576378">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rsidRPr="00576378">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rsidRPr="00576378">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rsidRPr="00576378">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rsidRPr="00576378">
        <w:t xml:space="preserve"> are given in clause 6.3.2.4 of [5, 38.212] </w:t>
      </w:r>
      <w:r w:rsidRPr="00576378">
        <w:rPr>
          <w:color w:val="000000"/>
        </w:rPr>
        <w:t xml:space="preserve">before HARQ-ACK puncturing part 2 CSI if any, is below a threshold code rate </w:t>
      </w:r>
      <w:r w:rsidRPr="00576378">
        <w:rPr>
          <w:color w:val="000000"/>
          <w:position w:val="-10"/>
        </w:rPr>
        <w:object w:dxaOrig="260" w:dyaOrig="300" w14:anchorId="415DD857">
          <v:shape id="_x0000_i1080" type="#_x0000_t75" style="width:13.8pt;height:15pt" o:ole="">
            <v:imagedata r:id="rId124" o:title=""/>
          </v:shape>
          <o:OLEObject Type="Embed" ProgID="Equation.DSMT4" ShapeID="_x0000_i1080" DrawAspect="Content" ObjectID="_1755000435" r:id="rId125"/>
        </w:object>
      </w:r>
      <w:r w:rsidRPr="00576378">
        <w:rPr>
          <w:color w:val="000000"/>
        </w:rPr>
        <w:t xml:space="preserve">lower than one, where </w:t>
      </w:r>
    </w:p>
    <w:p w14:paraId="478750E4" w14:textId="77777777" w:rsidR="00AE075B" w:rsidRPr="00576378" w:rsidRDefault="00AE075B" w:rsidP="001A44F5">
      <w:pPr>
        <w:keepLines/>
        <w:tabs>
          <w:tab w:val="center" w:pos="4536"/>
          <w:tab w:val="right" w:pos="9072"/>
        </w:tabs>
        <w:rPr>
          <w:noProof/>
          <w:color w:val="000000"/>
          <w:lang w:val="en-US"/>
        </w:rPr>
      </w:pPr>
      <w:r w:rsidRPr="00576378">
        <w:rPr>
          <w:noProof/>
        </w:rPr>
        <w:tab/>
      </w:r>
      <w:r w:rsidRPr="00576378">
        <w:rPr>
          <w:noProof/>
        </w:rPr>
        <w:object w:dxaOrig="1320" w:dyaOrig="680" w14:anchorId="48415BAB">
          <v:shape id="_x0000_i1081" type="#_x0000_t75" style="width:63.95pt;height:36.85pt" o:ole="">
            <v:imagedata r:id="rId126" o:title=""/>
          </v:shape>
          <o:OLEObject Type="Embed" ProgID="Equation.DSMT4" ShapeID="_x0000_i1081" DrawAspect="Content" ObjectID="_1755000436" r:id="rId127"/>
        </w:object>
      </w:r>
    </w:p>
    <w:p w14:paraId="2D37157E" w14:textId="77777777" w:rsidR="00AE075B" w:rsidRPr="00576378" w:rsidRDefault="00AE075B" w:rsidP="001A44F5">
      <w:pPr>
        <w:ind w:left="568" w:hanging="284"/>
        <w:rPr>
          <w:lang w:val="en-US"/>
        </w:rPr>
      </w:pPr>
      <w:r w:rsidRPr="00576378">
        <w:rPr>
          <w:lang w:val="en-US"/>
        </w:rPr>
        <w:t>-</w:t>
      </w:r>
      <w:r w:rsidRPr="00576378">
        <w:rPr>
          <w:lang w:val="en-US"/>
        </w:rPr>
        <w:tab/>
      </w:r>
      <w:r w:rsidRPr="00576378">
        <w:rPr>
          <w:color w:val="000000"/>
          <w:position w:val="-12"/>
          <w:lang w:val="en-US"/>
        </w:rPr>
        <w:object w:dxaOrig="820" w:dyaOrig="380" w14:anchorId="0E6695B4">
          <v:shape id="_x0000_i1082" type="#_x0000_t75" style="width:44.35pt;height:21.3pt" o:ole="">
            <v:imagedata r:id="rId128" o:title=""/>
          </v:shape>
          <o:OLEObject Type="Embed" ProgID="Equation.3" ShapeID="_x0000_i1082" DrawAspect="Content" ObjectID="_1755000437" r:id="rId129"/>
        </w:object>
      </w:r>
      <w:r w:rsidRPr="00576378">
        <w:rPr>
          <w:lang w:val="en-US"/>
        </w:rPr>
        <w:t>is the CSI offset value from Table 9.3-2 of [6, TS 38.213]</w:t>
      </w:r>
    </w:p>
    <w:p w14:paraId="3540545F" w14:textId="77777777" w:rsidR="00AE075B" w:rsidRPr="00576378" w:rsidRDefault="00AE075B" w:rsidP="001A44F5">
      <w:pPr>
        <w:ind w:left="568" w:hanging="284"/>
        <w:rPr>
          <w:color w:val="000000"/>
          <w:lang w:val="en-US"/>
        </w:rPr>
      </w:pPr>
      <w:r w:rsidRPr="00576378">
        <w:rPr>
          <w:lang w:val="en-US"/>
        </w:rPr>
        <w:t>-</w:t>
      </w:r>
      <w:r w:rsidRPr="00576378">
        <w:rPr>
          <w:lang w:val="en-US"/>
        </w:rPr>
        <w:tab/>
      </w:r>
      <w:r w:rsidRPr="00576378">
        <w:rPr>
          <w:i/>
          <w:lang w:val="en-US"/>
        </w:rPr>
        <w:t>R</w:t>
      </w:r>
      <w:r w:rsidRPr="00576378">
        <w:rPr>
          <w:lang w:val="en-US"/>
        </w:rPr>
        <w:t xml:space="preserve"> is signaled code rate in DCI</w:t>
      </w:r>
    </w:p>
    <w:p w14:paraId="7FF192EE" w14:textId="77777777" w:rsidR="00AE075B" w:rsidRPr="00576378" w:rsidRDefault="00AE075B" w:rsidP="001A44F5">
      <w:bookmarkStart w:id="14887" w:name="_Hlk515473278"/>
      <w:bookmarkEnd w:id="14886"/>
      <w:r w:rsidRPr="00576378">
        <w:t>If the UE is in an active semi-persistent CSI reporting configuration on PUSCH, the CSI reporting is deactivated when either the downlink BWP or the uplink BWP is changed. Another</w:t>
      </w:r>
      <w:r w:rsidRPr="00576378" w:rsidDel="0006282D">
        <w:t xml:space="preserve"> </w:t>
      </w:r>
      <w:r w:rsidRPr="00576378">
        <w:t>activation command is required to enable the semi-persistent CSI reporting.</w:t>
      </w:r>
      <w:bookmarkEnd w:id="14887"/>
    </w:p>
    <w:p w14:paraId="719EAD2B" w14:textId="77777777" w:rsidR="00AE075B" w:rsidRPr="00576378" w:rsidRDefault="00AE075B" w:rsidP="001A44F5">
      <w:pPr>
        <w:jc w:val="center"/>
      </w:pPr>
      <w:r w:rsidRPr="00576378">
        <w:t>&lt;omitted text&gt;</w:t>
      </w:r>
    </w:p>
    <w:p w14:paraId="6F663C6F" w14:textId="77777777" w:rsidR="00AE075B" w:rsidRPr="00576378" w:rsidRDefault="00AE075B" w:rsidP="001A44F5">
      <w:pPr>
        <w:rPr>
          <w:lang w:val="en-US"/>
        </w:rPr>
      </w:pPr>
    </w:p>
    <w:p w14:paraId="40296B3B" w14:textId="77777777" w:rsidR="00AE075B" w:rsidRPr="00576378" w:rsidRDefault="00AE075B" w:rsidP="001A44F5">
      <w:pPr>
        <w:keepNext/>
        <w:keepLines/>
        <w:spacing w:before="120"/>
        <w:ind w:left="1134" w:hanging="1134"/>
        <w:outlineLvl w:val="2"/>
        <w:rPr>
          <w:rFonts w:ascii="Arial" w:hAnsi="Arial"/>
          <w:color w:val="000000"/>
          <w:sz w:val="28"/>
          <w:lang w:val="x-none"/>
        </w:rPr>
      </w:pPr>
      <w:bookmarkStart w:id="14888" w:name="_Toc11352134"/>
      <w:bookmarkStart w:id="14889" w:name="_Toc20318024"/>
      <w:bookmarkStart w:id="14890" w:name="_Toc27299922"/>
      <w:bookmarkStart w:id="14891" w:name="_Toc29673193"/>
      <w:bookmarkStart w:id="14892" w:name="_Toc29673334"/>
      <w:bookmarkStart w:id="14893" w:name="_Toc29674327"/>
      <w:bookmarkStart w:id="14894" w:name="_Toc36645557"/>
      <w:bookmarkStart w:id="14895" w:name="_Toc45810602"/>
      <w:bookmarkStart w:id="14896" w:name="_Toc130409804"/>
      <w:r w:rsidRPr="00576378">
        <w:rPr>
          <w:rFonts w:ascii="Arial" w:hAnsi="Arial"/>
          <w:color w:val="000000"/>
          <w:sz w:val="28"/>
          <w:lang w:val="x-none"/>
        </w:rPr>
        <w:t>5.2.5</w:t>
      </w:r>
      <w:r w:rsidRPr="00576378">
        <w:rPr>
          <w:rFonts w:ascii="Arial" w:hAnsi="Arial"/>
          <w:color w:val="000000"/>
          <w:sz w:val="28"/>
          <w:lang w:val="x-none"/>
        </w:rPr>
        <w:tab/>
        <w:t>Priority rules for CSI reports</w:t>
      </w:r>
      <w:bookmarkEnd w:id="14888"/>
      <w:bookmarkEnd w:id="14889"/>
      <w:bookmarkEnd w:id="14890"/>
      <w:bookmarkEnd w:id="14891"/>
      <w:bookmarkEnd w:id="14892"/>
      <w:bookmarkEnd w:id="14893"/>
      <w:bookmarkEnd w:id="14894"/>
      <w:bookmarkEnd w:id="14895"/>
      <w:bookmarkEnd w:id="14896"/>
    </w:p>
    <w:p w14:paraId="1003887C" w14:textId="77777777" w:rsidR="00AE075B" w:rsidRPr="00576378" w:rsidRDefault="00AE075B" w:rsidP="001A44F5">
      <w:pPr>
        <w:rPr>
          <w:color w:val="000000"/>
          <w:lang w:val="en-US"/>
        </w:rPr>
      </w:pPr>
      <w:r w:rsidRPr="00576378">
        <w:rPr>
          <w:color w:val="000000"/>
          <w:lang w:val="en-US"/>
        </w:rPr>
        <w:t>For two overlapping PUSCHs, the priority rules in this clause are applied for physical channels with same priority index according to clause 9 in [6, TS 38.213].</w:t>
      </w:r>
    </w:p>
    <w:p w14:paraId="7297AC8C" w14:textId="77777777" w:rsidR="00AE075B" w:rsidRPr="00576378" w:rsidRDefault="00AE075B" w:rsidP="001A44F5">
      <w:pPr>
        <w:rPr>
          <w:color w:val="000000"/>
          <w:lang w:val="en-US"/>
        </w:rPr>
      </w:pPr>
      <w:r w:rsidRPr="00576378">
        <w:rPr>
          <w:color w:val="000000"/>
          <w:lang w:val="en-US"/>
        </w:rPr>
        <w:t xml:space="preserve">CSI reports are associated with a priority value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sidRPr="00576378">
        <w:rPr>
          <w:color w:val="000000"/>
          <w:lang w:val="en-US"/>
        </w:rPr>
        <w:t xml:space="preserve"> where</w:t>
      </w:r>
    </w:p>
    <w:p w14:paraId="3FC37D35"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position w:val="-10"/>
          <w:lang w:val="en-US"/>
        </w:rPr>
        <w:object w:dxaOrig="499" w:dyaOrig="279" w14:anchorId="1089C10F">
          <v:shape id="_x0000_i1083" type="#_x0000_t75" style="width:21.3pt;height:15pt" o:ole="">
            <v:imagedata r:id="rId130" o:title=""/>
          </v:shape>
          <o:OLEObject Type="Embed" ProgID="Equation.3" ShapeID="_x0000_i1083" DrawAspect="Content" ObjectID="_1755000438" r:id="rId131"/>
        </w:object>
      </w:r>
      <w:r w:rsidRPr="00576378">
        <w:rPr>
          <w:lang w:val="en-US"/>
        </w:rPr>
        <w:t xml:space="preserve"> for aperiodic CSI reports to be carried on PUSCH </w:t>
      </w:r>
      <w:r w:rsidRPr="00576378">
        <w:rPr>
          <w:position w:val="-10"/>
          <w:lang w:val="en-US"/>
        </w:rPr>
        <w:object w:dxaOrig="460" w:dyaOrig="279" w14:anchorId="0FC00570">
          <v:shape id="_x0000_i1084" type="#_x0000_t75" style="width:21.3pt;height:15pt" o:ole="">
            <v:imagedata r:id="rId132" o:title=""/>
          </v:shape>
          <o:OLEObject Type="Embed" ProgID="Equation.3" ShapeID="_x0000_i1084" DrawAspect="Content" ObjectID="_1755000439" r:id="rId133"/>
        </w:object>
      </w:r>
      <w:r w:rsidRPr="00576378">
        <w:rPr>
          <w:lang w:val="en-US"/>
        </w:rPr>
        <w:t xml:space="preserve"> for semi-persistent CSI reports to be carried on PUSCH, </w:t>
      </w:r>
      <w:r w:rsidRPr="00576378">
        <w:rPr>
          <w:position w:val="-10"/>
          <w:lang w:val="en-US"/>
        </w:rPr>
        <w:object w:dxaOrig="499" w:dyaOrig="279" w14:anchorId="549D5AE0">
          <v:shape id="_x0000_i1085" type="#_x0000_t75" style="width:21.3pt;height:15pt" o:ole="">
            <v:imagedata r:id="rId134" o:title=""/>
          </v:shape>
          <o:OLEObject Type="Embed" ProgID="Equation.3" ShapeID="_x0000_i1085" DrawAspect="Content" ObjectID="_1755000440" r:id="rId135"/>
        </w:object>
      </w:r>
      <w:r w:rsidRPr="00576378">
        <w:rPr>
          <w:lang w:val="x-none"/>
        </w:rPr>
        <w:t xml:space="preserve"> </w:t>
      </w:r>
      <w:r w:rsidRPr="00576378">
        <w:rPr>
          <w:lang w:val="en-US"/>
        </w:rPr>
        <w:t xml:space="preserve">for semi-persistent CSI reports to be carried on PUCCH and </w:t>
      </w:r>
      <w:r w:rsidRPr="00576378">
        <w:rPr>
          <w:position w:val="-10"/>
          <w:lang w:val="en-US"/>
        </w:rPr>
        <w:object w:dxaOrig="480" w:dyaOrig="279" w14:anchorId="33B41E44">
          <v:shape id="_x0000_i1086" type="#_x0000_t75" style="width:21.3pt;height:15pt" o:ole="">
            <v:imagedata r:id="rId136" o:title=""/>
          </v:shape>
          <o:OLEObject Type="Embed" ProgID="Equation.3" ShapeID="_x0000_i1086" DrawAspect="Content" ObjectID="_1755000441" r:id="rId137"/>
        </w:object>
      </w:r>
      <w:r w:rsidRPr="00576378">
        <w:rPr>
          <w:lang w:val="x-none"/>
        </w:rPr>
        <w:t xml:space="preserve"> </w:t>
      </w:r>
      <w:r w:rsidRPr="00576378">
        <w:rPr>
          <w:lang w:val="en-US"/>
        </w:rPr>
        <w:t>for periodic CSI reports to be carried on PUCCH;</w:t>
      </w:r>
    </w:p>
    <w:p w14:paraId="49A727F4"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position w:val="-6"/>
          <w:lang w:val="en-US"/>
        </w:rPr>
        <w:object w:dxaOrig="480" w:dyaOrig="260" w14:anchorId="1FF9D6D8">
          <v:shape id="_x0000_i1087" type="#_x0000_t75" style="width:21.3pt;height:13.8pt" o:ole="">
            <v:imagedata r:id="rId138" o:title=""/>
          </v:shape>
          <o:OLEObject Type="Embed" ProgID="Equation.3" ShapeID="_x0000_i1087" DrawAspect="Content" ObjectID="_1755000442" r:id="rId139"/>
        </w:object>
      </w:r>
      <w:r w:rsidRPr="00576378">
        <w:rPr>
          <w:lang w:val="x-none"/>
        </w:rPr>
        <w:t xml:space="preserve"> </w:t>
      </w:r>
      <w:r w:rsidRPr="00576378">
        <w:rPr>
          <w:lang w:val="en-US"/>
        </w:rPr>
        <w:t xml:space="preserve">for CSI reports carrying L1-RSRP or L1-SINR and </w:t>
      </w:r>
      <w:r w:rsidRPr="00576378">
        <w:rPr>
          <w:position w:val="-6"/>
          <w:lang w:val="en-US"/>
        </w:rPr>
        <w:object w:dxaOrig="460" w:dyaOrig="260" w14:anchorId="4EB3E287">
          <v:shape id="_x0000_i1088" type="#_x0000_t75" style="width:21.3pt;height:13.8pt" o:ole="">
            <v:imagedata r:id="rId140" o:title=""/>
          </v:shape>
          <o:OLEObject Type="Embed" ProgID="Equation.3" ShapeID="_x0000_i1088" DrawAspect="Content" ObjectID="_1755000443" r:id="rId141"/>
        </w:object>
      </w:r>
      <w:r w:rsidRPr="00576378">
        <w:rPr>
          <w:lang w:val="x-none"/>
        </w:rPr>
        <w:t xml:space="preserve"> for CSI reports not carrying L1-RSRP</w:t>
      </w:r>
      <w:r w:rsidRPr="00576378">
        <w:rPr>
          <w:lang w:val="en-US"/>
        </w:rPr>
        <w:t xml:space="preserve"> or L1-SINR;</w:t>
      </w:r>
    </w:p>
    <w:p w14:paraId="2CB4A358"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i/>
          <w:lang w:val="x-none"/>
        </w:rPr>
        <w:t>c</w:t>
      </w:r>
      <w:r w:rsidRPr="00576378">
        <w:rPr>
          <w:lang w:val="x-none"/>
        </w:rPr>
        <w:t xml:space="preserve"> is the serving cell index</w:t>
      </w:r>
      <w:r w:rsidRPr="00576378">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sidRPr="00576378">
        <w:rPr>
          <w:color w:val="000000"/>
          <w:lang w:val="en-US"/>
        </w:rPr>
        <w:t xml:space="preserve"> </w:t>
      </w:r>
      <w:r w:rsidRPr="00576378">
        <w:t xml:space="preserve">is the value of the higher layer parameter </w:t>
      </w:r>
      <w:r w:rsidRPr="00576378">
        <w:rPr>
          <w:i/>
        </w:rPr>
        <w:t>maxNrofServingCells</w:t>
      </w:r>
      <w:r w:rsidRPr="00576378">
        <w:rPr>
          <w:lang w:val="en-US"/>
        </w:rPr>
        <w:t>;</w:t>
      </w:r>
    </w:p>
    <w:p w14:paraId="28EB296F" w14:textId="77777777" w:rsidR="00AE075B" w:rsidRPr="00576378" w:rsidRDefault="00AE075B" w:rsidP="001A44F5">
      <w:pPr>
        <w:ind w:left="567" w:hanging="283"/>
        <w:rPr>
          <w:i/>
        </w:rPr>
      </w:pPr>
      <w:r w:rsidRPr="00576378">
        <w:t>-</w:t>
      </w:r>
      <w:r w:rsidRPr="00576378">
        <w:tab/>
      </w:r>
      <w:r w:rsidRPr="00576378">
        <w:rPr>
          <w:i/>
        </w:rPr>
        <w:t>s</w:t>
      </w:r>
      <w:r w:rsidRPr="00576378">
        <w:t xml:space="preserve"> is the </w:t>
      </w:r>
      <w:r w:rsidRPr="00576378">
        <w:rPr>
          <w:i/>
        </w:rPr>
        <w:t>reportConfigID</w:t>
      </w:r>
      <w:r w:rsidRPr="00576378">
        <w:t xml:space="preserve"> and</w:t>
      </w:r>
      <w:r w:rsidRPr="00576378">
        <w:rPr>
          <w:i/>
        </w:rPr>
        <w:t xml:space="preserve"> </w:t>
      </w:r>
      <w:r w:rsidRPr="00576378">
        <w:rPr>
          <w:color w:val="000000"/>
          <w:position w:val="-10"/>
          <w:lang w:val="en-US"/>
        </w:rPr>
        <w:object w:dxaOrig="340" w:dyaOrig="300" w14:anchorId="66062883">
          <v:shape id="_x0000_i1089" type="#_x0000_t75" style="width:13.8pt;height:15pt" o:ole="">
            <v:imagedata r:id="rId142" o:title=""/>
          </v:shape>
          <o:OLEObject Type="Embed" ProgID="Equation.3" ShapeID="_x0000_i1089" DrawAspect="Content" ObjectID="_1755000444" r:id="rId143"/>
        </w:object>
      </w:r>
      <w:r w:rsidRPr="00576378">
        <w:t xml:space="preserve">is the value of the higher layer parameter </w:t>
      </w:r>
      <w:r w:rsidRPr="00576378">
        <w:rPr>
          <w:i/>
        </w:rPr>
        <w:t>maxNrofCSI-ReportConfigurations.</w:t>
      </w:r>
    </w:p>
    <w:p w14:paraId="60A13F38" w14:textId="77777777" w:rsidR="00AE075B" w:rsidRPr="00576378" w:rsidRDefault="00AE075B" w:rsidP="001A44F5">
      <w:pPr>
        <w:rPr>
          <w:color w:val="000000"/>
          <w:lang w:val="en-US"/>
        </w:rPr>
      </w:pPr>
      <w:r w:rsidRPr="00576378">
        <w:rPr>
          <w:color w:val="000000"/>
          <w:lang w:val="en-US"/>
        </w:rPr>
        <w:t xml:space="preserve">A first CSI report is said to have priority over second CSI report if the associated </w:t>
      </w:r>
      <w:r w:rsidRPr="00576378">
        <w:rPr>
          <w:color w:val="000000"/>
          <w:position w:val="-12"/>
          <w:lang w:val="en-US"/>
        </w:rPr>
        <w:object w:dxaOrig="1359" w:dyaOrig="380" w14:anchorId="154D10C5">
          <v:shape id="_x0000_i1090" type="#_x0000_t75" style="width:63.95pt;height:21.3pt" o:ole="">
            <v:imagedata r:id="rId144" o:title=""/>
          </v:shape>
          <o:OLEObject Type="Embed" ProgID="Equation.3" ShapeID="_x0000_i1090" DrawAspect="Content" ObjectID="_1755000445" r:id="rId145"/>
        </w:object>
      </w:r>
      <w:r w:rsidRPr="00576378">
        <w:rPr>
          <w:color w:val="000000"/>
          <w:lang w:val="en-US"/>
        </w:rPr>
        <w:t xml:space="preserve"> value is lower for the first report than for the second report.</w:t>
      </w:r>
    </w:p>
    <w:p w14:paraId="25033484" w14:textId="77777777" w:rsidR="00AE075B" w:rsidRPr="00576378" w:rsidRDefault="00AE075B" w:rsidP="001A44F5">
      <w:pPr>
        <w:rPr>
          <w:color w:val="000000"/>
          <w:lang w:val="en-US"/>
        </w:rPr>
      </w:pPr>
      <w:r w:rsidRPr="00576378">
        <w:rPr>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7027862" w14:textId="77777777" w:rsidR="00AE075B" w:rsidRPr="00576378" w:rsidRDefault="00AE075B" w:rsidP="001A44F5">
      <w:pPr>
        <w:ind w:left="568" w:hanging="284"/>
        <w:rPr>
          <w:lang w:val="x-none"/>
        </w:rPr>
      </w:pPr>
      <w:r w:rsidRPr="00576378">
        <w:rPr>
          <w:lang w:val="x-none"/>
        </w:rPr>
        <w:t>-</w:t>
      </w:r>
      <w:r w:rsidRPr="00576378">
        <w:rPr>
          <w:lang w:val="x-none"/>
        </w:rPr>
        <w:tab/>
        <w:t xml:space="preserve">if </w:t>
      </w:r>
      <w:r w:rsidRPr="00576378">
        <w:rPr>
          <w:i/>
          <w:lang w:val="x-none"/>
        </w:rPr>
        <w:t>y</w:t>
      </w:r>
      <w:r w:rsidRPr="00576378">
        <w:rPr>
          <w:lang w:val="x-none"/>
        </w:rPr>
        <w:t xml:space="preserve"> values are different between the two CSI reports, the following rules apply </w:t>
      </w:r>
      <w:r w:rsidRPr="00576378">
        <w:t xml:space="preserve">except for the case when one of the </w:t>
      </w:r>
      <w:r w:rsidRPr="00576378">
        <w:rPr>
          <w:i/>
        </w:rPr>
        <w:t>y</w:t>
      </w:r>
      <w:r w:rsidRPr="00576378">
        <w:t xml:space="preserve"> value is 2 and the other </w:t>
      </w:r>
      <w:r w:rsidRPr="00576378">
        <w:rPr>
          <w:i/>
        </w:rPr>
        <w:t>y</w:t>
      </w:r>
      <w:r w:rsidRPr="00576378">
        <w:t xml:space="preserve"> value is 3 </w:t>
      </w:r>
      <w:r w:rsidRPr="00576378">
        <w:rPr>
          <w:lang w:val="x-none"/>
        </w:rPr>
        <w:t xml:space="preserve">(for CSI reports transmitted on PUSCH, as described in Clause 5.2.3; for CSI reports transmitted on PUCCH, as described in Clause 5.2.4): </w:t>
      </w:r>
    </w:p>
    <w:p w14:paraId="04D10592" w14:textId="77777777" w:rsidR="00AE075B" w:rsidRPr="00576378" w:rsidRDefault="00AE075B" w:rsidP="001A44F5">
      <w:pPr>
        <w:ind w:left="851" w:hanging="284"/>
        <w:rPr>
          <w:lang w:val="x-none"/>
        </w:rPr>
      </w:pPr>
      <w:r w:rsidRPr="00576378">
        <w:rPr>
          <w:lang w:val="x-none"/>
        </w:rPr>
        <w:t>-</w:t>
      </w:r>
      <w:r w:rsidRPr="00576378">
        <w:rPr>
          <w:lang w:val="x-none"/>
        </w:rPr>
        <w:tab/>
        <w:t xml:space="preserve">The CSI report with higher </w:t>
      </w:r>
      <w:r w:rsidRPr="00576378">
        <w:rPr>
          <w:position w:val="-12"/>
          <w:lang w:val="x-none"/>
        </w:rPr>
        <w:object w:dxaOrig="1359" w:dyaOrig="380" w14:anchorId="48890D9D">
          <v:shape id="_x0000_i1091" type="#_x0000_t75" style="width:63.95pt;height:21.3pt" o:ole="">
            <v:imagedata r:id="rId146" o:title=""/>
          </v:shape>
          <o:OLEObject Type="Embed" ProgID="Equation.3" ShapeID="_x0000_i1091" DrawAspect="Content" ObjectID="_1755000446" r:id="rId147"/>
        </w:object>
      </w:r>
      <w:r w:rsidRPr="00576378">
        <w:rPr>
          <w:lang w:val="x-none"/>
        </w:rPr>
        <w:t xml:space="preserve"> value shall not be sent by the UE.</w:t>
      </w:r>
    </w:p>
    <w:p w14:paraId="61CF6DD5" w14:textId="77777777" w:rsidR="00AE075B" w:rsidRPr="00576378" w:rsidRDefault="00AE075B" w:rsidP="001A44F5">
      <w:pPr>
        <w:ind w:left="568" w:hanging="284"/>
        <w:rPr>
          <w:lang w:val="x-none"/>
        </w:rPr>
      </w:pPr>
      <w:r w:rsidRPr="00576378">
        <w:rPr>
          <w:lang w:val="x-none"/>
        </w:rPr>
        <w:t>-</w:t>
      </w:r>
      <w:r w:rsidRPr="00576378">
        <w:rPr>
          <w:lang w:val="x-none"/>
        </w:rPr>
        <w:tab/>
        <w:t>otherwise, the two CSI reports are multiplexed or either is dropped based on the priority values, as described in Clause 9.2.5.2 in [6, TS 38.213].</w:t>
      </w:r>
    </w:p>
    <w:p w14:paraId="6DB55C44" w14:textId="77777777" w:rsidR="00AE075B" w:rsidRPr="00576378" w:rsidRDefault="00AE075B" w:rsidP="001A44F5">
      <w:r w:rsidRPr="00576378">
        <w:t>If a semi-persistent CSI report to be carried on PUSCH overlaps in time with PUSCH data transmission in one or more symbols</w:t>
      </w:r>
      <w:r w:rsidRPr="00576378">
        <w:rPr>
          <w:rFonts w:eastAsia="DengXian" w:hint="eastAsia"/>
          <w:lang w:eastAsia="zh-CN"/>
        </w:rPr>
        <w:t xml:space="preserve"> </w:t>
      </w:r>
      <w:r w:rsidRPr="00576378">
        <w:rPr>
          <w:rFonts w:hint="eastAsia"/>
          <w:lang w:eastAsia="zh-CN"/>
        </w:rPr>
        <w:t>on the same carrier</w:t>
      </w:r>
      <w:r w:rsidRPr="00576378">
        <w:t>, and if the earliest symbol of these PUSCH channels starts no earlier than N</w:t>
      </w:r>
      <w:r w:rsidRPr="00576378">
        <w:rPr>
          <w:vertAlign w:val="subscript"/>
        </w:rPr>
        <w:t>2</w:t>
      </w:r>
      <w:r w:rsidRPr="00576378">
        <w:t>+d</w:t>
      </w:r>
      <w:r w:rsidRPr="00576378">
        <w:rPr>
          <w:vertAlign w:val="subscript"/>
        </w:rPr>
        <w:t>2,1</w:t>
      </w:r>
      <w:r w:rsidRPr="00576378">
        <w:t xml:space="preserve"> symbols after the last symbol of the DCI scheduling the PUSCH</w:t>
      </w:r>
      <w:r w:rsidRPr="00576378">
        <w:rPr>
          <w:rFonts w:eastAsia="DengXian" w:hint="eastAsia"/>
          <w:lang w:eastAsia="zh-CN"/>
        </w:rPr>
        <w:t xml:space="preserve"> where </w:t>
      </w:r>
      <w:r w:rsidRPr="00576378">
        <w:rPr>
          <w:rFonts w:eastAsia="DengXian"/>
        </w:rPr>
        <w:t>d</w:t>
      </w:r>
      <w:r w:rsidRPr="00576378">
        <w:rPr>
          <w:rFonts w:eastAsia="DengXian"/>
          <w:vertAlign w:val="subscript"/>
        </w:rPr>
        <w:t>2,1</w:t>
      </w:r>
      <w:r w:rsidRPr="00576378">
        <w:rPr>
          <w:rFonts w:eastAsia="DengXian" w:hint="eastAsia"/>
          <w:vertAlign w:val="subscript"/>
          <w:lang w:eastAsia="zh-CN"/>
        </w:rPr>
        <w:t xml:space="preserve"> </w:t>
      </w:r>
      <w:r w:rsidRPr="00576378">
        <w:rPr>
          <w:rFonts w:eastAsia="DengXian" w:hint="eastAsia"/>
          <w:lang w:eastAsia="zh-CN"/>
        </w:rPr>
        <w:t xml:space="preserve">is the maximum of </w:t>
      </w:r>
      <w:bookmarkStart w:id="14897" w:name="OLE_LINK2"/>
      <w:bookmarkStart w:id="14898" w:name="OLE_LINK3"/>
      <w:r w:rsidRPr="00576378">
        <w:rPr>
          <w:rFonts w:eastAsia="DengXian" w:hint="eastAsia"/>
          <w:lang w:eastAsia="zh-CN"/>
        </w:rPr>
        <w:t>the d</w:t>
      </w:r>
      <w:r w:rsidRPr="00576378">
        <w:rPr>
          <w:rFonts w:eastAsia="DengXian" w:hint="eastAsia"/>
          <w:vertAlign w:val="subscript"/>
          <w:lang w:eastAsia="zh-CN"/>
        </w:rPr>
        <w:t>2,1</w:t>
      </w:r>
      <w:r w:rsidRPr="00576378">
        <w:rPr>
          <w:rFonts w:eastAsia="DengXian" w:hint="eastAsia"/>
          <w:lang w:eastAsia="zh-CN"/>
        </w:rPr>
        <w:t xml:space="preserve"> associated with the PUSCH carrying semi-persistent CSI report and the PUSCH with data transmission</w:t>
      </w:r>
      <w:bookmarkEnd w:id="14897"/>
      <w:bookmarkEnd w:id="14898"/>
      <w:r w:rsidRPr="00576378">
        <w:t>, the CSI report shall not be transmitted by the UE. Otherwise, if the timeline requirement is not satisfied this is an error case.</w:t>
      </w:r>
    </w:p>
    <w:p w14:paraId="61A19F60" w14:textId="77777777" w:rsidR="00AE075B" w:rsidRPr="00576378" w:rsidRDefault="00AE075B" w:rsidP="001A44F5">
      <w:r w:rsidRPr="00576378">
        <w:t xml:space="preserve">If a UE would transmit a first PUSCH that includes semi-persistent CSI reports and a second PUSCH that includes an UL-SCH </w:t>
      </w:r>
      <w:r w:rsidRPr="00576378">
        <w:rPr>
          <w:rFonts w:hint="eastAsia"/>
          <w:lang w:eastAsia="zh-CN"/>
        </w:rPr>
        <w:t>on the same carrier,</w:t>
      </w:r>
      <w:r w:rsidRPr="00576378">
        <w:rPr>
          <w:lang w:eastAsia="zh-CN"/>
        </w:rPr>
        <w:t xml:space="preserve"> </w:t>
      </w:r>
      <w:r w:rsidRPr="00576378">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106C1DB0" w14:textId="77777777" w:rsidR="00AE075B" w:rsidRPr="00576378" w:rsidRDefault="00AE075B" w:rsidP="001A44F5">
      <w:pPr>
        <w:jc w:val="center"/>
      </w:pPr>
      <w:r w:rsidRPr="00576378">
        <w:t>&lt;omitted text&gt;</w:t>
      </w:r>
    </w:p>
    <w:p w14:paraId="1EBBAD6D" w14:textId="77777777" w:rsidR="00AE075B" w:rsidRPr="00576378" w:rsidRDefault="00AE075B" w:rsidP="001A44F5">
      <w:pPr>
        <w:keepNext/>
        <w:keepLines/>
        <w:spacing w:before="180"/>
        <w:ind w:left="1134" w:hanging="1134"/>
        <w:outlineLvl w:val="1"/>
        <w:rPr>
          <w:rFonts w:ascii="Arial" w:hAnsi="Arial"/>
          <w:sz w:val="32"/>
          <w:lang w:val="x-none"/>
        </w:rPr>
      </w:pPr>
      <w:bookmarkStart w:id="14899" w:name="_Toc11352136"/>
      <w:bookmarkStart w:id="14900" w:name="_Toc20318026"/>
      <w:bookmarkStart w:id="14901" w:name="_Toc27299924"/>
      <w:bookmarkStart w:id="14902" w:name="_Toc29673196"/>
      <w:bookmarkStart w:id="14903" w:name="_Toc29673337"/>
      <w:bookmarkStart w:id="14904" w:name="_Toc29674330"/>
      <w:bookmarkStart w:id="14905" w:name="_Toc36645560"/>
      <w:bookmarkStart w:id="14906" w:name="_Toc45810605"/>
      <w:bookmarkStart w:id="14907" w:name="_Toc130409807"/>
      <w:r w:rsidRPr="00576378">
        <w:rPr>
          <w:rFonts w:ascii="Arial" w:hAnsi="Arial"/>
          <w:sz w:val="32"/>
          <w:lang w:val="x-none"/>
        </w:rPr>
        <w:t>5.4</w:t>
      </w:r>
      <w:r w:rsidRPr="00576378">
        <w:rPr>
          <w:rFonts w:ascii="Arial" w:hAnsi="Arial"/>
          <w:sz w:val="32"/>
          <w:lang w:val="x-none"/>
        </w:rPr>
        <w:tab/>
        <w:t>UE CSI computation time</w:t>
      </w:r>
      <w:bookmarkEnd w:id="14899"/>
      <w:bookmarkEnd w:id="14900"/>
      <w:bookmarkEnd w:id="14901"/>
      <w:bookmarkEnd w:id="14902"/>
      <w:bookmarkEnd w:id="14903"/>
      <w:bookmarkEnd w:id="14904"/>
      <w:bookmarkEnd w:id="14905"/>
      <w:bookmarkEnd w:id="14906"/>
      <w:bookmarkEnd w:id="14907"/>
    </w:p>
    <w:p w14:paraId="20F8E2D3" w14:textId="77777777" w:rsidR="00AE075B" w:rsidRPr="00576378" w:rsidRDefault="00AE075B" w:rsidP="001A44F5">
      <w:pPr>
        <w:rPr>
          <w:color w:val="000000"/>
          <w:lang w:val="en-AU"/>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the UE shall provide a valid CSI report for the </w:t>
      </w:r>
      <w:r w:rsidRPr="00576378">
        <w:rPr>
          <w:i/>
          <w:color w:val="000000"/>
          <w:lang w:val="en-AU"/>
        </w:rPr>
        <w:t>n</w:t>
      </w:r>
      <w:r w:rsidRPr="00576378">
        <w:rPr>
          <w:color w:val="000000"/>
          <w:lang w:val="en-AU"/>
        </w:rPr>
        <w:t xml:space="preserve">-th triggered report, </w:t>
      </w:r>
    </w:p>
    <w:p w14:paraId="07228349"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first uplink symbol to carry the corresponding CSI report(s) including the effect of the timing advance, starts no earlier than at symbol </w:t>
      </w:r>
      <w:r w:rsidRPr="00576378">
        <w:rPr>
          <w:i/>
          <w:lang w:val="x-none"/>
        </w:rPr>
        <w:t>Z</w:t>
      </w:r>
      <w:r w:rsidRPr="00576378">
        <w:rPr>
          <w:i/>
          <w:vertAlign w:val="subscript"/>
          <w:lang w:val="x-none"/>
        </w:rPr>
        <w:t>ref</w:t>
      </w:r>
      <w:r w:rsidRPr="00576378">
        <w:rPr>
          <w:lang w:val="x-none"/>
        </w:rPr>
        <w:t>, and</w:t>
      </w:r>
    </w:p>
    <w:p w14:paraId="521337B3"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first uplink symbol to carry the </w:t>
      </w:r>
      <w:r w:rsidRPr="00576378">
        <w:rPr>
          <w:i/>
          <w:lang w:val="x-none"/>
        </w:rPr>
        <w:t>n</w:t>
      </w:r>
      <w:r w:rsidRPr="00576378">
        <w:rPr>
          <w:lang w:val="x-none"/>
        </w:rPr>
        <w:t>-th CSI report including the effect of the timing advance, starts no earlier than at symbol</w:t>
      </w:r>
      <w:r w:rsidRPr="00576378">
        <w:rPr>
          <w:i/>
          <w:lang w:val="x-none"/>
        </w:rPr>
        <w:t xml:space="preserve"> Z'</w:t>
      </w:r>
      <w:r w:rsidRPr="00576378">
        <w:rPr>
          <w:i/>
          <w:vertAlign w:val="subscript"/>
          <w:lang w:val="x-none"/>
        </w:rPr>
        <w:t>ref</w:t>
      </w:r>
      <w:r w:rsidRPr="00576378">
        <w:rPr>
          <w:i/>
          <w:lang w:val="x-none"/>
        </w:rPr>
        <w:t>(n),</w:t>
      </w:r>
      <w:r w:rsidRPr="00576378">
        <w:rPr>
          <w:lang w:val="x-none"/>
        </w:rPr>
        <w:t xml:space="preserve"> </w:t>
      </w:r>
    </w:p>
    <w:p w14:paraId="464CA000" w14:textId="77777777" w:rsidR="00AE075B" w:rsidRPr="00576378" w:rsidRDefault="00AE075B" w:rsidP="001A44F5">
      <w:r w:rsidRPr="00576378">
        <w:t xml:space="preserve">where </w:t>
      </w:r>
      <w:r w:rsidRPr="00576378">
        <w:rPr>
          <w:i/>
        </w:rPr>
        <w:t>Z</w:t>
      </w:r>
      <w:r w:rsidRPr="00576378">
        <w:rPr>
          <w:i/>
          <w:vertAlign w:val="subscript"/>
        </w:rPr>
        <w:t>ref</w:t>
      </w:r>
      <w:r w:rsidRPr="00576378">
        <w:rPr>
          <w:i/>
        </w:rPr>
        <w:t xml:space="preserve"> </w:t>
      </w:r>
      <w:r w:rsidRPr="00576378">
        <w:t xml:space="preserve">is defined as the next uplink symbol with its CP starting </w:t>
      </w:r>
      <w:r w:rsidRPr="00576378">
        <w:rPr>
          <w:color w:val="000000"/>
          <w:position w:val="-12"/>
        </w:rPr>
        <w:object w:dxaOrig="3140" w:dyaOrig="340" w14:anchorId="4CDC14C7">
          <v:shape id="_x0000_i1092" type="#_x0000_t75" style="width:154.95pt;height:18.45pt" o:ole="">
            <v:imagedata r:id="rId148" o:title=""/>
          </v:shape>
          <o:OLEObject Type="Embed" ProgID="Equation.DSMT4" ShapeID="_x0000_i1092" DrawAspect="Content" ObjectID="_1755000447" r:id="rId149"/>
        </w:object>
      </w:r>
      <w:r w:rsidRPr="00576378">
        <w:t xml:space="preserve"> after the end of the last symbol of the PDCCH triggering the CSI report(s), and where </w:t>
      </w:r>
      <w:r w:rsidRPr="00576378">
        <w:rPr>
          <w:i/>
        </w:rPr>
        <w:t>Z'</w:t>
      </w:r>
      <w:r w:rsidRPr="00576378">
        <w:rPr>
          <w:i/>
          <w:vertAlign w:val="subscript"/>
        </w:rPr>
        <w:t>ref</w:t>
      </w:r>
      <w:r w:rsidRPr="00576378">
        <w:rPr>
          <w:i/>
        </w:rPr>
        <w:t xml:space="preserve">(n), </w:t>
      </w:r>
      <w:r w:rsidRPr="00576378">
        <w:t xml:space="preserve">is defined as the next uplink symbol with its CP starting </w:t>
      </w:r>
      <w:r w:rsidRPr="00576378">
        <w:rPr>
          <w:color w:val="000000"/>
          <w:position w:val="-12"/>
        </w:rPr>
        <w:object w:dxaOrig="2799" w:dyaOrig="340" w14:anchorId="321600D8">
          <v:shape id="_x0000_i1093" type="#_x0000_t75" style="width:138.25pt;height:18.45pt" o:ole="">
            <v:imagedata r:id="rId150" o:title=""/>
          </v:shape>
          <o:OLEObject Type="Embed" ProgID="Equation.DSMT4" ShapeID="_x0000_i1093" DrawAspect="Content" ObjectID="_1755000448" r:id="rId151"/>
        </w:object>
      </w:r>
      <w:r w:rsidRPr="00576378">
        <w:t xml:space="preserve">after the end of the last symbol in time of the latest of: aperiodic CSI-RS resource for channel measurements, aperiodic CSI-IM used for interference measurements, and aperiodic NZP CSI-RS for interference measurement, when aperiodic CSI-RS is used for channel measurement for the </w:t>
      </w:r>
      <w:r w:rsidRPr="00576378">
        <w:rPr>
          <w:i/>
        </w:rPr>
        <w:t>n</w:t>
      </w:r>
      <w:r w:rsidRPr="00576378">
        <w:t xml:space="preserve">-th triggered CSI report, and where </w:t>
      </w:r>
      <w:r w:rsidRPr="00576378">
        <w:rPr>
          <w:i/>
          <w:lang w:val="en-US"/>
        </w:rPr>
        <w:t>T</w:t>
      </w:r>
      <w:r w:rsidRPr="00576378">
        <w:rPr>
          <w:i/>
          <w:vertAlign w:val="subscript"/>
          <w:lang w:val="en-US"/>
        </w:rPr>
        <w:t>switch</w:t>
      </w:r>
      <w:r w:rsidRPr="00576378">
        <w:rPr>
          <w:lang w:val="en-US"/>
        </w:rPr>
        <w:t xml:space="preserve"> is defined in clause 6.4 and is applied only if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576378">
        <w:t xml:space="preserve"> of table 5.4-1 is applied. </w:t>
      </w:r>
    </w:p>
    <w:p w14:paraId="04A2EEE7" w14:textId="77777777" w:rsidR="00AE075B" w:rsidRPr="00576378" w:rsidRDefault="00AE075B" w:rsidP="001A44F5">
      <w:pPr>
        <w:rPr>
          <w:lang w:val="x-none"/>
        </w:rPr>
      </w:pPr>
      <w:r w:rsidRPr="00576378">
        <w:rPr>
          <w:lang w:val="x-none"/>
        </w:rPr>
        <w:t xml:space="preserve">If </w:t>
      </w:r>
      <w:r w:rsidRPr="00576378">
        <w:t>t</w:t>
      </w:r>
      <w:r w:rsidRPr="00576378">
        <w:rPr>
          <w:lang w:val="x-none"/>
        </w:rPr>
        <w:t xml:space="preserve">he PUSCH indicated by the DCI is overlapping with another </w:t>
      </w:r>
      <w:r w:rsidRPr="00576378">
        <w:t>PUCCH or PUSCH</w:t>
      </w:r>
      <w:r w:rsidRPr="00576378">
        <w:rPr>
          <w:lang w:val="x-none"/>
        </w:rPr>
        <w:t>, then the CSI report(s) are multiplexed following the procedure in clause 9.2.5 of [</w:t>
      </w:r>
      <w:r w:rsidRPr="00576378">
        <w:rPr>
          <w:lang w:val="en-US"/>
        </w:rPr>
        <w:t>6</w:t>
      </w:r>
      <w:r w:rsidRPr="00576378">
        <w:rPr>
          <w:lang w:val="x-none"/>
        </w:rPr>
        <w:t>, TS 38.213]</w:t>
      </w:r>
      <w:r w:rsidRPr="00576378">
        <w:t xml:space="preserve"> and clause 5.2.5 when applicable</w:t>
      </w:r>
      <w:r w:rsidRPr="00576378">
        <w:rPr>
          <w:lang w:val="x-none"/>
        </w:rPr>
        <w:t>, otherwise the CSI report(s) are transmitted on the PUSCH indicated by the DCI.</w:t>
      </w:r>
    </w:p>
    <w:p w14:paraId="79B3D1A8" w14:textId="77777777" w:rsidR="00AE075B" w:rsidRPr="00576378" w:rsidRDefault="00AE075B" w:rsidP="001A44F5">
      <w:pPr>
        <w:rPr>
          <w:color w:val="000000"/>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if the first uplink symbol to carry the corresponding CSI report(s) including the effect of the timing advance, starts earlier than at symbol </w:t>
      </w:r>
      <w:r w:rsidRPr="00576378">
        <w:rPr>
          <w:i/>
          <w:color w:val="000000"/>
        </w:rPr>
        <w:t>Z</w:t>
      </w:r>
      <w:r w:rsidRPr="00576378">
        <w:rPr>
          <w:i/>
          <w:color w:val="000000"/>
          <w:vertAlign w:val="subscript"/>
        </w:rPr>
        <w:t>ref</w:t>
      </w:r>
      <w:r w:rsidRPr="00576378">
        <w:rPr>
          <w:color w:val="000000"/>
          <w:lang w:val="en-AU"/>
        </w:rPr>
        <w:t>,</w:t>
      </w:r>
    </w:p>
    <w:p w14:paraId="027F0DA6" w14:textId="77777777" w:rsidR="00AE075B" w:rsidRPr="00576378" w:rsidRDefault="00AE075B" w:rsidP="001A44F5">
      <w:pPr>
        <w:ind w:left="568" w:hanging="284"/>
        <w:rPr>
          <w:lang w:val="en-US"/>
        </w:rPr>
      </w:pPr>
      <w:r w:rsidRPr="00576378">
        <w:rPr>
          <w:lang w:val="x-none"/>
        </w:rPr>
        <w:t>-</w:t>
      </w:r>
      <w:r w:rsidRPr="00576378">
        <w:rPr>
          <w:lang w:val="x-none"/>
        </w:rPr>
        <w:tab/>
        <w:t>the UE may ignore the scheduling DCI if no HARQ-ACK or transport block is multiplexed on the PUSCH</w:t>
      </w:r>
      <w:r w:rsidRPr="00576378">
        <w:rPr>
          <w:lang w:val="en-US"/>
        </w:rPr>
        <w:t>.</w:t>
      </w:r>
    </w:p>
    <w:p w14:paraId="5F3B5745" w14:textId="77777777" w:rsidR="00AE075B" w:rsidRPr="00576378" w:rsidRDefault="00AE075B" w:rsidP="001A44F5">
      <w:pPr>
        <w:rPr>
          <w:lang w:val="en-AU"/>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if the first uplink symbol to carry the </w:t>
      </w:r>
      <w:r w:rsidRPr="00576378">
        <w:rPr>
          <w:i/>
          <w:color w:val="000000"/>
        </w:rPr>
        <w:t>n</w:t>
      </w:r>
      <w:r w:rsidRPr="00576378">
        <w:rPr>
          <w:color w:val="000000"/>
        </w:rPr>
        <w:t>-th</w:t>
      </w:r>
      <w:r w:rsidRPr="00576378">
        <w:rPr>
          <w:color w:val="000000"/>
          <w:lang w:val="en-AU"/>
        </w:rPr>
        <w:t xml:space="preserve"> CSI report including the effect of the timing advance, starts earlier than at symbol </w:t>
      </w:r>
      <w:r w:rsidRPr="00576378">
        <w:rPr>
          <w:i/>
          <w:color w:val="000000"/>
        </w:rPr>
        <w:t>Z'</w:t>
      </w:r>
      <w:r w:rsidRPr="00576378">
        <w:rPr>
          <w:i/>
          <w:color w:val="000000"/>
          <w:vertAlign w:val="subscript"/>
        </w:rPr>
        <w:t>ref</w:t>
      </w:r>
      <w:r w:rsidRPr="00576378">
        <w:rPr>
          <w:i/>
          <w:color w:val="000000"/>
        </w:rPr>
        <w:t>(n),</w:t>
      </w:r>
    </w:p>
    <w:p w14:paraId="028FD43B" w14:textId="77777777" w:rsidR="00AE075B" w:rsidRPr="00576378" w:rsidRDefault="00AE075B" w:rsidP="001A44F5">
      <w:pPr>
        <w:ind w:left="568" w:hanging="284"/>
        <w:rPr>
          <w:lang w:val="x-none"/>
        </w:rPr>
      </w:pPr>
      <w:r w:rsidRPr="00576378">
        <w:rPr>
          <w:lang w:val="x-none"/>
        </w:rPr>
        <w:t>-</w:t>
      </w:r>
      <w:r w:rsidRPr="00576378">
        <w:rPr>
          <w:lang w:val="x-none"/>
        </w:rPr>
        <w:tab/>
        <w:t>the UE may ignore the scheduling DCI if the number of triggered reports is one and no HARQ-ACK or transport block is multiplexed on the PUSCH</w:t>
      </w:r>
    </w:p>
    <w:p w14:paraId="62CD7D99" w14:textId="77777777" w:rsidR="00AE075B" w:rsidRPr="00576378" w:rsidRDefault="00AE075B" w:rsidP="001A44F5">
      <w:pPr>
        <w:ind w:left="568" w:hanging="284"/>
        <w:rPr>
          <w:lang w:val="x-none"/>
        </w:rPr>
      </w:pPr>
      <w:r w:rsidRPr="00576378">
        <w:rPr>
          <w:lang w:val="x-none"/>
        </w:rPr>
        <w:t>-</w:t>
      </w:r>
      <w:r w:rsidRPr="00576378">
        <w:rPr>
          <w:lang w:val="x-none"/>
        </w:rPr>
        <w:tab/>
        <w:t xml:space="preserve">Otherwise, the UE is not required to update the CSI for the </w:t>
      </w:r>
      <w:r w:rsidRPr="00576378">
        <w:rPr>
          <w:i/>
          <w:lang w:val="x-none"/>
        </w:rPr>
        <w:t>n</w:t>
      </w:r>
      <w:r w:rsidRPr="00576378">
        <w:rPr>
          <w:lang w:val="x-none"/>
        </w:rPr>
        <w:t>-th triggered CSI report.</w:t>
      </w:r>
    </w:p>
    <w:p w14:paraId="00585032" w14:textId="77777777" w:rsidR="00AE075B" w:rsidRPr="00576378" w:rsidRDefault="00AE075B" w:rsidP="001A44F5">
      <w:r w:rsidRPr="00576378">
        <w:t xml:space="preserve">When the PDCCH reception includes two PDCCH candidates </w:t>
      </w:r>
      <w:r w:rsidRPr="00576378">
        <w:rPr>
          <w:lang w:eastAsia="ko-KR"/>
        </w:rPr>
        <w:t>from two respective search space sets, as described in clause 10.1 of [6, TS 38.213]</w:t>
      </w:r>
      <w:r w:rsidRPr="00576378">
        <w:t>,</w:t>
      </w:r>
      <w:r w:rsidRPr="00576378">
        <w:rPr>
          <w:color w:val="000000"/>
        </w:rPr>
        <w:t xml:space="preserve"> for the purpose of determining </w:t>
      </w:r>
      <w:r w:rsidRPr="00576378">
        <w:t>the last symbol of the PDCCH triggering the CSI report(s)</w:t>
      </w:r>
      <w:r w:rsidRPr="00576378">
        <w:rPr>
          <w:color w:val="000000"/>
        </w:rPr>
        <w:t>, the PDCCH candidate that ends later in time is used.</w:t>
      </w:r>
    </w:p>
    <w:p w14:paraId="57095113" w14:textId="77777777" w:rsidR="00AE075B" w:rsidRPr="00576378" w:rsidRDefault="00AE075B" w:rsidP="001A44F5">
      <w:r w:rsidRPr="00576378">
        <w:rPr>
          <w:i/>
        </w:rPr>
        <w:t>Z,</w:t>
      </w:r>
      <w:r w:rsidRPr="00576378">
        <w:t xml:space="preserve"> </w:t>
      </w:r>
      <w:r w:rsidRPr="00576378">
        <w:rPr>
          <w:i/>
        </w:rPr>
        <w:t>Z'</w:t>
      </w:r>
      <w:r w:rsidRPr="00576378">
        <w:t xml:space="preserve"> and </w:t>
      </w:r>
      <w:r w:rsidRPr="00576378">
        <w:rPr>
          <w:i/>
          <w:lang w:val="en-AU"/>
        </w:rPr>
        <w:t>µ</w:t>
      </w:r>
      <w:r w:rsidRPr="00576378">
        <w:t xml:space="preserve"> are defined as: </w:t>
      </w:r>
    </w:p>
    <w:p w14:paraId="1B78279D" w14:textId="77777777" w:rsidR="00AE075B" w:rsidRPr="00576378" w:rsidRDefault="00AE075B" w:rsidP="001A44F5">
      <m:oMath>
        <m:r>
          <w:rPr>
            <w:rFonts w:ascii="Cambria Math" w:hAnsi="Cambria Math"/>
          </w:rPr>
          <m:t>Z=</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m=0,…,M-1</m:t>
                </m:r>
              </m:lim>
            </m:limLow>
          </m:fName>
          <m:e>
            <m:r>
              <w:rPr>
                <w:rFonts w:ascii="Cambria Math" w:hAnsi="Cambria Math"/>
              </w:rPr>
              <m:t>(Z(m))</m:t>
            </m:r>
          </m:e>
        </m:func>
        <m:r>
          <m:rPr>
            <m:sty m:val="p"/>
          </m:rPr>
          <w:rPr>
            <w:rFonts w:ascii="Cambria Math" w:hAnsi="Cambria Math"/>
          </w:rPr>
          <m:t>⁡</m:t>
        </m:r>
      </m:oMath>
      <w:r w:rsidRPr="00576378">
        <w:t xml:space="preserve"> and </w:t>
      </w:r>
      <m:oMath>
        <m:r>
          <w:rPr>
            <w:rFonts w:ascii="Cambria Math" w:hAnsi="Cambria Math"/>
          </w:rPr>
          <m:t>Z'=</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m=0,…,M-1</m:t>
                </m:r>
              </m:lim>
            </m:limLow>
          </m:fName>
          <m:e>
            <m:r>
              <w:rPr>
                <w:rFonts w:ascii="Cambria Math" w:hAnsi="Cambria Math"/>
              </w:rPr>
              <m:t>(Z'(m))</m:t>
            </m:r>
          </m:e>
        </m:func>
      </m:oMath>
      <w:r w:rsidRPr="00576378">
        <w:t xml:space="preserve">, where </w:t>
      </w:r>
      <w:r w:rsidRPr="00576378">
        <w:rPr>
          <w:i/>
        </w:rPr>
        <w:t>M</w:t>
      </w:r>
      <w:r w:rsidRPr="00576378">
        <w:t xml:space="preserve"> is the number of updated CSI report(s) according to Clause 5.2.1.6, </w:t>
      </w:r>
      <m:oMath>
        <m:r>
          <w:rPr>
            <w:rFonts w:ascii="Cambria Math" w:hAnsi="Cambria Math"/>
          </w:rPr>
          <m:t>(Z(m),Z'(m))</m:t>
        </m:r>
      </m:oMath>
      <w:r w:rsidRPr="00576378">
        <w:t xml:space="preserve"> corresponds to the </w:t>
      </w:r>
      <w:r w:rsidRPr="00576378">
        <w:rPr>
          <w:i/>
        </w:rPr>
        <w:t>m</w:t>
      </w:r>
      <w:r w:rsidRPr="00576378">
        <w:t>-th updated CSI report and is defined as</w:t>
      </w:r>
    </w:p>
    <w:p w14:paraId="6B946E80"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5.4-1 </w:t>
      </w:r>
      <w:r w:rsidRPr="00576378">
        <w:rPr>
          <w:color w:val="000000"/>
          <w:lang w:val="x-none"/>
        </w:rPr>
        <w:t>if max{</w:t>
      </w:r>
      <w:r w:rsidRPr="00576378">
        <w:rPr>
          <w:i/>
          <w:iCs/>
          <w:color w:val="000000"/>
          <w:lang w:val="en-AU"/>
        </w:rPr>
        <w:t xml:space="preserve"> µ</w:t>
      </w:r>
      <w:r w:rsidRPr="00576378">
        <w:rPr>
          <w:i/>
          <w:iCs/>
          <w:color w:val="000000"/>
          <w:vertAlign w:val="subscript"/>
          <w:lang w:val="en-AU"/>
        </w:rPr>
        <w:t>PDCCH</w:t>
      </w:r>
      <w:r w:rsidRPr="00576378">
        <w:rPr>
          <w:color w:val="000000"/>
          <w:lang w:val="en-AU"/>
        </w:rPr>
        <w:t xml:space="preserve">, </w:t>
      </w:r>
      <w:r w:rsidRPr="00576378">
        <w:rPr>
          <w:i/>
          <w:iCs/>
          <w:color w:val="000000"/>
          <w:lang w:val="en-AU"/>
        </w:rPr>
        <w:t>µ</w:t>
      </w:r>
      <w:r w:rsidRPr="00576378">
        <w:rPr>
          <w:i/>
          <w:iCs/>
          <w:color w:val="000000"/>
          <w:vertAlign w:val="subscript"/>
          <w:lang w:val="en-AU"/>
        </w:rPr>
        <w:t>CSI-RS</w:t>
      </w:r>
      <w:r w:rsidRPr="00576378">
        <w:rPr>
          <w:i/>
          <w:iCs/>
          <w:color w:val="000000"/>
          <w:lang w:val="en-AU"/>
        </w:rPr>
        <w:t>, µ</w:t>
      </w:r>
      <w:r w:rsidRPr="00576378">
        <w:rPr>
          <w:i/>
          <w:iCs/>
          <w:color w:val="000000"/>
          <w:vertAlign w:val="subscript"/>
          <w:lang w:val="en-AU"/>
        </w:rPr>
        <w:t>UL</w:t>
      </w:r>
      <w:r w:rsidRPr="00576378">
        <w:rPr>
          <w:color w:val="000000"/>
          <w:lang w:val="x-none"/>
        </w:rPr>
        <w:t xml:space="preserve">} </w:t>
      </w:r>
      <w:r w:rsidRPr="00576378">
        <w:rPr>
          <w:rFonts w:ascii="Malgun Gothic" w:eastAsia="Malgun Gothic" w:hAnsi="Malgun Gothic" w:hint="eastAsia"/>
          <w:color w:val="000000"/>
          <w:lang w:val="x-none"/>
        </w:rPr>
        <w:t>≤</w:t>
      </w:r>
      <w:r w:rsidRPr="00576378">
        <w:rPr>
          <w:color w:val="000000"/>
          <w:lang w:val="x-none"/>
        </w:rPr>
        <w:t xml:space="preserve"> 3 and</w:t>
      </w:r>
      <w:r w:rsidRPr="00576378">
        <w:rPr>
          <w:lang w:val="x-none"/>
        </w:rPr>
        <w:t xml:space="preserve"> if the CSI is triggered without a PUSCH with either transport block or HARQ-ACK or both when </w:t>
      </w:r>
      <w:r w:rsidRPr="00576378">
        <w:rPr>
          <w:i/>
          <w:lang w:val="x-none"/>
        </w:rPr>
        <w:t>L</w:t>
      </w:r>
      <w:r w:rsidRPr="00576378">
        <w:rPr>
          <w:lang w:val="x-none"/>
        </w:rPr>
        <w:t xml:space="preserve"> = 0 CPUs are occupied (according to Clause 5.2.1.6) and the CSI to be transmitted</w:t>
      </w:r>
      <w:r w:rsidRPr="00576378">
        <w:rPr>
          <w:lang w:val="en-US"/>
        </w:rPr>
        <w:t xml:space="preserve"> </w:t>
      </w:r>
      <w:r w:rsidRPr="00576378">
        <w:t>is a single CSI and</w:t>
      </w:r>
      <w:r w:rsidRPr="00576378">
        <w:rPr>
          <w:lang w:val="x-none"/>
        </w:rPr>
        <w:t xml:space="preserve"> corresponds to wideband frequency-granularity where the CSI corresponds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 or</w:t>
      </w:r>
    </w:p>
    <w:p w14:paraId="386014BE"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 if the CSI to be transmitted corresponds to wideband frequency-granularity where the CSI corresponds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 or</w:t>
      </w:r>
    </w:p>
    <w:p w14:paraId="59089AC2"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 if the CSI to be transmitted corresponds to wideband frequency-granularity where the </w:t>
      </w:r>
      <w:r w:rsidRPr="00576378">
        <w:rPr>
          <w:i/>
          <w:lang w:val="x-none"/>
        </w:rPr>
        <w:t>reportQuantity</w:t>
      </w:r>
      <w:r w:rsidRPr="00576378">
        <w:rPr>
          <w:lang w:val="x-none"/>
        </w:rPr>
        <w:t xml:space="preserve"> is set to </w:t>
      </w:r>
      <w:r w:rsidRPr="00576378">
        <w:rPr>
          <w:lang w:val="en-US"/>
        </w:rPr>
        <w:t>'</w:t>
      </w:r>
      <w:r w:rsidRPr="00576378">
        <w:rPr>
          <w:rFonts w:cs="Times"/>
          <w:iCs/>
          <w:color w:val="000000"/>
          <w:lang w:val="x-none"/>
        </w:rPr>
        <w:t>ssb-Index-SINR</w:t>
      </w:r>
      <w:r w:rsidRPr="00576378">
        <w:rPr>
          <w:rFonts w:cs="Times"/>
          <w:iCs/>
          <w:color w:val="000000"/>
          <w:lang w:val="en-US"/>
        </w:rPr>
        <w:t>'</w:t>
      </w:r>
      <w:r w:rsidRPr="00576378">
        <w:rPr>
          <w:lang w:val="x-none"/>
        </w:rPr>
        <w:t>,</w:t>
      </w:r>
      <w:r w:rsidRPr="00576378">
        <w:rPr>
          <w:lang w:val="en-US"/>
        </w:rPr>
        <w:t xml:space="preserve"> '</w:t>
      </w:r>
      <w:r w:rsidRPr="00576378">
        <w:rPr>
          <w:rFonts w:cs="Times"/>
          <w:iCs/>
          <w:color w:val="000000"/>
          <w:lang w:val="x-none"/>
        </w:rPr>
        <w:t>cri-SINR</w:t>
      </w:r>
      <w:r w:rsidRPr="00576378">
        <w:rPr>
          <w:rFonts w:cs="Times"/>
          <w:iCs/>
          <w:color w:val="000000"/>
          <w:lang w:val="en-US"/>
        </w:rPr>
        <w:t>',</w:t>
      </w:r>
      <w:r w:rsidRPr="00576378">
        <w:rPr>
          <w:lang w:val="en-US"/>
        </w:rPr>
        <w:t xml:space="preserve"> '</w:t>
      </w:r>
      <w:r w:rsidRPr="00576378">
        <w:rPr>
          <w:rFonts w:cs="Times"/>
          <w:iCs/>
          <w:color w:val="000000"/>
          <w:lang w:val="x-none"/>
        </w:rPr>
        <w:t>ssb-Index-SINR</w:t>
      </w:r>
      <w:r w:rsidRPr="00576378">
        <w:rPr>
          <w:lang w:val="x-none"/>
        </w:rPr>
        <w:t>-</w:t>
      </w:r>
      <w:r w:rsidRPr="00576378">
        <w:t xml:space="preserve"> </w:t>
      </w:r>
      <w:r w:rsidRPr="00576378">
        <w:rPr>
          <w:lang w:val="x-none"/>
        </w:rPr>
        <w:t>Index</w:t>
      </w:r>
      <w:r w:rsidRPr="00576378">
        <w:rPr>
          <w:rFonts w:cs="Times"/>
          <w:iCs/>
          <w:color w:val="000000"/>
          <w:lang w:val="en-US"/>
        </w:rPr>
        <w:t xml:space="preserve"> '</w:t>
      </w:r>
      <w:r w:rsidRPr="00576378">
        <w:rPr>
          <w:lang w:val="x-none"/>
        </w:rPr>
        <w:t>,</w:t>
      </w:r>
      <w:r w:rsidRPr="00576378">
        <w:rPr>
          <w:lang w:val="en-US"/>
        </w:rPr>
        <w:t xml:space="preserve"> </w:t>
      </w:r>
      <w:r w:rsidRPr="00576378">
        <w:rPr>
          <w:lang w:val="x-none"/>
        </w:rPr>
        <w:t xml:space="preserve">or </w:t>
      </w:r>
      <w:r w:rsidRPr="00576378">
        <w:rPr>
          <w:lang w:val="en-US"/>
        </w:rPr>
        <w:t>'</w:t>
      </w:r>
      <w:r w:rsidRPr="00576378">
        <w:rPr>
          <w:rFonts w:cs="Times"/>
          <w:iCs/>
          <w:color w:val="000000"/>
          <w:lang w:val="x-none"/>
        </w:rPr>
        <w:t>cri-SINR</w:t>
      </w:r>
      <w:r w:rsidRPr="00576378">
        <w:rPr>
          <w:lang w:val="x-none"/>
        </w:rPr>
        <w:t>-</w:t>
      </w:r>
      <w:r w:rsidRPr="00576378">
        <w:t xml:space="preserve"> </w:t>
      </w:r>
      <w:r w:rsidRPr="00576378">
        <w:rPr>
          <w:lang w:val="x-none"/>
        </w:rPr>
        <w:t>Index</w:t>
      </w:r>
      <w:r w:rsidRPr="00576378">
        <w:rPr>
          <w:rFonts w:cs="Times"/>
          <w:iCs/>
          <w:color w:val="000000"/>
          <w:lang w:val="en-US"/>
        </w:rPr>
        <w:t xml:space="preserve"> ',</w:t>
      </w:r>
      <w:r w:rsidRPr="00576378">
        <w:rPr>
          <w:rFonts w:cs="Times"/>
          <w:iCs/>
          <w:color w:val="000000"/>
          <w:lang w:val="x-none"/>
        </w:rPr>
        <w:t xml:space="preserve"> </w:t>
      </w:r>
      <w:r w:rsidRPr="00576378">
        <w:rPr>
          <w:lang w:val="x-none"/>
        </w:rPr>
        <w:t>or</w:t>
      </w:r>
    </w:p>
    <w:p w14:paraId="3A25E73C" w14:textId="77777777" w:rsidR="00AE075B" w:rsidRPr="00576378" w:rsidRDefault="00AE075B" w:rsidP="001A44F5">
      <w:pPr>
        <w:ind w:left="568" w:hanging="284"/>
        <w:rPr>
          <w:ins w:id="14908" w:author="Mihai Enescu" w:date="2023-05-31T15:49:00Z"/>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3</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3</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w:t>
      </w:r>
      <w:r w:rsidRPr="00576378">
        <w:t xml:space="preserve"> </w:t>
      </w:r>
      <w:r w:rsidRPr="00576378">
        <w:rPr>
          <w:lang w:val="en-AU"/>
        </w:rPr>
        <w:t xml:space="preserve">if </w:t>
      </w:r>
      <w:r w:rsidRPr="00576378">
        <w:rPr>
          <w:i/>
          <w:lang w:val="x-none"/>
        </w:rPr>
        <w:t>reportQuantity</w:t>
      </w:r>
      <w:r w:rsidRPr="00576378">
        <w:rPr>
          <w:lang w:val="x-none"/>
        </w:rPr>
        <w:t xml:space="preserve"> is set to 'cri-RSRP'</w:t>
      </w:r>
      <w:r w:rsidRPr="00576378">
        <w:t>,</w:t>
      </w:r>
      <w:r w:rsidRPr="00576378">
        <w:rPr>
          <w:lang w:val="x-none"/>
        </w:rPr>
        <w:t xml:space="preserve"> 'ssb-Index-RSRP', 'cri-RSRP-</w:t>
      </w:r>
      <w:r w:rsidRPr="00576378">
        <w:t xml:space="preserve"> </w:t>
      </w:r>
      <w:r w:rsidRPr="00576378">
        <w:rPr>
          <w:lang w:val="x-none"/>
        </w:rPr>
        <w:t>Index' or 'ssb-Index-RSRP-</w:t>
      </w:r>
      <w:r w:rsidRPr="00576378">
        <w:t xml:space="preserve"> </w:t>
      </w:r>
      <w:r w:rsidRPr="00576378">
        <w:rPr>
          <w:lang w:val="x-none"/>
        </w:rPr>
        <w:t>Index ',</w:t>
      </w:r>
      <w:r w:rsidRPr="00576378">
        <w:t xml:space="preserve"> </w:t>
      </w:r>
      <m:oMath>
        <m:r>
          <m:rPr>
            <m:sty m:val="p"/>
          </m:rPr>
          <w:rPr>
            <w:rFonts w:ascii="Cambria Math" w:hAnsi="Cambria Math"/>
          </w:rPr>
          <m:t xml:space="preserve"> where </m:t>
        </m:r>
        <m:r>
          <w:rPr>
            <w:rFonts w:ascii="Cambria Math" w:hAnsi="Cambria Math"/>
          </w:rPr>
          <m:t>Xµ</m:t>
        </m:r>
        <m:r>
          <w:rPr>
            <w:rFonts w:ascii="Cambria Math"/>
          </w:rPr>
          <m:t xml:space="preserve"> </m:t>
        </m:r>
      </m:oMath>
      <w:r w:rsidRPr="00576378">
        <w:rPr>
          <w:lang w:val="x-none"/>
        </w:rPr>
        <w:t xml:space="preserve">is according to UE reported capability </w:t>
      </w:r>
      <w:r w:rsidRPr="00576378">
        <w:rPr>
          <w:i/>
        </w:rPr>
        <w:t>beamReportTiming</w:t>
      </w:r>
      <w:r w:rsidRPr="00576378">
        <w:t xml:space="preserve"> and </w:t>
      </w:r>
      <w:r w:rsidRPr="00576378">
        <w:rPr>
          <w:i/>
        </w:rPr>
        <w:t>KB</w:t>
      </w:r>
      <w:r w:rsidRPr="00576378">
        <w:rPr>
          <w:i/>
          <w:vertAlign w:val="subscript"/>
        </w:rPr>
        <w:t>l</w:t>
      </w:r>
      <w:r w:rsidRPr="00576378">
        <w:t xml:space="preserve"> is according to UE reported capability </w:t>
      </w:r>
      <w:r w:rsidRPr="00576378">
        <w:rPr>
          <w:i/>
        </w:rPr>
        <w:t xml:space="preserve">beamSwitchTiming </w:t>
      </w:r>
      <w:r w:rsidRPr="00576378">
        <w:t>as defined in [13, TS 38.306]</w:t>
      </w:r>
      <w:r w:rsidRPr="00576378">
        <w:rPr>
          <w:lang w:val="x-none"/>
        </w:rPr>
        <w:t>, or</w:t>
      </w:r>
    </w:p>
    <w:p w14:paraId="5B24ABB5" w14:textId="787A07B1" w:rsidR="00AE075B" w:rsidRPr="00576378" w:rsidRDefault="00AE075B" w:rsidP="001A44F5">
      <w:pPr>
        <w:ind w:left="568" w:hanging="284"/>
        <w:rPr>
          <w:ins w:id="14909" w:author="Mihai Enescu" w:date="2023-05-31T19:43:00Z"/>
        </w:rPr>
      </w:pPr>
      <w:ins w:id="14910" w:author="Mihai Enescu" w:date="2023-05-31T15:49:00Z">
        <w:r w:rsidRPr="00576378">
          <w:t>-</w:t>
        </w:r>
        <w:r w:rsidRPr="00576378">
          <w:tab/>
        </w:r>
      </w:ins>
      <m:oMath>
        <m:r>
          <w:ins w:id="14911" w:author="Mihai Enescu" w:date="2023-05-31T15:49:00Z">
            <w:rPr>
              <w:rFonts w:ascii="Cambria Math" w:hAnsi="Cambria Math"/>
              <w:lang w:val="x-none"/>
            </w:rPr>
            <m:t>(</m:t>
          </w:ins>
        </m:r>
        <m:sSub>
          <m:sSubPr>
            <m:ctrlPr>
              <w:ins w:id="14912" w:author="Mihai Enescu" w:date="2023-05-31T15:49:00Z">
                <w:rPr>
                  <w:rFonts w:ascii="Cambria Math" w:hAnsi="Cambria Math"/>
                  <w:i/>
                  <w:lang w:val="x-none"/>
                </w:rPr>
              </w:ins>
            </m:ctrlPr>
          </m:sSubPr>
          <m:e>
            <m:r>
              <w:ins w:id="14913" w:author="Mihai Enescu" w:date="2023-05-31T15:49:00Z">
                <w:rPr>
                  <w:rFonts w:ascii="Cambria Math" w:hAnsi="Cambria Math"/>
                  <w:lang w:val="x-none"/>
                </w:rPr>
                <m:t>Z</m:t>
              </w:ins>
            </m:r>
          </m:e>
          <m:sub>
            <m:r>
              <w:ins w:id="14914" w:author="Mihai Enescu" w:date="2023-05-31T15:49:00Z">
                <w:rPr>
                  <w:rFonts w:ascii="Cambria Math" w:hAnsi="Cambria Math"/>
                  <w:lang w:val="x-none"/>
                </w:rPr>
                <m:t>2</m:t>
              </w:ins>
            </m:r>
          </m:sub>
        </m:sSub>
        <m:r>
          <w:ins w:id="14915" w:author="Mihai Enescu" w:date="2023-05-31T15:49:00Z">
            <w:rPr>
              <w:rFonts w:ascii="Cambria Math" w:hAnsi="Cambria Math"/>
              <w:lang w:val="x-none"/>
            </w:rPr>
            <m:t>,</m:t>
          </w:ins>
        </m:r>
        <m:sSubSup>
          <m:sSubSupPr>
            <m:ctrlPr>
              <w:ins w:id="14916" w:author="Mihai Enescu" w:date="2023-05-31T15:49:00Z">
                <w:rPr>
                  <w:rFonts w:ascii="Cambria Math" w:hAnsi="Cambria Math"/>
                  <w:i/>
                  <w:lang w:val="x-none"/>
                </w:rPr>
              </w:ins>
            </m:ctrlPr>
          </m:sSubSupPr>
          <m:e>
            <m:r>
              <w:ins w:id="14917" w:author="Mihai Enescu" w:date="2023-05-31T15:49:00Z">
                <w:rPr>
                  <w:rFonts w:ascii="Cambria Math" w:hAnsi="Cambria Math"/>
                  <w:lang w:val="x-none"/>
                </w:rPr>
                <m:t>Z</m:t>
              </w:ins>
            </m:r>
          </m:e>
          <m:sub>
            <m:r>
              <w:ins w:id="14918" w:author="Mihai Enescu" w:date="2023-05-31T15:49:00Z">
                <w:rPr>
                  <w:rFonts w:ascii="Cambria Math" w:hAnsi="Cambria Math"/>
                  <w:lang w:val="x-none"/>
                </w:rPr>
                <m:t>2</m:t>
              </w:ins>
            </m:r>
          </m:sub>
          <m:sup>
            <m:r>
              <w:ins w:id="14919" w:author="Mihai Enescu" w:date="2023-05-31T15:49:00Z">
                <w:rPr>
                  <w:rFonts w:ascii="Cambria Math" w:hAnsi="Cambria Math"/>
                  <w:lang w:val="x-none"/>
                </w:rPr>
                <m:t>'</m:t>
              </w:ins>
            </m:r>
          </m:sup>
        </m:sSubSup>
        <m:r>
          <w:ins w:id="14920" w:author="Mihai Enescu" w:date="2023-05-31T15:49:00Z">
            <w:rPr>
              <w:rFonts w:ascii="Cambria Math" w:hAnsi="Cambria Math"/>
              <w:lang w:val="x-none"/>
            </w:rPr>
            <m:t>)</m:t>
          </w:ins>
        </m:r>
      </m:oMath>
      <w:ins w:id="14921" w:author="Mihai Enescu" w:date="2023-05-31T15:49:00Z">
        <w:r w:rsidRPr="00576378">
          <w:t xml:space="preserve"> </w:t>
        </w:r>
        <w:commentRangeStart w:id="14922"/>
        <w:r w:rsidRPr="00576378">
          <w:t>or</w:t>
        </w:r>
      </w:ins>
      <w:commentRangeEnd w:id="14922"/>
      <w:r w:rsidR="00496AD7">
        <w:rPr>
          <w:rStyle w:val="CommentReference"/>
        </w:rPr>
        <w:commentReference w:id="14922"/>
      </w:r>
      <w:ins w:id="14923" w:author="Mihai Enescu" w:date="2023-05-31T15:49:00Z">
        <w:r w:rsidRPr="00576378">
          <w:t xml:space="preserve"> </w:t>
        </w:r>
      </w:ins>
      <m:oMath>
        <m:r>
          <w:ins w:id="14924" w:author="Mihai Enescu" w:date="2023-05-31T15:49:00Z">
            <w:rPr>
              <w:rFonts w:ascii="Cambria Math" w:hAnsi="Cambria Math"/>
              <w:lang w:val="x-none"/>
            </w:rPr>
            <m:t>(</m:t>
          </w:ins>
        </m:r>
        <m:sSub>
          <m:sSubPr>
            <m:ctrlPr>
              <w:ins w:id="14925" w:author="Mihai Enescu" w:date="2023-05-31T15:49:00Z">
                <w:rPr>
                  <w:rFonts w:ascii="Cambria Math" w:hAnsi="Cambria Math"/>
                  <w:i/>
                  <w:lang w:val="x-none"/>
                </w:rPr>
              </w:ins>
            </m:ctrlPr>
          </m:sSubPr>
          <m:e>
            <m:r>
              <w:ins w:id="14926" w:author="Mihai Enescu" w:date="2023-05-31T15:49:00Z">
                <w:rPr>
                  <w:rFonts w:ascii="Cambria Math" w:hAnsi="Cambria Math"/>
                  <w:lang w:val="x-none"/>
                </w:rPr>
                <m:t>Z</m:t>
              </w:ins>
            </m:r>
          </m:e>
          <m:sub>
            <m:r>
              <w:ins w:id="14927" w:author="Mihai Enescu" w:date="2023-05-31T15:49:00Z">
                <w:rPr>
                  <w:rFonts w:ascii="Cambria Math" w:hAnsi="Cambria Math"/>
                  <w:lang w:val="x-none"/>
                </w:rPr>
                <m:t>2</m:t>
              </w:ins>
            </m:r>
          </m:sub>
        </m:sSub>
        <m:r>
          <w:ins w:id="14928" w:author="Mihai Enescu" w:date="2023-05-31T15:49:00Z">
            <w:rPr>
              <w:rFonts w:ascii="Cambria Math" w:hAnsi="Cambria Math"/>
              <w:lang w:val="x-none"/>
            </w:rPr>
            <m:t>+</m:t>
          </w:ins>
        </m:r>
        <m:sSubSup>
          <m:sSubSupPr>
            <m:ctrlPr>
              <w:ins w:id="14929" w:author="Mihai Enescu - after RAN1#114" w:date="2023-08-31T12:14:00Z">
                <w:rPr>
                  <w:rFonts w:ascii="Cambria Math" w:hAnsi="Cambria Math"/>
                  <w:i/>
                  <w:lang w:val="x-none"/>
                </w:rPr>
              </w:ins>
            </m:ctrlPr>
          </m:sSubSupPr>
          <m:e>
            <m:r>
              <w:ins w:id="14930" w:author="Mihai Enescu - after RAN1#114" w:date="2023-08-31T12:14:00Z">
                <w:rPr>
                  <w:rFonts w:ascii="Cambria Math" w:hAnsi="Cambria Math"/>
                  <w:lang w:val="x-none"/>
                </w:rPr>
                <m:t>Z</m:t>
              </w:ins>
            </m:r>
          </m:e>
          <m:sub>
            <m:r>
              <w:ins w:id="14931" w:author="Mihai Enescu - after RAN1#114" w:date="2023-08-31T12:14:00Z">
                <w:rPr>
                  <w:rFonts w:ascii="Cambria Math" w:hAnsi="Cambria Math"/>
                  <w:lang w:val="x-none"/>
                </w:rPr>
                <m:t>2</m:t>
              </w:ins>
            </m:r>
          </m:sub>
          <m:sup>
            <m:r>
              <w:ins w:id="14932" w:author="Mihai Enescu - after RAN1#114" w:date="2023-08-31T12:14:00Z">
                <w:rPr>
                  <w:rFonts w:ascii="Cambria Math" w:hAnsi="Cambria Math"/>
                  <w:lang w:val="x-none"/>
                </w:rPr>
                <m:t>'</m:t>
              </w:ins>
            </m:r>
          </m:sup>
        </m:sSubSup>
        <m:r>
          <w:ins w:id="14933" w:author="Mihai Enescu" w:date="2023-05-31T15:49:00Z">
            <w:del w:id="14934" w:author="Mihai Enescu - after RAN1#114" w:date="2023-08-31T12:14:00Z">
              <w:rPr>
                <w:rFonts w:ascii="Cambria Math" w:hAnsi="Cambria Math"/>
                <w:lang w:val="x-none"/>
              </w:rPr>
              <m:t>r</m:t>
            </w:del>
          </w:ins>
        </m:r>
        <m:r>
          <w:ins w:id="14935" w:author="Mihai Enescu" w:date="2023-05-31T15:49:00Z">
            <w:rPr>
              <w:rFonts w:ascii="Cambria Math" w:hAnsi="Cambria Math"/>
              <w:lang w:val="x-none"/>
            </w:rPr>
            <m:t>,</m:t>
          </w:ins>
        </m:r>
        <m:sSubSup>
          <m:sSubSupPr>
            <m:ctrlPr>
              <w:ins w:id="14936" w:author="Mihai Enescu" w:date="2023-05-31T15:49:00Z">
                <w:rPr>
                  <w:rFonts w:ascii="Cambria Math" w:hAnsi="Cambria Math"/>
                  <w:i/>
                  <w:lang w:val="x-none"/>
                </w:rPr>
              </w:ins>
            </m:ctrlPr>
          </m:sSubSupPr>
          <m:e>
            <m:r>
              <w:ins w:id="14937" w:author="Mihai Enescu - after RAN1#114" w:date="2023-08-31T12:14:00Z">
                <w:rPr>
                  <w:rFonts w:ascii="Cambria Math" w:hAnsi="Cambria Math"/>
                  <w:lang w:val="x-none"/>
                </w:rPr>
                <m:t>2</m:t>
              </w:ins>
            </m:r>
            <m:r>
              <w:ins w:id="14938" w:author="Mihai Enescu" w:date="2023-05-31T15:49:00Z">
                <w:rPr>
                  <w:rFonts w:ascii="Cambria Math" w:hAnsi="Cambria Math"/>
                  <w:lang w:val="x-none"/>
                </w:rPr>
                <m:t>Z</m:t>
              </w:ins>
            </m:r>
          </m:e>
          <m:sub>
            <m:r>
              <w:ins w:id="14939" w:author="Mihai Enescu" w:date="2023-05-31T15:49:00Z">
                <w:rPr>
                  <w:rFonts w:ascii="Cambria Math" w:hAnsi="Cambria Math"/>
                  <w:lang w:val="x-none"/>
                </w:rPr>
                <m:t>2</m:t>
              </w:ins>
            </m:r>
          </m:sub>
          <m:sup>
            <m:r>
              <w:ins w:id="14940" w:author="Mihai Enescu" w:date="2023-05-31T15:49:00Z">
                <w:rPr>
                  <w:rFonts w:ascii="Cambria Math" w:hAnsi="Cambria Math"/>
                  <w:lang w:val="x-none"/>
                </w:rPr>
                <m:t>'</m:t>
              </w:ins>
            </m:r>
          </m:sup>
        </m:sSubSup>
        <m:r>
          <w:ins w:id="14941" w:author="Mihai Enescu" w:date="2023-05-31T15:49:00Z">
            <w:del w:id="14942" w:author="Mihai Enescu - after RAN1#114" w:date="2023-08-31T12:14:00Z">
              <w:rPr>
                <w:rFonts w:ascii="Cambria Math" w:hAnsi="Cambria Math"/>
                <w:lang w:val="x-none"/>
              </w:rPr>
              <m:t>+r</m:t>
            </w:del>
          </w:ins>
        </m:r>
        <m:r>
          <w:ins w:id="14943" w:author="Mihai Enescu" w:date="2023-05-31T15:49:00Z">
            <w:rPr>
              <w:rFonts w:ascii="Cambria Math" w:hAnsi="Cambria Math"/>
              <w:lang w:val="x-none"/>
            </w:rPr>
            <m:t>)</m:t>
          </w:ins>
        </m:r>
      </m:oMath>
      <w:ins w:id="14944" w:author="Mihai Enescu" w:date="2023-05-31T15:51:00Z">
        <w:r w:rsidRPr="00576378">
          <w:t xml:space="preserve">, according to UE reported </w:t>
        </w:r>
      </w:ins>
      <w:ins w:id="14945" w:author="Mihai Enescu" w:date="2023-05-31T15:52:00Z">
        <w:r w:rsidRPr="00576378">
          <w:t>capability,</w:t>
        </w:r>
      </w:ins>
      <w:ins w:id="14946" w:author="Mihai Enescu" w:date="2023-05-31T15:50:00Z">
        <w:r w:rsidRPr="00576378">
          <w:t xml:space="preserve"> with </w:t>
        </w:r>
      </w:ins>
      <m:oMath>
        <m:r>
          <w:ins w:id="14947" w:author="Mihai Enescu" w:date="2023-05-31T15:50:00Z">
            <w:rPr>
              <w:rFonts w:ascii="Cambria Math" w:hAnsi="Cambria Math"/>
              <w:lang w:val="x-none"/>
            </w:rPr>
            <m:t>(</m:t>
          </w:ins>
        </m:r>
        <m:sSub>
          <m:sSubPr>
            <m:ctrlPr>
              <w:ins w:id="14948" w:author="Mihai Enescu" w:date="2023-05-31T15:50:00Z">
                <w:rPr>
                  <w:rFonts w:ascii="Cambria Math" w:hAnsi="Cambria Math"/>
                  <w:i/>
                  <w:lang w:val="x-none"/>
                </w:rPr>
              </w:ins>
            </m:ctrlPr>
          </m:sSubPr>
          <m:e>
            <m:r>
              <w:ins w:id="14949" w:author="Mihai Enescu" w:date="2023-05-31T15:50:00Z">
                <w:rPr>
                  <w:rFonts w:ascii="Cambria Math" w:hAnsi="Cambria Math"/>
                  <w:lang w:val="x-none"/>
                </w:rPr>
                <m:t>Z</m:t>
              </w:ins>
            </m:r>
          </m:e>
          <m:sub>
            <m:r>
              <w:ins w:id="14950" w:author="Mihai Enescu" w:date="2023-05-31T15:50:00Z">
                <w:rPr>
                  <w:rFonts w:ascii="Cambria Math" w:hAnsi="Cambria Math"/>
                  <w:lang w:val="x-none"/>
                </w:rPr>
                <m:t>2</m:t>
              </w:ins>
            </m:r>
          </m:sub>
        </m:sSub>
        <m:r>
          <w:ins w:id="14951" w:author="Mihai Enescu" w:date="2023-05-31T15:50:00Z">
            <w:rPr>
              <w:rFonts w:ascii="Cambria Math" w:hAnsi="Cambria Math"/>
              <w:lang w:val="x-none"/>
            </w:rPr>
            <m:t>,</m:t>
          </w:ins>
        </m:r>
        <m:sSubSup>
          <m:sSubSupPr>
            <m:ctrlPr>
              <w:ins w:id="14952" w:author="Mihai Enescu" w:date="2023-05-31T15:50:00Z">
                <w:rPr>
                  <w:rFonts w:ascii="Cambria Math" w:hAnsi="Cambria Math"/>
                  <w:i/>
                  <w:lang w:val="x-none"/>
                </w:rPr>
              </w:ins>
            </m:ctrlPr>
          </m:sSubSupPr>
          <m:e>
            <m:r>
              <w:ins w:id="14953" w:author="Mihai Enescu" w:date="2023-05-31T15:50:00Z">
                <w:rPr>
                  <w:rFonts w:ascii="Cambria Math" w:hAnsi="Cambria Math"/>
                  <w:lang w:val="x-none"/>
                </w:rPr>
                <m:t>Z</m:t>
              </w:ins>
            </m:r>
          </m:e>
          <m:sub>
            <m:r>
              <w:ins w:id="14954" w:author="Mihai Enescu" w:date="2023-05-31T15:50:00Z">
                <w:rPr>
                  <w:rFonts w:ascii="Cambria Math" w:hAnsi="Cambria Math"/>
                  <w:lang w:val="x-none"/>
                </w:rPr>
                <m:t>2</m:t>
              </w:ins>
            </m:r>
          </m:sub>
          <m:sup>
            <m:r>
              <w:ins w:id="14955" w:author="Mihai Enescu" w:date="2023-05-31T15:50:00Z">
                <w:rPr>
                  <w:rFonts w:ascii="Cambria Math" w:hAnsi="Cambria Math"/>
                  <w:lang w:val="x-none"/>
                </w:rPr>
                <m:t>'</m:t>
              </w:ins>
            </m:r>
          </m:sup>
        </m:sSubSup>
        <m:r>
          <w:ins w:id="14956" w:author="Mihai Enescu" w:date="2023-05-31T15:50:00Z">
            <w:rPr>
              <w:rFonts w:ascii="Cambria Math" w:hAnsi="Cambria Math"/>
              <w:lang w:val="x-none"/>
            </w:rPr>
            <m:t>)</m:t>
          </w:ins>
        </m:r>
      </m:oMath>
      <w:ins w:id="14957" w:author="Mihai Enescu" w:date="2023-05-31T15:50:00Z">
        <w:r w:rsidRPr="00576378">
          <w:t xml:space="preserve"> of </w:t>
        </w:r>
        <w:r w:rsidRPr="00576378">
          <w:rPr>
            <w:lang w:val="x-none"/>
          </w:rPr>
          <w:t>table 5.4-2</w:t>
        </w:r>
      </w:ins>
      <w:ins w:id="14958" w:author="Mihai Enescu" w:date="2023-05-31T15:52:00Z">
        <w:r w:rsidRPr="00576378">
          <w:t>,</w:t>
        </w:r>
      </w:ins>
      <w:ins w:id="14959" w:author="Mihai Enescu" w:date="2023-05-31T15:50:00Z">
        <w:r w:rsidRPr="00576378">
          <w:t xml:space="preserve"> </w:t>
        </w:r>
        <w:r w:rsidRPr="00576378">
          <w:rPr>
            <w:lang w:val="en-AU"/>
          </w:rPr>
          <w:t xml:space="preserve">if </w:t>
        </w:r>
        <w:r w:rsidRPr="00576378">
          <w:rPr>
            <w:i/>
            <w:iCs/>
            <w:color w:val="000000"/>
            <w:lang w:eastAsia="zh-CN"/>
          </w:rPr>
          <w:t>codebookType</w:t>
        </w:r>
        <w:r w:rsidRPr="00576378">
          <w:rPr>
            <w:color w:val="000000"/>
            <w:lang w:eastAsia="zh-CN"/>
          </w:rPr>
          <w:t xml:space="preserve"> </w:t>
        </w:r>
      </w:ins>
      <w:ins w:id="14960" w:author="Mihai Enescu" w:date="2023-05-31T15:51:00Z">
        <w:r w:rsidRPr="00576378">
          <w:rPr>
            <w:color w:val="000000"/>
            <w:lang w:eastAsia="zh-CN"/>
          </w:rPr>
          <w:t xml:space="preserve">is </w:t>
        </w:r>
      </w:ins>
      <w:ins w:id="14961" w:author="Mihai Enescu" w:date="2023-05-31T15:50:00Z">
        <w:r w:rsidRPr="00576378">
          <w:rPr>
            <w:color w:val="000000"/>
            <w:lang w:eastAsia="zh-CN"/>
          </w:rPr>
          <w:t xml:space="preserve">set to </w:t>
        </w:r>
        <w:r w:rsidRPr="00576378">
          <w:rPr>
            <w:rFonts w:eastAsia="MS Mincho"/>
            <w:color w:val="000000"/>
          </w:rPr>
          <w:t xml:space="preserve">'typeII-CJT-r18' or 'typeII-CJT-PortSelection-r18' and </w:t>
        </w:r>
        <w:r w:rsidRPr="00576378">
          <w:t xml:space="preserve">the corresponding </w:t>
        </w:r>
        <w:r w:rsidRPr="00576378">
          <w:rPr>
            <w:i/>
            <w:lang w:val="en-US" w:eastAsia="ja-JP"/>
          </w:rPr>
          <w:t>NZP-CSI-RS-ResourceSet</w:t>
        </w:r>
        <w:r w:rsidRPr="00576378">
          <w:t xml:space="preserve"> for channel measurement is configured with </w:t>
        </w:r>
      </w:ins>
      <m:oMath>
        <m:r>
          <w:ins w:id="14962" w:author="Mihai Enescu" w:date="2023-05-31T15:50:00Z">
            <w:rPr>
              <w:rFonts w:ascii="Cambria Math" w:hAnsi="Cambria Math"/>
            </w:rPr>
            <m:t>1&lt;</m:t>
          </w:ins>
        </m:r>
        <m:sSub>
          <m:sSubPr>
            <m:ctrlPr>
              <w:ins w:id="14963" w:author="Mihai Enescu" w:date="2023-05-31T15:50:00Z">
                <w:rPr>
                  <w:rFonts w:ascii="Cambria Math" w:hAnsi="Cambria Math"/>
                  <w:i/>
                </w:rPr>
              </w:ins>
            </m:ctrlPr>
          </m:sSubPr>
          <m:e>
            <m:r>
              <w:ins w:id="14964" w:author="Mihai Enescu" w:date="2023-05-31T15:50:00Z">
                <w:rPr>
                  <w:rFonts w:ascii="Cambria Math" w:hAnsi="Cambria Math"/>
                </w:rPr>
                <m:t>N</m:t>
              </w:ins>
            </m:r>
          </m:e>
          <m:sub>
            <m:r>
              <w:ins w:id="14965" w:author="Mihai Enescu" w:date="2023-05-31T15:50:00Z">
                <w:rPr>
                  <w:rFonts w:ascii="Cambria Math" w:hAnsi="Cambria Math"/>
                </w:rPr>
                <m:t>TRP</m:t>
              </w:ins>
            </m:r>
          </m:sub>
        </m:sSub>
        <m:r>
          <w:ins w:id="14966" w:author="Mihai Enescu" w:date="2023-05-31T15:50:00Z">
            <w:rPr>
              <w:rFonts w:ascii="Cambria Math" w:hAnsi="Cambria Math"/>
            </w:rPr>
            <m:t>≤4</m:t>
          </w:ins>
        </m:r>
      </m:oMath>
      <w:ins w:id="14967" w:author="Mihai Enescu" w:date="2023-05-31T15:50:00Z">
        <w:r w:rsidRPr="00576378">
          <w:t xml:space="preserve"> resources</w:t>
        </w:r>
      </w:ins>
      <w:ins w:id="14968" w:author="Mihai Enescu" w:date="2023-05-31T15:52:00Z">
        <w:r w:rsidRPr="00576378">
          <w:t>, or</w:t>
        </w:r>
      </w:ins>
    </w:p>
    <w:p w14:paraId="28DC2076" w14:textId="77777777" w:rsidR="00AE075B" w:rsidRPr="00576378" w:rsidRDefault="00AE075B" w:rsidP="001A44F5">
      <w:pPr>
        <w:ind w:left="568" w:hanging="284"/>
        <w:rPr>
          <w:ins w:id="14969" w:author="Mihai Enescu" w:date="2023-05-31T19:52:00Z"/>
          <w:rFonts w:eastAsia="MS Mincho"/>
          <w:color w:val="000000"/>
        </w:rPr>
      </w:pPr>
      <w:ins w:id="14970" w:author="Mihai Enescu" w:date="2023-05-31T19:43:00Z">
        <w:r w:rsidRPr="00576378">
          <w:t>-</w:t>
        </w:r>
        <w:r w:rsidRPr="00576378">
          <w:tab/>
        </w:r>
      </w:ins>
      <m:oMath>
        <m:r>
          <w:ins w:id="14971" w:author="Mihai Enescu" w:date="2023-05-31T19:44:00Z">
            <w:rPr>
              <w:rFonts w:ascii="Cambria Math" w:hAnsi="Cambria Math"/>
              <w:lang w:val="x-none"/>
            </w:rPr>
            <m:t>(</m:t>
          </w:ins>
        </m:r>
        <m:sSub>
          <m:sSubPr>
            <m:ctrlPr>
              <w:ins w:id="14972" w:author="Mihai Enescu" w:date="2023-05-31T19:44:00Z">
                <w:rPr>
                  <w:rFonts w:ascii="Cambria Math" w:hAnsi="Cambria Math"/>
                  <w:i/>
                  <w:lang w:val="x-none"/>
                </w:rPr>
              </w:ins>
            </m:ctrlPr>
          </m:sSubPr>
          <m:e>
            <m:r>
              <w:ins w:id="14973" w:author="Mihai Enescu" w:date="2023-05-31T19:44:00Z">
                <w:rPr>
                  <w:rFonts w:ascii="Cambria Math" w:hAnsi="Cambria Math"/>
                  <w:lang w:val="x-none"/>
                </w:rPr>
                <m:t>Z</m:t>
              </w:ins>
            </m:r>
          </m:e>
          <m:sub>
            <m:r>
              <w:ins w:id="14974" w:author="Mihai Enescu" w:date="2023-05-31T19:44:00Z">
                <w:rPr>
                  <w:rFonts w:ascii="Cambria Math" w:hAnsi="Cambria Math"/>
                  <w:lang w:val="x-none"/>
                </w:rPr>
                <m:t>2</m:t>
              </w:ins>
            </m:r>
          </m:sub>
        </m:sSub>
        <m:r>
          <w:ins w:id="14975" w:author="Mihai Enescu" w:date="2023-05-31T19:45:00Z">
            <w:rPr>
              <w:rFonts w:ascii="Cambria Math" w:hAnsi="Cambria Math"/>
              <w:lang w:val="x-none"/>
            </w:rPr>
            <m:t>+14</m:t>
          </w:ins>
        </m:r>
        <m:d>
          <m:dPr>
            <m:ctrlPr>
              <w:ins w:id="14976" w:author="Mihai Enescu" w:date="2023-05-31T19:45:00Z">
                <w:rPr>
                  <w:rFonts w:ascii="Cambria Math" w:hAnsi="Cambria Math"/>
                  <w:i/>
                  <w:lang w:val="x-none"/>
                </w:rPr>
              </w:ins>
            </m:ctrlPr>
          </m:dPr>
          <m:e>
            <m:r>
              <w:ins w:id="14977" w:author="Mihai Enescu" w:date="2023-05-31T19:45:00Z">
                <w:rPr>
                  <w:rFonts w:ascii="Cambria Math" w:hAnsi="Cambria Math"/>
                  <w:lang w:val="x-none"/>
                </w:rPr>
                <m:t>K-1</m:t>
              </w:ins>
            </m:r>
          </m:e>
        </m:d>
        <m:r>
          <w:ins w:id="14978" w:author="Mihai Enescu" w:date="2023-05-31T19:45:00Z">
            <w:rPr>
              <w:rFonts w:ascii="Cambria Math" w:hAnsi="Cambria Math"/>
              <w:lang w:val="x-none"/>
            </w:rPr>
            <m:t>m</m:t>
          </w:ins>
        </m:r>
        <m:r>
          <w:ins w:id="14979" w:author="Mihai Enescu" w:date="2023-05-31T19:44:00Z">
            <w:rPr>
              <w:rFonts w:ascii="Cambria Math" w:hAnsi="Cambria Math"/>
              <w:lang w:val="x-none"/>
            </w:rPr>
            <m:t>,</m:t>
          </w:ins>
        </m:r>
        <m:sSubSup>
          <m:sSubSupPr>
            <m:ctrlPr>
              <w:ins w:id="14980" w:author="Mihai Enescu" w:date="2023-05-31T19:44:00Z">
                <w:rPr>
                  <w:rFonts w:ascii="Cambria Math" w:hAnsi="Cambria Math"/>
                  <w:i/>
                  <w:lang w:val="x-none"/>
                </w:rPr>
              </w:ins>
            </m:ctrlPr>
          </m:sSubSupPr>
          <m:e>
            <m:r>
              <w:ins w:id="14981" w:author="Mihai Enescu" w:date="2023-05-31T19:44:00Z">
                <w:rPr>
                  <w:rFonts w:ascii="Cambria Math" w:hAnsi="Cambria Math"/>
                  <w:lang w:val="x-none"/>
                </w:rPr>
                <m:t>Z</m:t>
              </w:ins>
            </m:r>
          </m:e>
          <m:sub>
            <m:r>
              <w:ins w:id="14982" w:author="Mihai Enescu" w:date="2023-05-31T19:44:00Z">
                <w:rPr>
                  <w:rFonts w:ascii="Cambria Math" w:hAnsi="Cambria Math"/>
                  <w:lang w:val="x-none"/>
                </w:rPr>
                <m:t>2</m:t>
              </w:ins>
            </m:r>
          </m:sub>
          <m:sup>
            <m:r>
              <w:ins w:id="14983" w:author="Mihai Enescu" w:date="2023-05-31T19:44:00Z">
                <w:rPr>
                  <w:rFonts w:ascii="Cambria Math" w:hAnsi="Cambria Math"/>
                  <w:lang w:val="x-none"/>
                </w:rPr>
                <m:t>'</m:t>
              </w:ins>
            </m:r>
          </m:sup>
        </m:sSubSup>
        <m:r>
          <w:ins w:id="14984" w:author="Mihai Enescu" w:date="2023-05-31T19:44:00Z">
            <w:rPr>
              <w:rFonts w:ascii="Cambria Math" w:hAnsi="Cambria Math"/>
              <w:lang w:val="x-none"/>
            </w:rPr>
            <m:t>)</m:t>
          </w:ins>
        </m:r>
      </m:oMath>
      <w:ins w:id="14985" w:author="Mihai Enescu" w:date="2023-05-31T19:47:00Z">
        <w:r w:rsidRPr="00576378">
          <w:t xml:space="preserve">, </w:t>
        </w:r>
      </w:ins>
      <w:ins w:id="14986" w:author="Mihai Enescu" w:date="2023-05-31T19:55:00Z">
        <w:r w:rsidRPr="00576378">
          <w:t xml:space="preserve">with </w:t>
        </w:r>
      </w:ins>
      <m:oMath>
        <m:r>
          <w:ins w:id="14987" w:author="Mihai Enescu" w:date="2023-05-31T19:55:00Z">
            <w:rPr>
              <w:rFonts w:ascii="Cambria Math" w:hAnsi="Cambria Math"/>
              <w:lang w:val="x-none"/>
            </w:rPr>
            <m:t>(</m:t>
          </w:ins>
        </m:r>
        <m:sSub>
          <m:sSubPr>
            <m:ctrlPr>
              <w:ins w:id="14988" w:author="Mihai Enescu" w:date="2023-05-31T19:55:00Z">
                <w:rPr>
                  <w:rFonts w:ascii="Cambria Math" w:hAnsi="Cambria Math"/>
                  <w:i/>
                  <w:lang w:val="x-none"/>
                </w:rPr>
              </w:ins>
            </m:ctrlPr>
          </m:sSubPr>
          <m:e>
            <m:r>
              <w:ins w:id="14989" w:author="Mihai Enescu" w:date="2023-05-31T19:55:00Z">
                <w:rPr>
                  <w:rFonts w:ascii="Cambria Math" w:hAnsi="Cambria Math"/>
                  <w:lang w:val="x-none"/>
                </w:rPr>
                <m:t>Z</m:t>
              </w:ins>
            </m:r>
          </m:e>
          <m:sub>
            <m:r>
              <w:ins w:id="14990" w:author="Mihai Enescu" w:date="2023-05-31T19:55:00Z">
                <w:rPr>
                  <w:rFonts w:ascii="Cambria Math" w:hAnsi="Cambria Math"/>
                  <w:lang w:val="x-none"/>
                </w:rPr>
                <m:t>2</m:t>
              </w:ins>
            </m:r>
          </m:sub>
        </m:sSub>
        <m:r>
          <w:ins w:id="14991" w:author="Mihai Enescu" w:date="2023-05-31T19:55:00Z">
            <w:rPr>
              <w:rFonts w:ascii="Cambria Math" w:hAnsi="Cambria Math"/>
              <w:lang w:val="x-none"/>
            </w:rPr>
            <m:t>,</m:t>
          </w:ins>
        </m:r>
        <m:sSubSup>
          <m:sSubSupPr>
            <m:ctrlPr>
              <w:ins w:id="14992" w:author="Mihai Enescu" w:date="2023-05-31T19:55:00Z">
                <w:rPr>
                  <w:rFonts w:ascii="Cambria Math" w:hAnsi="Cambria Math"/>
                  <w:i/>
                  <w:lang w:val="x-none"/>
                </w:rPr>
              </w:ins>
            </m:ctrlPr>
          </m:sSubSupPr>
          <m:e>
            <m:r>
              <w:ins w:id="14993" w:author="Mihai Enescu" w:date="2023-05-31T19:55:00Z">
                <w:rPr>
                  <w:rFonts w:ascii="Cambria Math" w:hAnsi="Cambria Math"/>
                  <w:lang w:val="x-none"/>
                </w:rPr>
                <m:t>Z</m:t>
              </w:ins>
            </m:r>
          </m:e>
          <m:sub>
            <m:r>
              <w:ins w:id="14994" w:author="Mihai Enescu" w:date="2023-05-31T19:55:00Z">
                <w:rPr>
                  <w:rFonts w:ascii="Cambria Math" w:hAnsi="Cambria Math"/>
                  <w:lang w:val="x-none"/>
                </w:rPr>
                <m:t>2</m:t>
              </w:ins>
            </m:r>
          </m:sub>
          <m:sup>
            <m:r>
              <w:ins w:id="14995" w:author="Mihai Enescu" w:date="2023-05-31T19:55:00Z">
                <w:rPr>
                  <w:rFonts w:ascii="Cambria Math" w:hAnsi="Cambria Math"/>
                  <w:lang w:val="x-none"/>
                </w:rPr>
                <m:t>'</m:t>
              </w:ins>
            </m:r>
          </m:sup>
        </m:sSubSup>
        <m:r>
          <w:ins w:id="14996" w:author="Mihai Enescu" w:date="2023-05-31T19:55:00Z">
            <w:rPr>
              <w:rFonts w:ascii="Cambria Math" w:hAnsi="Cambria Math"/>
              <w:lang w:val="x-none"/>
            </w:rPr>
            <m:t>)</m:t>
          </w:ins>
        </m:r>
      </m:oMath>
      <w:ins w:id="14997" w:author="Mihai Enescu" w:date="2023-05-31T19:55:00Z">
        <w:r w:rsidRPr="00576378">
          <w:t xml:space="preserve"> of </w:t>
        </w:r>
        <w:r w:rsidRPr="00576378">
          <w:rPr>
            <w:lang w:val="x-none"/>
          </w:rPr>
          <w:t>table 5.4-2</w:t>
        </w:r>
        <w:r w:rsidRPr="00576378">
          <w:t xml:space="preserve">, </w:t>
        </w:r>
      </w:ins>
      <w:ins w:id="14998" w:author="Mihai Enescu" w:date="2023-05-31T19:47:00Z">
        <w:r w:rsidRPr="00576378">
          <w:rPr>
            <w:lang w:val="en-AU"/>
          </w:rPr>
          <w:t>if</w:t>
        </w:r>
      </w:ins>
      <w:ins w:id="14999" w:author="Mihai Enescu" w:date="2023-05-31T19:49:00Z">
        <w:r w:rsidRPr="00576378">
          <w:rPr>
            <w:lang w:val="en-AU"/>
          </w:rPr>
          <w:t xml:space="preserve"> the CSI report</w:t>
        </w:r>
      </w:ins>
      <w:ins w:id="15000" w:author="Mihai Enescu" w:date="2023-05-31T19:50:00Z">
        <w:r w:rsidRPr="00576378">
          <w:rPr>
            <w:lang w:val="en-AU"/>
          </w:rPr>
          <w:t xml:space="preserve"> is configured with </w:t>
        </w:r>
      </w:ins>
      <m:oMath>
        <m:sSub>
          <m:sSubPr>
            <m:ctrlPr>
              <w:ins w:id="15001" w:author="Mihai Enescu" w:date="2023-05-31T19:50:00Z">
                <w:rPr>
                  <w:rFonts w:ascii="Cambria Math" w:hAnsi="Cambria Math"/>
                  <w:i/>
                  <w:lang w:val="en-AU"/>
                </w:rPr>
              </w:ins>
            </m:ctrlPr>
          </m:sSubPr>
          <m:e>
            <m:r>
              <w:ins w:id="15002" w:author="Mihai Enescu" w:date="2023-05-31T19:50:00Z">
                <w:rPr>
                  <w:rFonts w:ascii="Cambria Math" w:hAnsi="Cambria Math"/>
                  <w:lang w:val="en-AU"/>
                </w:rPr>
                <m:t>N</m:t>
              </w:ins>
            </m:r>
          </m:e>
          <m:sub>
            <m:r>
              <w:ins w:id="15003" w:author="Mihai Enescu" w:date="2023-05-31T19:50:00Z">
                <w:rPr>
                  <w:rFonts w:ascii="Cambria Math" w:hAnsi="Cambria Math"/>
                  <w:lang w:val="en-AU"/>
                </w:rPr>
                <m:t>4</m:t>
              </w:ins>
            </m:r>
          </m:sub>
        </m:sSub>
        <m:r>
          <w:ins w:id="15004" w:author="Mihai Enescu" w:date="2023-05-31T19:50:00Z">
            <w:rPr>
              <w:rFonts w:ascii="Cambria Math" w:hAnsi="Cambria Math"/>
              <w:lang w:val="en-AU"/>
            </w:rPr>
            <m:t>=1</m:t>
          </w:ins>
        </m:r>
      </m:oMath>
      <w:ins w:id="15005" w:author="Mihai Enescu" w:date="2023-05-31T19:50:00Z">
        <w:r w:rsidRPr="00576378">
          <w:rPr>
            <w:lang w:val="en-AU"/>
          </w:rPr>
          <w:t>,</w:t>
        </w:r>
      </w:ins>
      <w:ins w:id="15006" w:author="Mihai Enescu" w:date="2023-05-31T19:47:00Z">
        <w:r w:rsidRPr="00576378">
          <w:rPr>
            <w:lang w:val="en-AU"/>
          </w:rPr>
          <w:t xml:space="preserve"> </w:t>
        </w:r>
        <w:r w:rsidRPr="00576378">
          <w:rPr>
            <w:i/>
            <w:iCs/>
            <w:color w:val="000000"/>
            <w:lang w:eastAsia="zh-CN"/>
          </w:rPr>
          <w:t>codebookType</w:t>
        </w:r>
        <w:r w:rsidRPr="00576378">
          <w:rPr>
            <w:color w:val="000000"/>
            <w:lang w:eastAsia="zh-CN"/>
          </w:rPr>
          <w:t xml:space="preserve"> is set to</w:t>
        </w:r>
      </w:ins>
      <w:ins w:id="15007" w:author="Mihai Enescu" w:date="2023-05-31T19:49:00Z">
        <w:r w:rsidRPr="00576378">
          <w:rPr>
            <w:color w:val="000000"/>
            <w:lang w:eastAsia="zh-CN"/>
          </w:rPr>
          <w:t xml:space="preserve"> </w:t>
        </w:r>
      </w:ins>
      <w:ins w:id="15008" w:author="Mihai Enescu" w:date="2023-05-31T19:50:00Z">
        <w:r w:rsidRPr="00576378">
          <w:rPr>
            <w:rFonts w:eastAsia="MS Mincho"/>
            <w:color w:val="000000"/>
          </w:rPr>
          <w:t>‘</w:t>
        </w:r>
      </w:ins>
      <w:ins w:id="15009" w:author="Mihai Enescu" w:date="2023-05-31T19:49:00Z">
        <w:r w:rsidRPr="00576378">
          <w:rPr>
            <w:rFonts w:eastAsia="MS Mincho"/>
            <w:color w:val="000000"/>
          </w:rPr>
          <w:t>typeII-Doppler-r18</w:t>
        </w:r>
      </w:ins>
      <w:ins w:id="15010" w:author="Mihai Enescu" w:date="2023-05-31T19:50:00Z">
        <w:r w:rsidRPr="00576378">
          <w:rPr>
            <w:rFonts w:eastAsia="MS Mincho"/>
            <w:color w:val="000000"/>
          </w:rPr>
          <w:t>’</w:t>
        </w:r>
      </w:ins>
      <w:ins w:id="15011" w:author="Mihai Enescu" w:date="2023-05-31T19:49:00Z">
        <w:r w:rsidRPr="00576378">
          <w:rPr>
            <w:rFonts w:eastAsia="MS Mincho"/>
            <w:color w:val="000000"/>
          </w:rPr>
          <w:t xml:space="preserve"> or </w:t>
        </w:r>
      </w:ins>
      <w:ins w:id="15012" w:author="Mihai Enescu" w:date="2023-05-31T19:50:00Z">
        <w:r w:rsidRPr="00576378">
          <w:rPr>
            <w:rFonts w:eastAsia="MS Mincho"/>
            <w:color w:val="000000"/>
          </w:rPr>
          <w:t>‘</w:t>
        </w:r>
      </w:ins>
      <w:ins w:id="15013" w:author="Mihai Enescu" w:date="2023-05-31T19:49:00Z">
        <w:r w:rsidRPr="00576378">
          <w:rPr>
            <w:rFonts w:eastAsia="MS Mincho"/>
            <w:color w:val="000000"/>
          </w:rPr>
          <w:t>typeII-Doppler-PortSelection-r18</w:t>
        </w:r>
      </w:ins>
      <w:ins w:id="15014" w:author="Mihai Enescu" w:date="2023-05-31T19:50:00Z">
        <w:r w:rsidRPr="00576378">
          <w:rPr>
            <w:rFonts w:eastAsia="MS Mincho"/>
            <w:color w:val="000000"/>
          </w:rPr>
          <w:t>’ and the</w:t>
        </w:r>
      </w:ins>
      <w:ins w:id="15015" w:author="Mihai Enescu" w:date="2023-05-31T19:51:00Z">
        <w:r w:rsidRPr="00576378">
          <w:rPr>
            <w:rFonts w:eastAsia="MS Mincho"/>
            <w:color w:val="000000"/>
          </w:rPr>
          <w:t xml:space="preserve"> corresponding</w:t>
        </w:r>
      </w:ins>
      <w:ins w:id="15016" w:author="Mihai Enescu" w:date="2023-05-31T19:50:00Z">
        <w:r w:rsidRPr="00576378">
          <w:rPr>
            <w:rFonts w:eastAsia="MS Mincho"/>
            <w:color w:val="000000"/>
          </w:rPr>
          <w:t xml:space="preserve"> </w:t>
        </w:r>
      </w:ins>
      <w:ins w:id="15017" w:author="Mihai Enescu" w:date="2023-05-31T19:51:00Z">
        <w:r w:rsidRPr="00576378">
          <w:rPr>
            <w:rFonts w:eastAsia="MS Mincho"/>
            <w:i/>
            <w:iCs/>
            <w:color w:val="000000"/>
          </w:rPr>
          <w:t>NZP-CSI-RS-ResourceSet</w:t>
        </w:r>
        <w:r w:rsidRPr="00576378">
          <w:rPr>
            <w:rFonts w:eastAsia="MS Mincho"/>
            <w:color w:val="000000"/>
          </w:rPr>
          <w:t xml:space="preserve"> for channel measurement is aperiodic with </w:t>
        </w:r>
      </w:ins>
      <m:oMath>
        <m:r>
          <w:ins w:id="15018" w:author="Mihai Enescu" w:date="2023-05-31T19:51:00Z">
            <w:rPr>
              <w:rFonts w:ascii="Cambria Math" w:eastAsia="MS Mincho" w:hAnsi="Cambria Math"/>
              <w:color w:val="000000"/>
            </w:rPr>
            <m:t>K</m:t>
          </w:ins>
        </m:r>
      </m:oMath>
      <w:ins w:id="15019" w:author="Mihai Enescu" w:date="2023-05-31T19:52:00Z">
        <w:r w:rsidRPr="00576378">
          <w:rPr>
            <w:rFonts w:eastAsia="MS Mincho"/>
            <w:color w:val="000000"/>
          </w:rPr>
          <w:t xml:space="preserve"> CSI-RS resources, or</w:t>
        </w:r>
      </w:ins>
    </w:p>
    <w:p w14:paraId="1FD62350" w14:textId="77777777" w:rsidR="00AE075B" w:rsidRPr="00576378" w:rsidRDefault="00AE075B" w:rsidP="001A44F5">
      <w:pPr>
        <w:ind w:left="568" w:hanging="284"/>
        <w:rPr>
          <w:ins w:id="15020" w:author="Mihai Enescu" w:date="2023-05-31T19:54:00Z"/>
          <w:rFonts w:eastAsia="MS Mincho"/>
          <w:color w:val="000000"/>
        </w:rPr>
      </w:pPr>
      <w:ins w:id="15021" w:author="Mihai Enescu" w:date="2023-05-31T19:52:00Z">
        <w:r w:rsidRPr="00576378">
          <w:t>-</w:t>
        </w:r>
        <w:r w:rsidRPr="00576378">
          <w:tab/>
        </w:r>
      </w:ins>
      <m:oMath>
        <m:r>
          <w:ins w:id="15022" w:author="Mihai Enescu" w:date="2023-05-31T19:53:00Z">
            <w:rPr>
              <w:rFonts w:ascii="Cambria Math" w:hAnsi="Cambria Math"/>
              <w:lang w:val="x-none"/>
            </w:rPr>
            <m:t>(</m:t>
          </w:ins>
        </m:r>
        <m:sSub>
          <m:sSubPr>
            <m:ctrlPr>
              <w:ins w:id="15023" w:author="Mihai Enescu" w:date="2023-05-31T19:53:00Z">
                <w:rPr>
                  <w:rFonts w:ascii="Cambria Math" w:hAnsi="Cambria Math"/>
                  <w:i/>
                  <w:lang w:val="x-none"/>
                </w:rPr>
              </w:ins>
            </m:ctrlPr>
          </m:sSubPr>
          <m:e>
            <m:r>
              <w:ins w:id="15024" w:author="Mihai Enescu" w:date="2023-05-31T19:53:00Z">
                <w:rPr>
                  <w:rFonts w:ascii="Cambria Math" w:hAnsi="Cambria Math"/>
                  <w:lang w:val="x-none"/>
                </w:rPr>
                <m:t>Z</m:t>
              </w:ins>
            </m:r>
          </m:e>
          <m:sub>
            <m:r>
              <w:ins w:id="15025" w:author="Mihai Enescu" w:date="2023-05-31T19:53:00Z">
                <w:rPr>
                  <w:rFonts w:ascii="Cambria Math" w:hAnsi="Cambria Math"/>
                  <w:lang w:val="x-none"/>
                </w:rPr>
                <m:t>2</m:t>
              </w:ins>
            </m:r>
          </m:sub>
        </m:sSub>
        <m:r>
          <w:ins w:id="15026" w:author="Mihai Enescu" w:date="2023-05-31T19:53:00Z">
            <w:rPr>
              <w:rFonts w:ascii="Cambria Math" w:hAnsi="Cambria Math"/>
              <w:lang w:val="x-none"/>
            </w:rPr>
            <m:t>+w,</m:t>
          </w:ins>
        </m:r>
        <m:sSubSup>
          <m:sSubSupPr>
            <m:ctrlPr>
              <w:ins w:id="15027" w:author="Mihai Enescu" w:date="2023-05-31T19:53:00Z">
                <w:rPr>
                  <w:rFonts w:ascii="Cambria Math" w:hAnsi="Cambria Math"/>
                  <w:i/>
                  <w:lang w:val="x-none"/>
                </w:rPr>
              </w:ins>
            </m:ctrlPr>
          </m:sSubSupPr>
          <m:e>
            <m:r>
              <w:ins w:id="15028" w:author="Mihai Enescu" w:date="2023-05-31T19:53:00Z">
                <w:rPr>
                  <w:rFonts w:ascii="Cambria Math" w:hAnsi="Cambria Math"/>
                  <w:lang w:val="x-none"/>
                </w:rPr>
                <m:t>Z</m:t>
              </w:ins>
            </m:r>
          </m:e>
          <m:sub>
            <m:r>
              <w:ins w:id="15029" w:author="Mihai Enescu" w:date="2023-05-31T19:53:00Z">
                <w:rPr>
                  <w:rFonts w:ascii="Cambria Math" w:hAnsi="Cambria Math"/>
                  <w:lang w:val="x-none"/>
                </w:rPr>
                <m:t>2</m:t>
              </w:ins>
            </m:r>
          </m:sub>
          <m:sup>
            <m:r>
              <w:ins w:id="15030" w:author="Mihai Enescu" w:date="2023-05-31T19:53:00Z">
                <w:rPr>
                  <w:rFonts w:ascii="Cambria Math" w:hAnsi="Cambria Math"/>
                  <w:lang w:val="x-none"/>
                </w:rPr>
                <m:t>'</m:t>
              </w:ins>
            </m:r>
          </m:sup>
        </m:sSubSup>
        <m:r>
          <w:ins w:id="15031" w:author="Mihai Enescu" w:date="2023-05-31T19:53:00Z">
            <w:rPr>
              <w:rFonts w:ascii="Cambria Math" w:hAnsi="Cambria Math"/>
              <w:lang w:val="x-none"/>
            </w:rPr>
            <m:t>)</m:t>
          </w:ins>
        </m:r>
      </m:oMath>
      <w:ins w:id="15032" w:author="Mihai Enescu" w:date="2023-05-31T19:53:00Z">
        <w:r w:rsidRPr="00576378">
          <w:t xml:space="preserve">, </w:t>
        </w:r>
      </w:ins>
      <w:ins w:id="15033" w:author="Mihai Enescu" w:date="2023-05-31T19:55:00Z">
        <w:r w:rsidRPr="00576378">
          <w:t xml:space="preserve">with </w:t>
        </w:r>
      </w:ins>
      <m:oMath>
        <m:r>
          <w:ins w:id="15034" w:author="Mihai Enescu" w:date="2023-05-31T19:55:00Z">
            <w:rPr>
              <w:rFonts w:ascii="Cambria Math" w:hAnsi="Cambria Math"/>
              <w:lang w:val="x-none"/>
            </w:rPr>
            <m:t>(</m:t>
          </w:ins>
        </m:r>
        <m:sSub>
          <m:sSubPr>
            <m:ctrlPr>
              <w:ins w:id="15035" w:author="Mihai Enescu" w:date="2023-05-31T19:55:00Z">
                <w:rPr>
                  <w:rFonts w:ascii="Cambria Math" w:hAnsi="Cambria Math"/>
                  <w:i/>
                  <w:lang w:val="x-none"/>
                </w:rPr>
              </w:ins>
            </m:ctrlPr>
          </m:sSubPr>
          <m:e>
            <m:r>
              <w:ins w:id="15036" w:author="Mihai Enescu" w:date="2023-05-31T19:55:00Z">
                <w:rPr>
                  <w:rFonts w:ascii="Cambria Math" w:hAnsi="Cambria Math"/>
                  <w:lang w:val="x-none"/>
                </w:rPr>
                <m:t>Z</m:t>
              </w:ins>
            </m:r>
          </m:e>
          <m:sub>
            <m:r>
              <w:ins w:id="15037" w:author="Mihai Enescu" w:date="2023-05-31T19:55:00Z">
                <w:rPr>
                  <w:rFonts w:ascii="Cambria Math" w:hAnsi="Cambria Math"/>
                  <w:lang w:val="x-none"/>
                </w:rPr>
                <m:t>2</m:t>
              </w:ins>
            </m:r>
          </m:sub>
        </m:sSub>
        <m:r>
          <w:ins w:id="15038" w:author="Mihai Enescu" w:date="2023-05-31T19:55:00Z">
            <w:rPr>
              <w:rFonts w:ascii="Cambria Math" w:hAnsi="Cambria Math"/>
              <w:lang w:val="x-none"/>
            </w:rPr>
            <m:t>,</m:t>
          </w:ins>
        </m:r>
        <m:sSubSup>
          <m:sSubSupPr>
            <m:ctrlPr>
              <w:ins w:id="15039" w:author="Mihai Enescu" w:date="2023-05-31T19:55:00Z">
                <w:rPr>
                  <w:rFonts w:ascii="Cambria Math" w:hAnsi="Cambria Math"/>
                  <w:i/>
                  <w:lang w:val="x-none"/>
                </w:rPr>
              </w:ins>
            </m:ctrlPr>
          </m:sSubSupPr>
          <m:e>
            <m:r>
              <w:ins w:id="15040" w:author="Mihai Enescu" w:date="2023-05-31T19:55:00Z">
                <w:rPr>
                  <w:rFonts w:ascii="Cambria Math" w:hAnsi="Cambria Math"/>
                  <w:lang w:val="x-none"/>
                </w:rPr>
                <m:t>Z</m:t>
              </w:ins>
            </m:r>
          </m:e>
          <m:sub>
            <m:r>
              <w:ins w:id="15041" w:author="Mihai Enescu" w:date="2023-05-31T19:55:00Z">
                <w:rPr>
                  <w:rFonts w:ascii="Cambria Math" w:hAnsi="Cambria Math"/>
                  <w:lang w:val="x-none"/>
                </w:rPr>
                <m:t>2</m:t>
              </w:ins>
            </m:r>
          </m:sub>
          <m:sup>
            <m:r>
              <w:ins w:id="15042" w:author="Mihai Enescu" w:date="2023-05-31T19:55:00Z">
                <w:rPr>
                  <w:rFonts w:ascii="Cambria Math" w:hAnsi="Cambria Math"/>
                  <w:lang w:val="x-none"/>
                </w:rPr>
                <m:t>'</m:t>
              </w:ins>
            </m:r>
          </m:sup>
        </m:sSubSup>
        <m:r>
          <w:ins w:id="15043" w:author="Mihai Enescu" w:date="2023-05-31T19:55:00Z">
            <w:rPr>
              <w:rFonts w:ascii="Cambria Math" w:hAnsi="Cambria Math"/>
              <w:lang w:val="x-none"/>
            </w:rPr>
            <m:t>)</m:t>
          </w:ins>
        </m:r>
      </m:oMath>
      <w:ins w:id="15044" w:author="Mihai Enescu" w:date="2023-05-31T19:55:00Z">
        <w:r w:rsidRPr="00576378">
          <w:t xml:space="preserve"> of </w:t>
        </w:r>
        <w:r w:rsidRPr="00576378">
          <w:rPr>
            <w:lang w:val="x-none"/>
          </w:rPr>
          <w:t>table 5.4-2</w:t>
        </w:r>
        <w:r w:rsidRPr="00576378">
          <w:t xml:space="preserve">, </w:t>
        </w:r>
      </w:ins>
      <w:ins w:id="15045" w:author="Mihai Enescu" w:date="2023-05-31T19:53:00Z">
        <w:r w:rsidRPr="00576378">
          <w:rPr>
            <w:lang w:val="en-AU"/>
          </w:rPr>
          <w:t xml:space="preserve">if the CSI report is configured with </w:t>
        </w:r>
      </w:ins>
      <m:oMath>
        <m:sSub>
          <m:sSubPr>
            <m:ctrlPr>
              <w:ins w:id="15046" w:author="Mihai Enescu" w:date="2023-05-31T19:53:00Z">
                <w:rPr>
                  <w:rFonts w:ascii="Cambria Math" w:hAnsi="Cambria Math"/>
                  <w:i/>
                  <w:lang w:val="en-AU"/>
                </w:rPr>
              </w:ins>
            </m:ctrlPr>
          </m:sSubPr>
          <m:e>
            <m:r>
              <w:ins w:id="15047" w:author="Mihai Enescu" w:date="2023-05-31T19:53:00Z">
                <w:rPr>
                  <w:rFonts w:ascii="Cambria Math" w:hAnsi="Cambria Math"/>
                  <w:lang w:val="en-AU"/>
                </w:rPr>
                <m:t>N</m:t>
              </w:ins>
            </m:r>
          </m:e>
          <m:sub>
            <m:r>
              <w:ins w:id="15048" w:author="Mihai Enescu" w:date="2023-05-31T19:53:00Z">
                <w:rPr>
                  <w:rFonts w:ascii="Cambria Math" w:hAnsi="Cambria Math"/>
                  <w:lang w:val="en-AU"/>
                </w:rPr>
                <m:t>4</m:t>
              </w:ins>
            </m:r>
          </m:sub>
        </m:sSub>
        <m:r>
          <w:ins w:id="15049" w:author="Mihai Enescu" w:date="2023-05-31T19:53:00Z">
            <w:rPr>
              <w:rFonts w:ascii="Cambria Math" w:hAnsi="Cambria Math"/>
              <w:lang w:val="en-AU"/>
            </w:rPr>
            <m:t>=1</m:t>
          </w:ins>
        </m:r>
      </m:oMath>
      <w:ins w:id="15050" w:author="Mihai Enescu" w:date="2023-05-31T19:53: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or ‘typeII-Doppler-PortSelection-r18’ and the corresponding </w:t>
        </w:r>
        <w:r w:rsidRPr="00576378">
          <w:rPr>
            <w:rFonts w:eastAsia="MS Mincho"/>
            <w:i/>
            <w:iCs/>
            <w:color w:val="000000"/>
          </w:rPr>
          <w:t>NZP-CSI-RS-ResourceSet</w:t>
        </w:r>
        <w:r w:rsidRPr="00576378">
          <w:rPr>
            <w:rFonts w:eastAsia="MS Mincho"/>
            <w:color w:val="000000"/>
          </w:rPr>
          <w:t xml:space="preserve"> for channel measurement is periodic </w:t>
        </w:r>
      </w:ins>
      <w:ins w:id="15051" w:author="Mihai Enescu" w:date="2023-05-31T19:54:00Z">
        <w:r w:rsidRPr="00576378">
          <w:rPr>
            <w:rFonts w:eastAsia="MS Mincho"/>
            <w:color w:val="000000"/>
          </w:rPr>
          <w:t>or semi-persistent with a single</w:t>
        </w:r>
      </w:ins>
      <w:ins w:id="15052" w:author="Mihai Enescu" w:date="2023-05-31T19:53:00Z">
        <w:r w:rsidRPr="00576378">
          <w:rPr>
            <w:rFonts w:eastAsia="MS Mincho"/>
            <w:color w:val="000000"/>
          </w:rPr>
          <w:t xml:space="preserve"> </w:t>
        </w:r>
      </w:ins>
      <w:ins w:id="15053" w:author="Mihai Enescu" w:date="2023-05-31T19:54:00Z">
        <w:r w:rsidRPr="00576378">
          <w:rPr>
            <w:rFonts w:eastAsia="MS Mincho"/>
            <w:color w:val="000000"/>
          </w:rPr>
          <w:t xml:space="preserve">CSI-RS </w:t>
        </w:r>
      </w:ins>
      <w:ins w:id="15054" w:author="Mihai Enescu" w:date="2023-05-31T19:53:00Z">
        <w:r w:rsidRPr="00576378">
          <w:rPr>
            <w:rFonts w:eastAsia="MS Mincho"/>
            <w:color w:val="000000"/>
          </w:rPr>
          <w:t>resource, or</w:t>
        </w:r>
      </w:ins>
    </w:p>
    <w:p w14:paraId="751582BC" w14:textId="43D5BB8B" w:rsidR="00AE075B" w:rsidRPr="00576378" w:rsidRDefault="00AE075B" w:rsidP="001A44F5">
      <w:pPr>
        <w:ind w:left="568" w:hanging="284"/>
        <w:rPr>
          <w:ins w:id="15055" w:author="Mihai Enescu" w:date="2023-05-31T19:57:00Z"/>
          <w:rFonts w:eastAsia="MS Mincho"/>
          <w:color w:val="000000"/>
        </w:rPr>
      </w:pPr>
      <w:ins w:id="15056" w:author="Mihai Enescu" w:date="2023-05-31T19:54:00Z">
        <w:r w:rsidRPr="00576378">
          <w:t>-</w:t>
        </w:r>
        <w:r w:rsidRPr="00576378">
          <w:tab/>
        </w:r>
      </w:ins>
      <m:oMath>
        <m:r>
          <w:ins w:id="15057" w:author="Mihai Enescu" w:date="2023-05-31T19:54:00Z">
            <w:rPr>
              <w:rFonts w:ascii="Cambria Math" w:hAnsi="Cambria Math"/>
              <w:lang w:val="x-none"/>
            </w:rPr>
            <m:t>(</m:t>
          </w:ins>
        </m:r>
        <m:sSub>
          <m:sSubPr>
            <m:ctrlPr>
              <w:ins w:id="15058" w:author="Mihai Enescu" w:date="2023-05-31T19:54:00Z">
                <w:rPr>
                  <w:rFonts w:ascii="Cambria Math" w:hAnsi="Cambria Math"/>
                  <w:i/>
                  <w:lang w:val="x-none"/>
                </w:rPr>
              </w:ins>
            </m:ctrlPr>
          </m:sSubPr>
          <m:e>
            <m:r>
              <w:ins w:id="15059" w:author="Mihai Enescu" w:date="2023-05-31T19:54:00Z">
                <w:rPr>
                  <w:rFonts w:ascii="Cambria Math" w:hAnsi="Cambria Math"/>
                  <w:lang w:val="x-none"/>
                </w:rPr>
                <m:t>Z</m:t>
              </w:ins>
            </m:r>
          </m:e>
          <m:sub>
            <m:r>
              <w:ins w:id="15060" w:author="Mihai Enescu" w:date="2023-05-31T19:54:00Z">
                <w:rPr>
                  <w:rFonts w:ascii="Cambria Math" w:hAnsi="Cambria Math"/>
                  <w:lang w:val="x-none"/>
                </w:rPr>
                <m:t>2</m:t>
              </w:ins>
            </m:r>
          </m:sub>
        </m:sSub>
        <m:r>
          <w:ins w:id="15061" w:author="Mihai Enescu" w:date="2023-05-31T19:54:00Z">
            <w:rPr>
              <w:rFonts w:ascii="Cambria Math" w:hAnsi="Cambria Math"/>
              <w:lang w:val="x-none"/>
            </w:rPr>
            <m:t>+14</m:t>
          </w:ins>
        </m:r>
        <m:d>
          <m:dPr>
            <m:ctrlPr>
              <w:ins w:id="15062" w:author="Mihai Enescu" w:date="2023-05-31T19:54:00Z">
                <w:rPr>
                  <w:rFonts w:ascii="Cambria Math" w:hAnsi="Cambria Math"/>
                  <w:i/>
                  <w:lang w:val="x-none"/>
                </w:rPr>
              </w:ins>
            </m:ctrlPr>
          </m:dPr>
          <m:e>
            <m:r>
              <w:ins w:id="15063" w:author="Mihai Enescu" w:date="2023-05-31T19:54:00Z">
                <w:rPr>
                  <w:rFonts w:ascii="Cambria Math" w:hAnsi="Cambria Math"/>
                  <w:lang w:val="x-none"/>
                </w:rPr>
                <m:t>K-1</m:t>
              </w:ins>
            </m:r>
          </m:e>
        </m:d>
        <m:r>
          <w:ins w:id="15064" w:author="Mihai Enescu" w:date="2023-05-31T19:54:00Z">
            <w:rPr>
              <w:rFonts w:ascii="Cambria Math" w:hAnsi="Cambria Math"/>
              <w:lang w:val="x-none"/>
            </w:rPr>
            <m:t>m,</m:t>
          </w:ins>
        </m:r>
        <m:sSubSup>
          <m:sSubSupPr>
            <m:ctrlPr>
              <w:ins w:id="15065" w:author="Mihai Enescu" w:date="2023-05-31T19:54:00Z">
                <w:rPr>
                  <w:rFonts w:ascii="Cambria Math" w:hAnsi="Cambria Math"/>
                  <w:i/>
                  <w:lang w:val="x-none"/>
                </w:rPr>
              </w:ins>
            </m:ctrlPr>
          </m:sSubSupPr>
          <m:e>
            <m:r>
              <w:ins w:id="15066" w:author="Mihai Enescu" w:date="2023-05-31T19:54:00Z">
                <w:rPr>
                  <w:rFonts w:ascii="Cambria Math" w:hAnsi="Cambria Math"/>
                  <w:lang w:val="x-none"/>
                </w:rPr>
                <m:t>Z</m:t>
              </w:ins>
            </m:r>
          </m:e>
          <m:sub>
            <m:r>
              <w:ins w:id="15067" w:author="Mihai Enescu" w:date="2023-05-31T19:54:00Z">
                <w:rPr>
                  <w:rFonts w:ascii="Cambria Math" w:hAnsi="Cambria Math"/>
                  <w:lang w:val="x-none"/>
                </w:rPr>
                <m:t>2</m:t>
              </w:ins>
            </m:r>
          </m:sub>
          <m:sup>
            <m:r>
              <w:ins w:id="15068" w:author="Mihai Enescu" w:date="2023-05-31T19:54:00Z">
                <w:rPr>
                  <w:rFonts w:ascii="Cambria Math" w:hAnsi="Cambria Math"/>
                  <w:lang w:val="x-none"/>
                </w:rPr>
                <m:t>'</m:t>
              </w:ins>
            </m:r>
          </m:sup>
        </m:sSubSup>
        <m:r>
          <w:ins w:id="15069" w:author="Mihai Enescu" w:date="2023-05-31T19:54:00Z">
            <w:rPr>
              <w:rFonts w:ascii="Cambria Math" w:hAnsi="Cambria Math"/>
              <w:lang w:val="x-none"/>
            </w:rPr>
            <m:t>)</m:t>
          </w:ins>
        </m:r>
      </m:oMath>
      <w:ins w:id="15070" w:author="Mihai Enescu" w:date="2023-05-31T19:55:00Z">
        <w:r w:rsidRPr="00576378">
          <w:t xml:space="preserve"> </w:t>
        </w:r>
        <w:commentRangeStart w:id="15071"/>
        <w:r w:rsidRPr="00576378">
          <w:t>or</w:t>
        </w:r>
      </w:ins>
      <w:commentRangeEnd w:id="15071"/>
      <w:r w:rsidR="00496AD7">
        <w:rPr>
          <w:rStyle w:val="CommentReference"/>
        </w:rPr>
        <w:commentReference w:id="15071"/>
      </w:r>
      <w:ins w:id="15072" w:author="Mihai Enescu" w:date="2023-05-31T19:55:00Z">
        <w:r w:rsidRPr="00576378">
          <w:t xml:space="preserve"> </w:t>
        </w:r>
      </w:ins>
      <m:oMath>
        <m:r>
          <w:ins w:id="15073" w:author="Mihai Enescu" w:date="2023-05-31T19:55:00Z">
            <w:rPr>
              <w:rFonts w:ascii="Cambria Math" w:hAnsi="Cambria Math"/>
              <w:lang w:val="x-none"/>
            </w:rPr>
            <m:t>(</m:t>
          </w:ins>
        </m:r>
        <m:sSub>
          <m:sSubPr>
            <m:ctrlPr>
              <w:ins w:id="15074" w:author="Mihai Enescu" w:date="2023-05-31T19:55:00Z">
                <w:rPr>
                  <w:rFonts w:ascii="Cambria Math" w:hAnsi="Cambria Math"/>
                  <w:i/>
                  <w:lang w:val="x-none"/>
                </w:rPr>
              </w:ins>
            </m:ctrlPr>
          </m:sSubPr>
          <m:e>
            <m:r>
              <w:ins w:id="15075" w:author="Mihai Enescu" w:date="2023-05-31T19:55:00Z">
                <w:rPr>
                  <w:rFonts w:ascii="Cambria Math" w:hAnsi="Cambria Math"/>
                  <w:lang w:val="x-none"/>
                </w:rPr>
                <m:t>Z</m:t>
              </w:ins>
            </m:r>
          </m:e>
          <m:sub>
            <m:r>
              <w:ins w:id="15076" w:author="Mihai Enescu" w:date="2023-05-31T19:55:00Z">
                <w:rPr>
                  <w:rFonts w:ascii="Cambria Math" w:hAnsi="Cambria Math"/>
                  <w:lang w:val="x-none"/>
                </w:rPr>
                <m:t>2</m:t>
              </w:ins>
            </m:r>
          </m:sub>
        </m:sSub>
        <m:r>
          <w:ins w:id="15077" w:author="Mihai Enescu" w:date="2023-05-31T19:55:00Z">
            <w:rPr>
              <w:rFonts w:ascii="Cambria Math" w:hAnsi="Cambria Math"/>
              <w:lang w:val="x-none"/>
            </w:rPr>
            <m:t>+14</m:t>
          </w:ins>
        </m:r>
        <m:d>
          <m:dPr>
            <m:ctrlPr>
              <w:ins w:id="15078" w:author="Mihai Enescu" w:date="2023-05-31T19:55:00Z">
                <w:rPr>
                  <w:rFonts w:ascii="Cambria Math" w:hAnsi="Cambria Math"/>
                  <w:i/>
                  <w:lang w:val="x-none"/>
                </w:rPr>
              </w:ins>
            </m:ctrlPr>
          </m:dPr>
          <m:e>
            <m:r>
              <w:ins w:id="15079" w:author="Mihai Enescu" w:date="2023-05-31T19:55:00Z">
                <w:rPr>
                  <w:rFonts w:ascii="Cambria Math" w:hAnsi="Cambria Math"/>
                  <w:lang w:val="x-none"/>
                </w:rPr>
                <m:t>K-1</m:t>
              </w:ins>
            </m:r>
          </m:e>
        </m:d>
        <m:r>
          <w:ins w:id="15080" w:author="Mihai Enescu" w:date="2023-05-31T19:55:00Z">
            <w:rPr>
              <w:rFonts w:ascii="Cambria Math" w:hAnsi="Cambria Math"/>
              <w:lang w:val="x-none"/>
            </w:rPr>
            <m:t>m+</m:t>
          </w:ins>
        </m:r>
        <m:sSubSup>
          <m:sSubSupPr>
            <m:ctrlPr>
              <w:ins w:id="15081" w:author="Mihai Enescu - after RAN1#114" w:date="2023-08-31T12:15:00Z">
                <w:rPr>
                  <w:rFonts w:ascii="Cambria Math" w:hAnsi="Cambria Math"/>
                  <w:i/>
                  <w:lang w:val="x-none"/>
                </w:rPr>
              </w:ins>
            </m:ctrlPr>
          </m:sSubSupPr>
          <m:e>
            <m:r>
              <w:ins w:id="15082" w:author="Mihai Enescu - after RAN1#114" w:date="2023-08-31T12:15:00Z">
                <w:rPr>
                  <w:rFonts w:ascii="Cambria Math" w:hAnsi="Cambria Math"/>
                  <w:lang w:val="x-none"/>
                </w:rPr>
                <m:t>Z</m:t>
              </w:ins>
            </m:r>
          </m:e>
          <m:sub>
            <m:r>
              <w:ins w:id="15083" w:author="Mihai Enescu - after RAN1#114" w:date="2023-08-31T12:15:00Z">
                <w:rPr>
                  <w:rFonts w:ascii="Cambria Math" w:hAnsi="Cambria Math"/>
                  <w:lang w:val="x-none"/>
                </w:rPr>
                <m:t>2</m:t>
              </w:ins>
            </m:r>
          </m:sub>
          <m:sup>
            <m:r>
              <w:ins w:id="15084" w:author="Mihai Enescu - after RAN1#114" w:date="2023-08-31T12:15:00Z">
                <w:rPr>
                  <w:rFonts w:ascii="Cambria Math" w:hAnsi="Cambria Math"/>
                  <w:lang w:val="x-none"/>
                </w:rPr>
                <m:t>'</m:t>
              </w:ins>
            </m:r>
          </m:sup>
        </m:sSubSup>
        <m:r>
          <w:ins w:id="15085" w:author="Mihai Enescu" w:date="2023-05-31T19:55:00Z">
            <w:del w:id="15086" w:author="Mihai Enescu - after RAN1#114" w:date="2023-08-31T12:15:00Z">
              <w:rPr>
                <w:rFonts w:ascii="Cambria Math" w:hAnsi="Cambria Math"/>
                <w:lang w:val="x-none"/>
              </w:rPr>
              <m:t>r</m:t>
            </w:del>
          </w:ins>
        </m:r>
        <m:r>
          <w:ins w:id="15087" w:author="Mihai Enescu" w:date="2023-05-31T19:55:00Z">
            <w:rPr>
              <w:rFonts w:ascii="Cambria Math" w:hAnsi="Cambria Math"/>
              <w:lang w:val="x-none"/>
            </w:rPr>
            <m:t>,</m:t>
          </w:ins>
        </m:r>
        <m:r>
          <w:ins w:id="15088" w:author="Mihai Enescu - after RAN1#114" w:date="2023-08-31T12:15:00Z">
            <w:rPr>
              <w:rFonts w:ascii="Cambria Math" w:hAnsi="Cambria Math"/>
              <w:lang w:val="x-none"/>
            </w:rPr>
            <m:t>2</m:t>
          </w:ins>
        </m:r>
        <m:sSubSup>
          <m:sSubSupPr>
            <m:ctrlPr>
              <w:ins w:id="15089" w:author="Mihai Enescu" w:date="2023-05-31T19:55:00Z">
                <w:rPr>
                  <w:rFonts w:ascii="Cambria Math" w:hAnsi="Cambria Math"/>
                  <w:i/>
                  <w:lang w:val="x-none"/>
                </w:rPr>
              </w:ins>
            </m:ctrlPr>
          </m:sSubSupPr>
          <m:e>
            <m:r>
              <w:ins w:id="15090" w:author="Mihai Enescu" w:date="2023-05-31T19:55:00Z">
                <w:rPr>
                  <w:rFonts w:ascii="Cambria Math" w:hAnsi="Cambria Math"/>
                  <w:lang w:val="x-none"/>
                </w:rPr>
                <m:t>Z</m:t>
              </w:ins>
            </m:r>
          </m:e>
          <m:sub>
            <m:r>
              <w:ins w:id="15091" w:author="Mihai Enescu" w:date="2023-05-31T19:55:00Z">
                <w:rPr>
                  <w:rFonts w:ascii="Cambria Math" w:hAnsi="Cambria Math"/>
                  <w:lang w:val="x-none"/>
                </w:rPr>
                <m:t>2</m:t>
              </w:ins>
            </m:r>
          </m:sub>
          <m:sup>
            <m:r>
              <w:ins w:id="15092" w:author="Mihai Enescu" w:date="2023-05-31T19:55:00Z">
                <w:rPr>
                  <w:rFonts w:ascii="Cambria Math" w:hAnsi="Cambria Math"/>
                  <w:lang w:val="x-none"/>
                </w:rPr>
                <m:t>'</m:t>
              </w:ins>
            </m:r>
          </m:sup>
        </m:sSubSup>
        <m:r>
          <w:ins w:id="15093" w:author="Mihai Enescu" w:date="2023-05-31T19:55:00Z">
            <w:del w:id="15094" w:author="Mihai Enescu - after RAN1#114" w:date="2023-08-31T12:15:00Z">
              <w:rPr>
                <w:rFonts w:ascii="Cambria Math" w:hAnsi="Cambria Math"/>
                <w:lang w:val="x-none"/>
              </w:rPr>
              <m:t>+r</m:t>
            </w:del>
          </w:ins>
        </m:r>
        <m:r>
          <w:ins w:id="15095" w:author="Mihai Enescu" w:date="2023-05-31T19:55:00Z">
            <w:rPr>
              <w:rFonts w:ascii="Cambria Math" w:hAnsi="Cambria Math"/>
              <w:lang w:val="x-none"/>
            </w:rPr>
            <m:t>)</m:t>
          </w:ins>
        </m:r>
      </m:oMath>
      <w:ins w:id="15096" w:author="Mihai Enescu" w:date="2023-05-31T19:55:00Z">
        <w:r w:rsidRPr="00576378">
          <w:t xml:space="preserve">, </w:t>
        </w:r>
      </w:ins>
      <w:ins w:id="15097" w:author="Mihai Enescu" w:date="2023-05-31T19:56:00Z">
        <w:r w:rsidRPr="00576378">
          <w:t xml:space="preserve">according to UE reported capability, with </w:t>
        </w:r>
      </w:ins>
      <m:oMath>
        <m:r>
          <w:ins w:id="15098" w:author="Mihai Enescu" w:date="2023-05-31T19:56:00Z">
            <w:rPr>
              <w:rFonts w:ascii="Cambria Math" w:hAnsi="Cambria Math"/>
              <w:lang w:val="x-none"/>
            </w:rPr>
            <m:t>(</m:t>
          </w:ins>
        </m:r>
        <m:sSub>
          <m:sSubPr>
            <m:ctrlPr>
              <w:ins w:id="15099" w:author="Mihai Enescu" w:date="2023-05-31T19:56:00Z">
                <w:rPr>
                  <w:rFonts w:ascii="Cambria Math" w:hAnsi="Cambria Math"/>
                  <w:i/>
                  <w:lang w:val="x-none"/>
                </w:rPr>
              </w:ins>
            </m:ctrlPr>
          </m:sSubPr>
          <m:e>
            <m:r>
              <w:ins w:id="15100" w:author="Mihai Enescu" w:date="2023-05-31T19:56:00Z">
                <w:rPr>
                  <w:rFonts w:ascii="Cambria Math" w:hAnsi="Cambria Math"/>
                  <w:lang w:val="x-none"/>
                </w:rPr>
                <m:t>Z</m:t>
              </w:ins>
            </m:r>
          </m:e>
          <m:sub>
            <m:r>
              <w:ins w:id="15101" w:author="Mihai Enescu" w:date="2023-05-31T19:56:00Z">
                <w:rPr>
                  <w:rFonts w:ascii="Cambria Math" w:hAnsi="Cambria Math"/>
                  <w:lang w:val="x-none"/>
                </w:rPr>
                <m:t>2</m:t>
              </w:ins>
            </m:r>
          </m:sub>
        </m:sSub>
        <m:r>
          <w:ins w:id="15102" w:author="Mihai Enescu" w:date="2023-05-31T19:56:00Z">
            <w:rPr>
              <w:rFonts w:ascii="Cambria Math" w:hAnsi="Cambria Math"/>
              <w:lang w:val="x-none"/>
            </w:rPr>
            <m:t>,</m:t>
          </w:ins>
        </m:r>
        <m:sSubSup>
          <m:sSubSupPr>
            <m:ctrlPr>
              <w:ins w:id="15103" w:author="Mihai Enescu" w:date="2023-05-31T19:56:00Z">
                <w:rPr>
                  <w:rFonts w:ascii="Cambria Math" w:hAnsi="Cambria Math"/>
                  <w:i/>
                  <w:lang w:val="x-none"/>
                </w:rPr>
              </w:ins>
            </m:ctrlPr>
          </m:sSubSupPr>
          <m:e>
            <m:r>
              <w:ins w:id="15104" w:author="Mihai Enescu" w:date="2023-05-31T19:56:00Z">
                <w:rPr>
                  <w:rFonts w:ascii="Cambria Math" w:hAnsi="Cambria Math"/>
                  <w:lang w:val="x-none"/>
                </w:rPr>
                <m:t>Z</m:t>
              </w:ins>
            </m:r>
          </m:e>
          <m:sub>
            <m:r>
              <w:ins w:id="15105" w:author="Mihai Enescu" w:date="2023-05-31T19:56:00Z">
                <w:rPr>
                  <w:rFonts w:ascii="Cambria Math" w:hAnsi="Cambria Math"/>
                  <w:lang w:val="x-none"/>
                </w:rPr>
                <m:t>2</m:t>
              </w:ins>
            </m:r>
          </m:sub>
          <m:sup>
            <m:r>
              <w:ins w:id="15106" w:author="Mihai Enescu" w:date="2023-05-31T19:56:00Z">
                <w:rPr>
                  <w:rFonts w:ascii="Cambria Math" w:hAnsi="Cambria Math"/>
                  <w:lang w:val="x-none"/>
                </w:rPr>
                <m:t>'</m:t>
              </w:ins>
            </m:r>
          </m:sup>
        </m:sSubSup>
        <m:r>
          <w:ins w:id="15107" w:author="Mihai Enescu" w:date="2023-05-31T19:56:00Z">
            <w:rPr>
              <w:rFonts w:ascii="Cambria Math" w:hAnsi="Cambria Math"/>
              <w:lang w:val="x-none"/>
            </w:rPr>
            <m:t>)</m:t>
          </w:ins>
        </m:r>
      </m:oMath>
      <w:ins w:id="15108" w:author="Mihai Enescu" w:date="2023-05-31T19:56:00Z">
        <w:r w:rsidRPr="00576378">
          <w:t xml:space="preserve"> of </w:t>
        </w:r>
        <w:r w:rsidRPr="00576378">
          <w:rPr>
            <w:lang w:val="x-none"/>
          </w:rPr>
          <w:t>table 5.4-2</w:t>
        </w:r>
        <w:r w:rsidRPr="00576378">
          <w:t xml:space="preserve">, </w:t>
        </w:r>
        <w:r w:rsidRPr="00576378">
          <w:rPr>
            <w:lang w:val="en-AU"/>
          </w:rPr>
          <w:t xml:space="preserve">if the CSI report is configured with </w:t>
        </w:r>
      </w:ins>
      <m:oMath>
        <m:sSub>
          <m:sSubPr>
            <m:ctrlPr>
              <w:ins w:id="15109" w:author="Mihai Enescu" w:date="2023-05-31T19:56:00Z">
                <w:rPr>
                  <w:rFonts w:ascii="Cambria Math" w:hAnsi="Cambria Math"/>
                  <w:i/>
                  <w:lang w:val="en-AU"/>
                </w:rPr>
              </w:ins>
            </m:ctrlPr>
          </m:sSubPr>
          <m:e>
            <m:r>
              <w:ins w:id="15110" w:author="Mihai Enescu" w:date="2023-05-31T19:56:00Z">
                <w:rPr>
                  <w:rFonts w:ascii="Cambria Math" w:hAnsi="Cambria Math"/>
                  <w:lang w:val="en-AU"/>
                </w:rPr>
                <m:t>N</m:t>
              </w:ins>
            </m:r>
          </m:e>
          <m:sub>
            <m:r>
              <w:ins w:id="15111" w:author="Mihai Enescu" w:date="2023-05-31T19:56:00Z">
                <w:rPr>
                  <w:rFonts w:ascii="Cambria Math" w:hAnsi="Cambria Math"/>
                  <w:lang w:val="en-AU"/>
                </w:rPr>
                <m:t>4</m:t>
              </w:ins>
            </m:r>
          </m:sub>
        </m:sSub>
        <m:r>
          <w:ins w:id="15112" w:author="Mihai Enescu" w:date="2023-05-31T19:56:00Z">
            <w:rPr>
              <w:rFonts w:ascii="Cambria Math" w:hAnsi="Cambria Math"/>
              <w:lang w:val="en-AU"/>
            </w:rPr>
            <m:t>&gt;1</m:t>
          </w:ins>
        </m:r>
      </m:oMath>
      <w:ins w:id="15113" w:author="Mihai Enescu" w:date="2023-05-31T19:56: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and the corresponding </w:t>
        </w:r>
        <w:r w:rsidRPr="00576378">
          <w:rPr>
            <w:rFonts w:eastAsia="MS Mincho"/>
            <w:i/>
            <w:iCs/>
            <w:color w:val="000000"/>
          </w:rPr>
          <w:t>NZP-CSI-RS-ResourceSet</w:t>
        </w:r>
        <w:r w:rsidRPr="00576378">
          <w:rPr>
            <w:rFonts w:eastAsia="MS Mincho"/>
            <w:color w:val="000000"/>
          </w:rPr>
          <w:t xml:space="preserve"> for channel measurement is aperiodic with </w:t>
        </w:r>
      </w:ins>
      <m:oMath>
        <m:r>
          <w:ins w:id="15114" w:author="Mihai Enescu" w:date="2023-05-31T19:56:00Z">
            <w:rPr>
              <w:rFonts w:ascii="Cambria Math" w:eastAsia="MS Mincho" w:hAnsi="Cambria Math"/>
              <w:color w:val="000000"/>
            </w:rPr>
            <m:t>K</m:t>
          </w:ins>
        </m:r>
      </m:oMath>
      <w:ins w:id="15115" w:author="Mihai Enescu" w:date="2023-05-31T19:56:00Z">
        <w:r w:rsidRPr="00576378">
          <w:rPr>
            <w:rFonts w:eastAsia="MS Mincho"/>
            <w:color w:val="000000"/>
          </w:rPr>
          <w:t xml:space="preserve"> CSI-RS resources, or</w:t>
        </w:r>
      </w:ins>
    </w:p>
    <w:p w14:paraId="55455BDC" w14:textId="6DA863A1" w:rsidR="00AE075B" w:rsidRPr="00576378" w:rsidRDefault="00AE075B" w:rsidP="001A44F5">
      <w:pPr>
        <w:ind w:left="568" w:hanging="284"/>
      </w:pPr>
      <w:ins w:id="15116" w:author="Mihai Enescu" w:date="2023-05-31T19:57:00Z">
        <w:r w:rsidRPr="00576378">
          <w:t>-</w:t>
        </w:r>
        <w:r w:rsidRPr="00576378">
          <w:tab/>
        </w:r>
      </w:ins>
      <m:oMath>
        <m:r>
          <w:ins w:id="15117" w:author="Mihai Enescu" w:date="2023-05-31T19:57:00Z">
            <w:rPr>
              <w:rFonts w:ascii="Cambria Math" w:hAnsi="Cambria Math"/>
              <w:lang w:val="x-none"/>
            </w:rPr>
            <m:t>(</m:t>
          </w:ins>
        </m:r>
        <m:sSub>
          <m:sSubPr>
            <m:ctrlPr>
              <w:ins w:id="15118" w:author="Mihai Enescu" w:date="2023-05-31T19:57:00Z">
                <w:rPr>
                  <w:rFonts w:ascii="Cambria Math" w:hAnsi="Cambria Math"/>
                  <w:i/>
                  <w:lang w:val="x-none"/>
                </w:rPr>
              </w:ins>
            </m:ctrlPr>
          </m:sSubPr>
          <m:e>
            <m:r>
              <w:ins w:id="15119" w:author="Mihai Enescu" w:date="2023-05-31T19:57:00Z">
                <w:rPr>
                  <w:rFonts w:ascii="Cambria Math" w:hAnsi="Cambria Math"/>
                  <w:lang w:val="x-none"/>
                </w:rPr>
                <m:t>Z</m:t>
              </w:ins>
            </m:r>
          </m:e>
          <m:sub>
            <m:r>
              <w:ins w:id="15120" w:author="Mihai Enescu" w:date="2023-05-31T19:57:00Z">
                <w:rPr>
                  <w:rFonts w:ascii="Cambria Math" w:hAnsi="Cambria Math"/>
                  <w:lang w:val="x-none"/>
                </w:rPr>
                <m:t>2</m:t>
              </w:ins>
            </m:r>
          </m:sub>
        </m:sSub>
        <m:r>
          <w:ins w:id="15121" w:author="Mihai Enescu" w:date="2023-05-31T19:57:00Z">
            <w:rPr>
              <w:rFonts w:ascii="Cambria Math" w:hAnsi="Cambria Math"/>
              <w:lang w:val="x-none"/>
            </w:rPr>
            <m:t>+</m:t>
          </w:ins>
        </m:r>
        <m:r>
          <w:ins w:id="15122" w:author="Mihai Enescu" w:date="2023-05-31T19:58:00Z">
            <w:rPr>
              <w:rFonts w:ascii="Cambria Math" w:hAnsi="Cambria Math"/>
              <w:lang w:val="x-none"/>
            </w:rPr>
            <m:t>w</m:t>
          </w:ins>
        </m:r>
        <m:r>
          <w:ins w:id="15123" w:author="Mihai Enescu" w:date="2023-05-31T19:57:00Z">
            <w:rPr>
              <w:rFonts w:ascii="Cambria Math" w:hAnsi="Cambria Math"/>
              <w:lang w:val="x-none"/>
            </w:rPr>
            <m:t>,</m:t>
          </w:ins>
        </m:r>
        <m:sSubSup>
          <m:sSubSupPr>
            <m:ctrlPr>
              <w:ins w:id="15124" w:author="Mihai Enescu" w:date="2023-05-31T19:57:00Z">
                <w:rPr>
                  <w:rFonts w:ascii="Cambria Math" w:hAnsi="Cambria Math"/>
                  <w:i/>
                  <w:lang w:val="x-none"/>
                </w:rPr>
              </w:ins>
            </m:ctrlPr>
          </m:sSubSupPr>
          <m:e>
            <m:r>
              <w:ins w:id="15125" w:author="Mihai Enescu" w:date="2023-05-31T19:57:00Z">
                <w:rPr>
                  <w:rFonts w:ascii="Cambria Math" w:hAnsi="Cambria Math"/>
                  <w:lang w:val="x-none"/>
                </w:rPr>
                <m:t>Z</m:t>
              </w:ins>
            </m:r>
          </m:e>
          <m:sub>
            <m:r>
              <w:ins w:id="15126" w:author="Mihai Enescu" w:date="2023-05-31T19:57:00Z">
                <w:rPr>
                  <w:rFonts w:ascii="Cambria Math" w:hAnsi="Cambria Math"/>
                  <w:lang w:val="x-none"/>
                </w:rPr>
                <m:t>2</m:t>
              </w:ins>
            </m:r>
          </m:sub>
          <m:sup>
            <m:r>
              <w:ins w:id="15127" w:author="Mihai Enescu" w:date="2023-05-31T19:57:00Z">
                <w:rPr>
                  <w:rFonts w:ascii="Cambria Math" w:hAnsi="Cambria Math"/>
                  <w:lang w:val="x-none"/>
                </w:rPr>
                <m:t>'</m:t>
              </w:ins>
            </m:r>
          </m:sup>
        </m:sSubSup>
        <m:r>
          <w:ins w:id="15128" w:author="Mihai Enescu" w:date="2023-05-31T19:57:00Z">
            <w:rPr>
              <w:rFonts w:ascii="Cambria Math" w:hAnsi="Cambria Math"/>
              <w:lang w:val="x-none"/>
            </w:rPr>
            <m:t>)</m:t>
          </w:ins>
        </m:r>
      </m:oMath>
      <w:ins w:id="15129" w:author="Mihai Enescu" w:date="2023-05-31T19:57:00Z">
        <w:r w:rsidRPr="00576378">
          <w:t xml:space="preserve"> </w:t>
        </w:r>
        <w:commentRangeStart w:id="15130"/>
        <w:r w:rsidRPr="00576378">
          <w:t>or</w:t>
        </w:r>
      </w:ins>
      <w:commentRangeEnd w:id="15130"/>
      <w:r w:rsidR="00496AD7">
        <w:rPr>
          <w:rStyle w:val="CommentReference"/>
        </w:rPr>
        <w:commentReference w:id="15130"/>
      </w:r>
      <w:ins w:id="15131" w:author="Mihai Enescu" w:date="2023-05-31T19:57:00Z">
        <w:r w:rsidRPr="00576378">
          <w:t xml:space="preserve"> </w:t>
        </w:r>
      </w:ins>
      <m:oMath>
        <m:r>
          <w:ins w:id="15132" w:author="Mihai Enescu" w:date="2023-05-31T19:57:00Z">
            <w:rPr>
              <w:rFonts w:ascii="Cambria Math" w:hAnsi="Cambria Math"/>
              <w:lang w:val="x-none"/>
            </w:rPr>
            <m:t>(</m:t>
          </w:ins>
        </m:r>
        <m:sSub>
          <m:sSubPr>
            <m:ctrlPr>
              <w:ins w:id="15133" w:author="Mihai Enescu" w:date="2023-05-31T19:57:00Z">
                <w:rPr>
                  <w:rFonts w:ascii="Cambria Math" w:hAnsi="Cambria Math"/>
                  <w:i/>
                  <w:lang w:val="x-none"/>
                </w:rPr>
              </w:ins>
            </m:ctrlPr>
          </m:sSubPr>
          <m:e>
            <m:r>
              <w:ins w:id="15134" w:author="Mihai Enescu" w:date="2023-05-31T19:57:00Z">
                <w:rPr>
                  <w:rFonts w:ascii="Cambria Math" w:hAnsi="Cambria Math"/>
                  <w:lang w:val="x-none"/>
                </w:rPr>
                <m:t>Z</m:t>
              </w:ins>
            </m:r>
          </m:e>
          <m:sub>
            <m:r>
              <w:ins w:id="15135" w:author="Mihai Enescu" w:date="2023-05-31T19:57:00Z">
                <w:rPr>
                  <w:rFonts w:ascii="Cambria Math" w:hAnsi="Cambria Math"/>
                  <w:lang w:val="x-none"/>
                </w:rPr>
                <m:t>2</m:t>
              </w:ins>
            </m:r>
          </m:sub>
        </m:sSub>
        <m:r>
          <w:ins w:id="15136" w:author="Mihai Enescu" w:date="2023-05-31T19:57:00Z">
            <w:rPr>
              <w:rFonts w:ascii="Cambria Math" w:hAnsi="Cambria Math"/>
              <w:lang w:val="x-none"/>
            </w:rPr>
            <m:t>+</m:t>
          </w:ins>
        </m:r>
        <m:r>
          <w:ins w:id="15137" w:author="Mihai Enescu" w:date="2023-05-31T19:58:00Z">
            <w:rPr>
              <w:rFonts w:ascii="Cambria Math" w:hAnsi="Cambria Math"/>
              <w:lang w:val="x-none"/>
            </w:rPr>
            <m:t>w</m:t>
          </w:ins>
        </m:r>
        <m:r>
          <w:ins w:id="15138" w:author="Mihai Enescu" w:date="2023-05-31T19:57:00Z">
            <w:rPr>
              <w:rFonts w:ascii="Cambria Math" w:hAnsi="Cambria Math"/>
              <w:lang w:val="x-none"/>
            </w:rPr>
            <m:t>+</m:t>
          </w:ins>
        </m:r>
        <m:sSubSup>
          <m:sSubSupPr>
            <m:ctrlPr>
              <w:ins w:id="15139" w:author="Mihai Enescu - after RAN1#114" w:date="2023-08-31T12:15:00Z">
                <w:rPr>
                  <w:rFonts w:ascii="Cambria Math" w:hAnsi="Cambria Math"/>
                  <w:i/>
                  <w:lang w:val="x-none"/>
                </w:rPr>
              </w:ins>
            </m:ctrlPr>
          </m:sSubSupPr>
          <m:e>
            <m:r>
              <w:ins w:id="15140" w:author="Mihai Enescu - after RAN1#114" w:date="2023-08-31T12:15:00Z">
                <w:rPr>
                  <w:rFonts w:ascii="Cambria Math" w:hAnsi="Cambria Math"/>
                  <w:lang w:val="x-none"/>
                </w:rPr>
                <m:t>Z</m:t>
              </w:ins>
            </m:r>
          </m:e>
          <m:sub>
            <m:r>
              <w:ins w:id="15141" w:author="Mihai Enescu - after RAN1#114" w:date="2023-08-31T12:15:00Z">
                <w:rPr>
                  <w:rFonts w:ascii="Cambria Math" w:hAnsi="Cambria Math"/>
                  <w:lang w:val="x-none"/>
                </w:rPr>
                <m:t>2</m:t>
              </w:ins>
            </m:r>
          </m:sub>
          <m:sup>
            <m:r>
              <w:ins w:id="15142" w:author="Mihai Enescu - after RAN1#114" w:date="2023-08-31T12:15:00Z">
                <w:rPr>
                  <w:rFonts w:ascii="Cambria Math" w:hAnsi="Cambria Math"/>
                  <w:lang w:val="x-none"/>
                </w:rPr>
                <m:t>'</m:t>
              </w:ins>
            </m:r>
          </m:sup>
        </m:sSubSup>
        <m:r>
          <w:ins w:id="15143" w:author="Mihai Enescu" w:date="2023-05-31T19:57:00Z">
            <w:del w:id="15144" w:author="Mihai Enescu - after RAN1#114" w:date="2023-08-31T12:15:00Z">
              <w:rPr>
                <w:rFonts w:ascii="Cambria Math" w:hAnsi="Cambria Math"/>
                <w:lang w:val="x-none"/>
              </w:rPr>
              <m:t>r</m:t>
            </w:del>
          </w:ins>
        </m:r>
        <m:r>
          <w:ins w:id="15145" w:author="Mihai Enescu" w:date="2023-05-31T19:57:00Z">
            <w:rPr>
              <w:rFonts w:ascii="Cambria Math" w:hAnsi="Cambria Math"/>
              <w:lang w:val="x-none"/>
            </w:rPr>
            <m:t>,</m:t>
          </w:ins>
        </m:r>
        <m:sSubSup>
          <m:sSubSupPr>
            <m:ctrlPr>
              <w:ins w:id="15146" w:author="Mihai Enescu" w:date="2023-05-31T19:57:00Z">
                <w:rPr>
                  <w:rFonts w:ascii="Cambria Math" w:hAnsi="Cambria Math"/>
                  <w:i/>
                  <w:lang w:val="x-none"/>
                </w:rPr>
              </w:ins>
            </m:ctrlPr>
          </m:sSubSupPr>
          <m:e>
            <m:r>
              <w:ins w:id="15147" w:author="Mihai Enescu" w:date="2023-05-31T19:57:00Z">
                <w:rPr>
                  <w:rFonts w:ascii="Cambria Math" w:hAnsi="Cambria Math"/>
                  <w:lang w:val="x-none"/>
                </w:rPr>
                <m:t>Z</m:t>
              </w:ins>
            </m:r>
          </m:e>
          <m:sub>
            <m:r>
              <w:ins w:id="15148" w:author="Mihai Enescu" w:date="2023-05-31T19:57:00Z">
                <w:rPr>
                  <w:rFonts w:ascii="Cambria Math" w:hAnsi="Cambria Math"/>
                  <w:lang w:val="x-none"/>
                </w:rPr>
                <m:t>2</m:t>
              </w:ins>
            </m:r>
          </m:sub>
          <m:sup>
            <m:r>
              <w:ins w:id="15149" w:author="Mihai Enescu" w:date="2023-05-31T19:57:00Z">
                <w:rPr>
                  <w:rFonts w:ascii="Cambria Math" w:hAnsi="Cambria Math"/>
                  <w:lang w:val="x-none"/>
                </w:rPr>
                <m:t>'</m:t>
              </w:ins>
            </m:r>
          </m:sup>
        </m:sSubSup>
        <m:r>
          <w:ins w:id="15150" w:author="Mihai Enescu" w:date="2023-05-31T19:57:00Z">
            <w:del w:id="15151" w:author="Mihai Enescu - after RAN1#114" w:date="2023-08-31T12:15:00Z">
              <w:rPr>
                <w:rFonts w:ascii="Cambria Math" w:hAnsi="Cambria Math"/>
                <w:lang w:val="x-none"/>
              </w:rPr>
              <m:t>+r</m:t>
            </w:del>
          </w:ins>
        </m:r>
        <m:r>
          <w:ins w:id="15152" w:author="Mihai Enescu" w:date="2023-05-31T19:57:00Z">
            <w:rPr>
              <w:rFonts w:ascii="Cambria Math" w:hAnsi="Cambria Math"/>
              <w:lang w:val="x-none"/>
            </w:rPr>
            <m:t>)</m:t>
          </w:ins>
        </m:r>
      </m:oMath>
      <w:ins w:id="15153" w:author="Mihai Enescu" w:date="2023-05-31T19:57:00Z">
        <w:r w:rsidRPr="00576378">
          <w:t xml:space="preserve">, according to UE reported capability, with </w:t>
        </w:r>
      </w:ins>
      <m:oMath>
        <m:r>
          <w:ins w:id="15154" w:author="Mihai Enescu" w:date="2023-05-31T19:57:00Z">
            <w:rPr>
              <w:rFonts w:ascii="Cambria Math" w:hAnsi="Cambria Math"/>
              <w:lang w:val="x-none"/>
            </w:rPr>
            <m:t>(</m:t>
          </w:ins>
        </m:r>
        <m:sSub>
          <m:sSubPr>
            <m:ctrlPr>
              <w:ins w:id="15155" w:author="Mihai Enescu" w:date="2023-05-31T19:57:00Z">
                <w:rPr>
                  <w:rFonts w:ascii="Cambria Math" w:hAnsi="Cambria Math"/>
                  <w:i/>
                  <w:lang w:val="x-none"/>
                </w:rPr>
              </w:ins>
            </m:ctrlPr>
          </m:sSubPr>
          <m:e>
            <m:r>
              <w:ins w:id="15156" w:author="Mihai Enescu" w:date="2023-05-31T19:57:00Z">
                <w:rPr>
                  <w:rFonts w:ascii="Cambria Math" w:hAnsi="Cambria Math"/>
                  <w:lang w:val="x-none"/>
                </w:rPr>
                <m:t>Z</m:t>
              </w:ins>
            </m:r>
          </m:e>
          <m:sub>
            <m:r>
              <w:ins w:id="15157" w:author="Mihai Enescu" w:date="2023-05-31T19:57:00Z">
                <w:rPr>
                  <w:rFonts w:ascii="Cambria Math" w:hAnsi="Cambria Math"/>
                  <w:lang w:val="x-none"/>
                </w:rPr>
                <m:t>2</m:t>
              </w:ins>
            </m:r>
          </m:sub>
        </m:sSub>
        <m:r>
          <w:ins w:id="15158" w:author="Mihai Enescu" w:date="2023-05-31T19:57:00Z">
            <w:rPr>
              <w:rFonts w:ascii="Cambria Math" w:hAnsi="Cambria Math"/>
              <w:lang w:val="x-none"/>
            </w:rPr>
            <m:t>,</m:t>
          </w:ins>
        </m:r>
        <m:sSubSup>
          <m:sSubSupPr>
            <m:ctrlPr>
              <w:ins w:id="15159" w:author="Mihai Enescu" w:date="2023-05-31T19:57:00Z">
                <w:rPr>
                  <w:rFonts w:ascii="Cambria Math" w:hAnsi="Cambria Math"/>
                  <w:i/>
                  <w:lang w:val="x-none"/>
                </w:rPr>
              </w:ins>
            </m:ctrlPr>
          </m:sSubSupPr>
          <m:e>
            <m:r>
              <w:ins w:id="15160" w:author="Mihai Enescu" w:date="2023-05-31T19:57:00Z">
                <w:rPr>
                  <w:rFonts w:ascii="Cambria Math" w:hAnsi="Cambria Math"/>
                  <w:lang w:val="x-none"/>
                </w:rPr>
                <m:t>Z</m:t>
              </w:ins>
            </m:r>
          </m:e>
          <m:sub>
            <m:r>
              <w:ins w:id="15161" w:author="Mihai Enescu" w:date="2023-05-31T19:57:00Z">
                <w:rPr>
                  <w:rFonts w:ascii="Cambria Math" w:hAnsi="Cambria Math"/>
                  <w:lang w:val="x-none"/>
                </w:rPr>
                <m:t>2</m:t>
              </w:ins>
            </m:r>
          </m:sub>
          <m:sup>
            <m:r>
              <w:ins w:id="15162" w:author="Mihai Enescu" w:date="2023-05-31T19:57:00Z">
                <w:rPr>
                  <w:rFonts w:ascii="Cambria Math" w:hAnsi="Cambria Math"/>
                  <w:lang w:val="x-none"/>
                </w:rPr>
                <m:t>'</m:t>
              </w:ins>
            </m:r>
          </m:sup>
        </m:sSubSup>
        <m:r>
          <w:ins w:id="15163" w:author="Mihai Enescu" w:date="2023-05-31T19:57:00Z">
            <w:rPr>
              <w:rFonts w:ascii="Cambria Math" w:hAnsi="Cambria Math"/>
              <w:lang w:val="x-none"/>
            </w:rPr>
            <m:t>)</m:t>
          </w:ins>
        </m:r>
      </m:oMath>
      <w:ins w:id="15164" w:author="Mihai Enescu" w:date="2023-05-31T19:57:00Z">
        <w:r w:rsidRPr="00576378">
          <w:t xml:space="preserve"> of </w:t>
        </w:r>
        <w:r w:rsidRPr="00576378">
          <w:rPr>
            <w:lang w:val="x-none"/>
          </w:rPr>
          <w:t>table 5.4-2</w:t>
        </w:r>
        <w:r w:rsidRPr="00576378">
          <w:t xml:space="preserve">, </w:t>
        </w:r>
        <w:r w:rsidRPr="00576378">
          <w:rPr>
            <w:lang w:val="en-AU"/>
          </w:rPr>
          <w:t xml:space="preserve">if the CSI report is configured with </w:t>
        </w:r>
      </w:ins>
      <m:oMath>
        <m:sSub>
          <m:sSubPr>
            <m:ctrlPr>
              <w:ins w:id="15165" w:author="Mihai Enescu" w:date="2023-05-31T19:57:00Z">
                <w:rPr>
                  <w:rFonts w:ascii="Cambria Math" w:hAnsi="Cambria Math"/>
                  <w:i/>
                  <w:lang w:val="en-AU"/>
                </w:rPr>
              </w:ins>
            </m:ctrlPr>
          </m:sSubPr>
          <m:e>
            <m:r>
              <w:ins w:id="15166" w:author="Mihai Enescu" w:date="2023-05-31T19:57:00Z">
                <w:rPr>
                  <w:rFonts w:ascii="Cambria Math" w:hAnsi="Cambria Math"/>
                  <w:lang w:val="en-AU"/>
                </w:rPr>
                <m:t>N</m:t>
              </w:ins>
            </m:r>
          </m:e>
          <m:sub>
            <m:r>
              <w:ins w:id="15167" w:author="Mihai Enescu" w:date="2023-05-31T19:57:00Z">
                <w:rPr>
                  <w:rFonts w:ascii="Cambria Math" w:hAnsi="Cambria Math"/>
                  <w:lang w:val="en-AU"/>
                </w:rPr>
                <m:t>4</m:t>
              </w:ins>
            </m:r>
          </m:sub>
        </m:sSub>
        <m:r>
          <w:ins w:id="15168" w:author="Mihai Enescu" w:date="2023-05-31T19:57:00Z">
            <w:rPr>
              <w:rFonts w:ascii="Cambria Math" w:hAnsi="Cambria Math"/>
              <w:lang w:val="en-AU"/>
            </w:rPr>
            <m:t>&gt;1</m:t>
          </w:ins>
        </m:r>
      </m:oMath>
      <w:ins w:id="15169" w:author="Mihai Enescu" w:date="2023-05-31T19:57: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and the corresponding </w:t>
        </w:r>
        <w:r w:rsidRPr="00576378">
          <w:rPr>
            <w:rFonts w:eastAsia="MS Mincho"/>
            <w:i/>
            <w:iCs/>
            <w:color w:val="000000"/>
          </w:rPr>
          <w:t>NZP-CSI-RS-ResourceSet</w:t>
        </w:r>
        <w:r w:rsidRPr="00576378">
          <w:rPr>
            <w:rFonts w:eastAsia="MS Mincho"/>
            <w:color w:val="000000"/>
          </w:rPr>
          <w:t xml:space="preserve"> for channel measurement is </w:t>
        </w:r>
      </w:ins>
      <w:ins w:id="15170" w:author="Mihai Enescu" w:date="2023-05-31T19:59:00Z">
        <w:r w:rsidRPr="00576378">
          <w:rPr>
            <w:rFonts w:eastAsia="MS Mincho"/>
            <w:color w:val="000000"/>
          </w:rPr>
          <w:t>periodic or semi-persistent with a single CSI-RS resource</w:t>
        </w:r>
      </w:ins>
      <w:ins w:id="15171" w:author="Mihai Enescu" w:date="2023-05-31T19:57:00Z">
        <w:r w:rsidRPr="00576378">
          <w:rPr>
            <w:rFonts w:eastAsia="MS Mincho"/>
            <w:color w:val="000000"/>
          </w:rPr>
          <w:t>, or</w:t>
        </w:r>
      </w:ins>
    </w:p>
    <w:p w14:paraId="60E1E09C"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2</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oMath>
      <w:r w:rsidRPr="00576378">
        <w:rPr>
          <w:lang w:val="x-none"/>
        </w:rPr>
        <w:t xml:space="preserve"> of table 5.4-2 otherwise.</w:t>
      </w:r>
    </w:p>
    <w:p w14:paraId="5472AAC5" w14:textId="77777777" w:rsidR="00AE075B" w:rsidRPr="00576378" w:rsidRDefault="00AE075B" w:rsidP="001A44F5">
      <w:pPr>
        <w:ind w:left="568" w:hanging="284"/>
        <w:rPr>
          <w:lang w:val="en-AU"/>
        </w:rPr>
      </w:pPr>
      <w:r w:rsidRPr="00576378">
        <w:rPr>
          <w:i/>
        </w:rPr>
        <w:t>-</w:t>
      </w:r>
      <w:r w:rsidRPr="00576378">
        <w:rPr>
          <w:i/>
          <w:lang w:val="x-none"/>
        </w:rPr>
        <w:tab/>
      </w:r>
      <w:r w:rsidRPr="00576378">
        <w:rPr>
          <w:i/>
          <w:lang w:val="en-AU"/>
        </w:rPr>
        <w:t>µ</w:t>
      </w:r>
      <w:r w:rsidRPr="00576378">
        <w:rPr>
          <w:lang w:val="en-AU"/>
        </w:rPr>
        <w:t xml:space="preserve"> of table 5.4-1 and table 5.4-2 corresponds to the min (</w:t>
      </w:r>
      <w:r w:rsidRPr="00576378">
        <w:rPr>
          <w:i/>
          <w:lang w:val="en-AU"/>
        </w:rPr>
        <w:t>µ</w:t>
      </w:r>
      <w:r w:rsidRPr="00576378">
        <w:rPr>
          <w:i/>
          <w:vertAlign w:val="subscript"/>
          <w:lang w:val="en-AU"/>
        </w:rPr>
        <w:t>PDCCH</w:t>
      </w:r>
      <w:r w:rsidRPr="00576378">
        <w:rPr>
          <w:lang w:val="en-AU"/>
        </w:rPr>
        <w:t xml:space="preserve">, </w:t>
      </w:r>
      <w:r w:rsidRPr="00576378">
        <w:rPr>
          <w:i/>
          <w:lang w:val="en-AU"/>
        </w:rPr>
        <w:t>µ</w:t>
      </w:r>
      <w:r w:rsidRPr="00576378">
        <w:rPr>
          <w:i/>
          <w:vertAlign w:val="subscript"/>
          <w:lang w:val="en-AU"/>
        </w:rPr>
        <w:t>CSI-RS</w:t>
      </w:r>
      <w:r w:rsidRPr="00576378">
        <w:rPr>
          <w:i/>
          <w:lang w:val="en-AU"/>
        </w:rPr>
        <w:t>, µ</w:t>
      </w:r>
      <w:r w:rsidRPr="00576378">
        <w:rPr>
          <w:i/>
          <w:vertAlign w:val="subscript"/>
          <w:lang w:val="en-AU"/>
        </w:rPr>
        <w:t>UL</w:t>
      </w:r>
      <w:r w:rsidRPr="00576378">
        <w:rPr>
          <w:lang w:val="en-AU"/>
        </w:rPr>
        <w:t xml:space="preserve">) where the </w:t>
      </w:r>
      <w:r w:rsidRPr="00576378">
        <w:rPr>
          <w:i/>
          <w:lang w:val="en-AU"/>
        </w:rPr>
        <w:t>µ</w:t>
      </w:r>
      <w:r w:rsidRPr="00576378">
        <w:rPr>
          <w:i/>
          <w:vertAlign w:val="subscript"/>
          <w:lang w:val="en-AU"/>
        </w:rPr>
        <w:t>PDCCH</w:t>
      </w:r>
      <w:r w:rsidRPr="00576378">
        <w:rPr>
          <w:i/>
          <w:lang w:val="en-AU"/>
        </w:rPr>
        <w:t xml:space="preserve"> </w:t>
      </w:r>
      <w:r w:rsidRPr="00576378">
        <w:rPr>
          <w:lang w:val="en-AU"/>
        </w:rPr>
        <w:t xml:space="preserve">corresponds to the subcarrier spacing of the PDCCH with which the DCI was transmitted and </w:t>
      </w:r>
      <w:r w:rsidRPr="00576378">
        <w:rPr>
          <w:i/>
          <w:lang w:val="en-AU"/>
        </w:rPr>
        <w:t>µ</w:t>
      </w:r>
      <w:r w:rsidRPr="00576378">
        <w:rPr>
          <w:i/>
          <w:vertAlign w:val="subscript"/>
          <w:lang w:val="en-AU"/>
        </w:rPr>
        <w:t>UL</w:t>
      </w:r>
      <w:r w:rsidRPr="00576378">
        <w:rPr>
          <w:lang w:val="en-AU"/>
        </w:rPr>
        <w:t xml:space="preserve"> corresponds to the subcarrier spacing of the PUSCH with which the CSI report is to be transmitted and </w:t>
      </w:r>
      <w:r w:rsidRPr="00576378">
        <w:rPr>
          <w:i/>
          <w:lang w:val="en-AU"/>
        </w:rPr>
        <w:t>µ</w:t>
      </w:r>
      <w:r w:rsidRPr="00576378">
        <w:rPr>
          <w:i/>
          <w:vertAlign w:val="subscript"/>
          <w:lang w:val="en-AU"/>
        </w:rPr>
        <w:t>CSI-RS</w:t>
      </w:r>
      <w:r w:rsidRPr="00576378">
        <w:rPr>
          <w:i/>
          <w:lang w:val="en-AU"/>
        </w:rPr>
        <w:t xml:space="preserve"> </w:t>
      </w:r>
      <w:r w:rsidRPr="00576378">
        <w:rPr>
          <w:lang w:val="en-AU"/>
        </w:rPr>
        <w:t>corresponds to the minimum subcarrier spacing of the aperiodic CSI-RS triggered by the DCI</w:t>
      </w:r>
    </w:p>
    <w:p w14:paraId="4E0E2933" w14:textId="77777777" w:rsidR="00AE075B" w:rsidRPr="00576378" w:rsidRDefault="00AE075B" w:rsidP="001A44F5">
      <w:pPr>
        <w:keepNext/>
        <w:keepLines/>
        <w:spacing w:before="60"/>
        <w:jc w:val="center"/>
        <w:rPr>
          <w:rFonts w:ascii="Arial" w:hAnsi="Arial"/>
          <w:b/>
          <w:lang w:val="x-none"/>
        </w:rPr>
      </w:pPr>
      <w:r w:rsidRPr="00576378">
        <w:rPr>
          <w:rFonts w:ascii="Arial" w:hAnsi="Arial"/>
          <w:b/>
          <w:lang w:val="x-none"/>
        </w:rPr>
        <w:t>Table 5.4-1: CSI computation delay</w:t>
      </w:r>
      <w:r w:rsidRPr="00576378">
        <w:rPr>
          <w:rFonts w:ascii="Arial" w:hAnsi="Arial"/>
          <w:b/>
        </w:rPr>
        <w:t xml:space="preserve"> requirement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17"/>
        <w:gridCol w:w="2046"/>
      </w:tblGrid>
      <w:tr w:rsidR="00AE075B" w:rsidRPr="00576378" w14:paraId="2645B7B9" w14:textId="77777777" w:rsidTr="00B33C9B">
        <w:trPr>
          <w:jc w:val="center"/>
        </w:trPr>
        <w:tc>
          <w:tcPr>
            <w:tcW w:w="710" w:type="dxa"/>
            <w:vMerge w:val="restart"/>
            <w:tcBorders>
              <w:top w:val="single" w:sz="4" w:space="0" w:color="auto"/>
              <w:left w:val="single" w:sz="4" w:space="0" w:color="auto"/>
              <w:right w:val="single" w:sz="4" w:space="0" w:color="auto"/>
            </w:tcBorders>
            <w:vAlign w:val="center"/>
            <w:hideMark/>
          </w:tcPr>
          <w:p w14:paraId="104F570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position w:val="-10"/>
                <w:sz w:val="18"/>
              </w:rPr>
              <w:object w:dxaOrig="220" w:dyaOrig="240" w14:anchorId="112B1D30">
                <v:shape id="_x0000_i1094" type="#_x0000_t75" style="width:13.8pt;height:15pt" o:ole="">
                  <v:imagedata r:id="rId152" o:title=""/>
                </v:shape>
                <o:OLEObject Type="Embed" ProgID="Equation.DSMT4" ShapeID="_x0000_i1094" DrawAspect="Content" ObjectID="_1755000449" r:id="rId153"/>
              </w:object>
            </w:r>
          </w:p>
        </w:tc>
        <w:tc>
          <w:tcPr>
            <w:tcW w:w="4163" w:type="dxa"/>
            <w:gridSpan w:val="2"/>
            <w:tcBorders>
              <w:top w:val="single" w:sz="4" w:space="0" w:color="auto"/>
              <w:left w:val="single" w:sz="4" w:space="0" w:color="auto"/>
              <w:bottom w:val="single" w:sz="4" w:space="0" w:color="auto"/>
              <w:right w:val="single" w:sz="4" w:space="0" w:color="auto"/>
            </w:tcBorders>
            <w:hideMark/>
          </w:tcPr>
          <w:p w14:paraId="4EC99429"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1</w:t>
            </w:r>
            <w:r w:rsidRPr="00576378">
              <w:rPr>
                <w:rFonts w:ascii="Arial" w:eastAsia="Batang" w:hAnsi="Arial"/>
                <w:b/>
                <w:color w:val="000000"/>
                <w:sz w:val="18"/>
              </w:rPr>
              <w:t xml:space="preserve"> [symbols]</w:t>
            </w:r>
          </w:p>
        </w:tc>
      </w:tr>
      <w:tr w:rsidR="00AE075B" w:rsidRPr="00576378" w14:paraId="77C642F0" w14:textId="77777777" w:rsidTr="00B33C9B">
        <w:trPr>
          <w:jc w:val="center"/>
        </w:trPr>
        <w:tc>
          <w:tcPr>
            <w:tcW w:w="710" w:type="dxa"/>
            <w:vMerge/>
            <w:tcBorders>
              <w:left w:val="single" w:sz="4" w:space="0" w:color="auto"/>
              <w:bottom w:val="single" w:sz="4" w:space="0" w:color="auto"/>
              <w:right w:val="single" w:sz="4" w:space="0" w:color="auto"/>
            </w:tcBorders>
          </w:tcPr>
          <w:p w14:paraId="5BA5EAFA" w14:textId="77777777" w:rsidR="00AE075B" w:rsidRPr="00576378" w:rsidRDefault="00AE075B" w:rsidP="00B33C9B">
            <w:pPr>
              <w:keepNext/>
              <w:keepLines/>
              <w:spacing w:after="0"/>
              <w:jc w:val="center"/>
              <w:rPr>
                <w:rFonts w:ascii="Arial" w:eastAsia="Batang" w:hAnsi="Arial"/>
                <w:color w:val="000000"/>
                <w:sz w:val="18"/>
              </w:rPr>
            </w:pPr>
          </w:p>
        </w:tc>
        <w:tc>
          <w:tcPr>
            <w:tcW w:w="2117" w:type="dxa"/>
            <w:tcBorders>
              <w:top w:val="single" w:sz="4" w:space="0" w:color="auto"/>
              <w:left w:val="single" w:sz="4" w:space="0" w:color="auto"/>
              <w:bottom w:val="single" w:sz="4" w:space="0" w:color="auto"/>
              <w:right w:val="single" w:sz="4" w:space="0" w:color="auto"/>
            </w:tcBorders>
          </w:tcPr>
          <w:p w14:paraId="0734708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2046" w:type="dxa"/>
            <w:tcBorders>
              <w:top w:val="single" w:sz="4" w:space="0" w:color="auto"/>
              <w:left w:val="single" w:sz="4" w:space="0" w:color="auto"/>
              <w:bottom w:val="single" w:sz="4" w:space="0" w:color="auto"/>
              <w:right w:val="single" w:sz="4" w:space="0" w:color="auto"/>
            </w:tcBorders>
          </w:tcPr>
          <w:p w14:paraId="01CEDB78"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r>
      <w:tr w:rsidR="00AE075B" w:rsidRPr="00576378" w14:paraId="14ADE4D0"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tcPr>
          <w:p w14:paraId="0C02E1D0"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0</w:t>
            </w:r>
          </w:p>
        </w:tc>
        <w:tc>
          <w:tcPr>
            <w:tcW w:w="2117" w:type="dxa"/>
            <w:tcBorders>
              <w:top w:val="single" w:sz="4" w:space="0" w:color="auto"/>
              <w:left w:val="single" w:sz="4" w:space="0" w:color="auto"/>
              <w:bottom w:val="single" w:sz="4" w:space="0" w:color="auto"/>
              <w:right w:val="single" w:sz="4" w:space="0" w:color="auto"/>
            </w:tcBorders>
          </w:tcPr>
          <w:p w14:paraId="659D8CE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10</w:t>
            </w:r>
          </w:p>
        </w:tc>
        <w:tc>
          <w:tcPr>
            <w:tcW w:w="2046" w:type="dxa"/>
            <w:tcBorders>
              <w:top w:val="single" w:sz="4" w:space="0" w:color="auto"/>
              <w:left w:val="single" w:sz="4" w:space="0" w:color="auto"/>
              <w:bottom w:val="single" w:sz="4" w:space="0" w:color="auto"/>
              <w:right w:val="single" w:sz="4" w:space="0" w:color="auto"/>
            </w:tcBorders>
          </w:tcPr>
          <w:p w14:paraId="6833576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8</w:t>
            </w:r>
          </w:p>
        </w:tc>
      </w:tr>
      <w:tr w:rsidR="00AE075B" w:rsidRPr="00576378" w14:paraId="11D4A5E5"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hideMark/>
          </w:tcPr>
          <w:p w14:paraId="6E2FCED6"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w:t>
            </w:r>
          </w:p>
        </w:tc>
        <w:tc>
          <w:tcPr>
            <w:tcW w:w="2117" w:type="dxa"/>
            <w:tcBorders>
              <w:top w:val="single" w:sz="4" w:space="0" w:color="auto"/>
              <w:left w:val="single" w:sz="4" w:space="0" w:color="auto"/>
              <w:bottom w:val="single" w:sz="4" w:space="0" w:color="auto"/>
              <w:right w:val="single" w:sz="4" w:space="0" w:color="auto"/>
            </w:tcBorders>
          </w:tcPr>
          <w:p w14:paraId="3B1EC85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13</w:t>
            </w:r>
          </w:p>
        </w:tc>
        <w:tc>
          <w:tcPr>
            <w:tcW w:w="2046" w:type="dxa"/>
            <w:tcBorders>
              <w:top w:val="single" w:sz="4" w:space="0" w:color="auto"/>
              <w:left w:val="single" w:sz="4" w:space="0" w:color="auto"/>
              <w:bottom w:val="single" w:sz="4" w:space="0" w:color="auto"/>
              <w:right w:val="single" w:sz="4" w:space="0" w:color="auto"/>
            </w:tcBorders>
          </w:tcPr>
          <w:p w14:paraId="26F7F73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11</w:t>
            </w:r>
          </w:p>
        </w:tc>
      </w:tr>
      <w:tr w:rsidR="00AE075B" w:rsidRPr="00576378" w14:paraId="4B37D09B" w14:textId="77777777" w:rsidTr="00B33C9B">
        <w:trPr>
          <w:trHeight w:val="47"/>
          <w:jc w:val="center"/>
        </w:trPr>
        <w:tc>
          <w:tcPr>
            <w:tcW w:w="710" w:type="dxa"/>
            <w:tcBorders>
              <w:top w:val="single" w:sz="4" w:space="0" w:color="auto"/>
              <w:left w:val="single" w:sz="4" w:space="0" w:color="auto"/>
              <w:bottom w:val="single" w:sz="4" w:space="0" w:color="auto"/>
              <w:right w:val="single" w:sz="4" w:space="0" w:color="auto"/>
            </w:tcBorders>
            <w:hideMark/>
          </w:tcPr>
          <w:p w14:paraId="25ED07A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w:t>
            </w:r>
          </w:p>
        </w:tc>
        <w:tc>
          <w:tcPr>
            <w:tcW w:w="2117" w:type="dxa"/>
            <w:tcBorders>
              <w:top w:val="single" w:sz="4" w:space="0" w:color="auto"/>
              <w:left w:val="single" w:sz="4" w:space="0" w:color="auto"/>
              <w:bottom w:val="single" w:sz="4" w:space="0" w:color="auto"/>
              <w:right w:val="single" w:sz="4" w:space="0" w:color="auto"/>
            </w:tcBorders>
          </w:tcPr>
          <w:p w14:paraId="114B53C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25</w:t>
            </w:r>
          </w:p>
        </w:tc>
        <w:tc>
          <w:tcPr>
            <w:tcW w:w="2046" w:type="dxa"/>
            <w:tcBorders>
              <w:top w:val="single" w:sz="4" w:space="0" w:color="auto"/>
              <w:left w:val="single" w:sz="4" w:space="0" w:color="auto"/>
              <w:bottom w:val="single" w:sz="4" w:space="0" w:color="auto"/>
              <w:right w:val="single" w:sz="4" w:space="0" w:color="auto"/>
            </w:tcBorders>
          </w:tcPr>
          <w:p w14:paraId="11D8F4E6"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21</w:t>
            </w:r>
          </w:p>
        </w:tc>
      </w:tr>
      <w:tr w:rsidR="00AE075B" w:rsidRPr="00576378" w14:paraId="2D6236FB"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hideMark/>
          </w:tcPr>
          <w:p w14:paraId="374A94D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w:t>
            </w:r>
          </w:p>
        </w:tc>
        <w:tc>
          <w:tcPr>
            <w:tcW w:w="2117" w:type="dxa"/>
            <w:tcBorders>
              <w:top w:val="single" w:sz="4" w:space="0" w:color="auto"/>
              <w:left w:val="single" w:sz="4" w:space="0" w:color="auto"/>
              <w:bottom w:val="single" w:sz="4" w:space="0" w:color="auto"/>
              <w:right w:val="single" w:sz="4" w:space="0" w:color="auto"/>
            </w:tcBorders>
          </w:tcPr>
          <w:p w14:paraId="433DB1D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43</w:t>
            </w:r>
          </w:p>
        </w:tc>
        <w:tc>
          <w:tcPr>
            <w:tcW w:w="2046" w:type="dxa"/>
            <w:tcBorders>
              <w:top w:val="single" w:sz="4" w:space="0" w:color="auto"/>
              <w:left w:val="single" w:sz="4" w:space="0" w:color="auto"/>
              <w:bottom w:val="single" w:sz="4" w:space="0" w:color="auto"/>
              <w:right w:val="single" w:sz="4" w:space="0" w:color="auto"/>
            </w:tcBorders>
          </w:tcPr>
          <w:p w14:paraId="30DD1B04"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36</w:t>
            </w:r>
          </w:p>
        </w:tc>
      </w:tr>
    </w:tbl>
    <w:p w14:paraId="2BE3FC73" w14:textId="77777777" w:rsidR="00AE075B" w:rsidRPr="00576378" w:rsidRDefault="00AE075B" w:rsidP="001A44F5"/>
    <w:p w14:paraId="64588345" w14:textId="77777777" w:rsidR="00AE075B" w:rsidRPr="00576378" w:rsidRDefault="00AE075B" w:rsidP="001A44F5">
      <w:pPr>
        <w:keepNext/>
        <w:keepLines/>
        <w:spacing w:before="60"/>
        <w:jc w:val="center"/>
        <w:rPr>
          <w:rFonts w:ascii="Arial" w:hAnsi="Arial"/>
          <w:b/>
        </w:rPr>
      </w:pPr>
      <w:r w:rsidRPr="00576378">
        <w:rPr>
          <w:rFonts w:ascii="Arial" w:hAnsi="Arial"/>
          <w:b/>
          <w:lang w:val="x-none"/>
        </w:rPr>
        <w:t>Table 5.4-2: CSI computation delay</w:t>
      </w:r>
      <w:r w:rsidRPr="00576378">
        <w:rPr>
          <w:rFonts w:ascii="Arial" w:hAnsi="Arial"/>
          <w:b/>
        </w:rPr>
        <w:t xml:space="preserve">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51"/>
        <w:gridCol w:w="1194"/>
        <w:gridCol w:w="1273"/>
        <w:gridCol w:w="1493"/>
        <w:gridCol w:w="1784"/>
        <w:gridCol w:w="2039"/>
      </w:tblGrid>
      <w:tr w:rsidR="00AE075B" w:rsidRPr="00576378" w14:paraId="47B5C352" w14:textId="77777777" w:rsidTr="00B33C9B">
        <w:trPr>
          <w:jc w:val="center"/>
        </w:trPr>
        <w:tc>
          <w:tcPr>
            <w:tcW w:w="596" w:type="dxa"/>
            <w:vMerge w:val="restart"/>
            <w:tcBorders>
              <w:top w:val="single" w:sz="4" w:space="0" w:color="auto"/>
              <w:left w:val="single" w:sz="4" w:space="0" w:color="auto"/>
              <w:right w:val="single" w:sz="4" w:space="0" w:color="auto"/>
            </w:tcBorders>
            <w:vAlign w:val="center"/>
            <w:hideMark/>
          </w:tcPr>
          <w:p w14:paraId="32B0D07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position w:val="-10"/>
                <w:sz w:val="18"/>
              </w:rPr>
              <w:object w:dxaOrig="220" w:dyaOrig="240" w14:anchorId="3E0B6F30">
                <v:shape id="_x0000_i1095" type="#_x0000_t75" style="width:13.8pt;height:15pt" o:ole="">
                  <v:imagedata r:id="rId152" o:title=""/>
                </v:shape>
                <o:OLEObject Type="Embed" ProgID="Equation.DSMT4" ShapeID="_x0000_i1095" DrawAspect="Content" ObjectID="_1755000450" r:id="rId154"/>
              </w:object>
            </w:r>
          </w:p>
        </w:tc>
        <w:tc>
          <w:tcPr>
            <w:tcW w:w="2445" w:type="dxa"/>
            <w:gridSpan w:val="2"/>
            <w:tcBorders>
              <w:top w:val="single" w:sz="4" w:space="0" w:color="auto"/>
              <w:left w:val="single" w:sz="4" w:space="0" w:color="auto"/>
              <w:bottom w:val="single" w:sz="4" w:space="0" w:color="auto"/>
              <w:right w:val="single" w:sz="4" w:space="0" w:color="auto"/>
            </w:tcBorders>
            <w:hideMark/>
          </w:tcPr>
          <w:p w14:paraId="44399236"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1</w:t>
            </w:r>
            <w:r w:rsidRPr="00576378">
              <w:rPr>
                <w:rFonts w:ascii="Arial" w:eastAsia="Batang" w:hAnsi="Arial"/>
                <w:b/>
                <w:color w:val="000000"/>
                <w:sz w:val="18"/>
              </w:rPr>
              <w:t xml:space="preserve"> [symbols]</w:t>
            </w:r>
          </w:p>
        </w:tc>
        <w:tc>
          <w:tcPr>
            <w:tcW w:w="2766" w:type="dxa"/>
            <w:gridSpan w:val="2"/>
            <w:tcBorders>
              <w:top w:val="single" w:sz="4" w:space="0" w:color="auto"/>
              <w:left w:val="single" w:sz="4" w:space="0" w:color="auto"/>
              <w:bottom w:val="single" w:sz="4" w:space="0" w:color="auto"/>
              <w:right w:val="single" w:sz="4" w:space="0" w:color="auto"/>
            </w:tcBorders>
          </w:tcPr>
          <w:p w14:paraId="6FAAF190"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2</w:t>
            </w:r>
            <w:r w:rsidRPr="00576378">
              <w:rPr>
                <w:rFonts w:ascii="Arial" w:eastAsia="Batang" w:hAnsi="Arial"/>
                <w:b/>
                <w:color w:val="000000"/>
                <w:sz w:val="18"/>
              </w:rPr>
              <w:t xml:space="preserve"> [symbols]</w:t>
            </w:r>
          </w:p>
        </w:tc>
        <w:tc>
          <w:tcPr>
            <w:tcW w:w="3824" w:type="dxa"/>
            <w:gridSpan w:val="2"/>
            <w:tcBorders>
              <w:top w:val="single" w:sz="4" w:space="0" w:color="auto"/>
              <w:left w:val="single" w:sz="4" w:space="0" w:color="auto"/>
              <w:bottom w:val="single" w:sz="4" w:space="0" w:color="auto"/>
              <w:right w:val="single" w:sz="4" w:space="0" w:color="auto"/>
            </w:tcBorders>
          </w:tcPr>
          <w:p w14:paraId="0C021A40"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3</w:t>
            </w:r>
            <w:r w:rsidRPr="00576378">
              <w:rPr>
                <w:rFonts w:ascii="Arial" w:eastAsia="Batang" w:hAnsi="Arial"/>
                <w:b/>
                <w:color w:val="000000"/>
                <w:sz w:val="18"/>
              </w:rPr>
              <w:t xml:space="preserve"> [symbols]</w:t>
            </w:r>
          </w:p>
        </w:tc>
      </w:tr>
      <w:tr w:rsidR="00AE075B" w:rsidRPr="00576378" w14:paraId="3DB93764" w14:textId="77777777" w:rsidTr="00B33C9B">
        <w:trPr>
          <w:jc w:val="center"/>
        </w:trPr>
        <w:tc>
          <w:tcPr>
            <w:tcW w:w="596" w:type="dxa"/>
            <w:vMerge/>
            <w:tcBorders>
              <w:left w:val="single" w:sz="4" w:space="0" w:color="auto"/>
              <w:bottom w:val="single" w:sz="4" w:space="0" w:color="auto"/>
              <w:right w:val="single" w:sz="4" w:space="0" w:color="auto"/>
            </w:tcBorders>
          </w:tcPr>
          <w:p w14:paraId="2312F1DD" w14:textId="77777777" w:rsidR="00AE075B" w:rsidRPr="00576378" w:rsidRDefault="00AE075B" w:rsidP="00B33C9B">
            <w:pPr>
              <w:keepNext/>
              <w:keepLines/>
              <w:spacing w:after="0"/>
              <w:jc w:val="center"/>
              <w:rPr>
                <w:rFonts w:ascii="Arial" w:eastAsia="Batang" w:hAnsi="Arial"/>
                <w:color w:val="000000"/>
                <w:sz w:val="18"/>
              </w:rPr>
            </w:pPr>
          </w:p>
        </w:tc>
        <w:tc>
          <w:tcPr>
            <w:tcW w:w="1251" w:type="dxa"/>
            <w:tcBorders>
              <w:top w:val="single" w:sz="4" w:space="0" w:color="auto"/>
              <w:left w:val="single" w:sz="4" w:space="0" w:color="auto"/>
              <w:bottom w:val="single" w:sz="4" w:space="0" w:color="auto"/>
              <w:right w:val="single" w:sz="4" w:space="0" w:color="auto"/>
            </w:tcBorders>
          </w:tcPr>
          <w:p w14:paraId="28D5734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1194" w:type="dxa"/>
            <w:tcBorders>
              <w:top w:val="single" w:sz="4" w:space="0" w:color="auto"/>
              <w:left w:val="single" w:sz="4" w:space="0" w:color="auto"/>
              <w:bottom w:val="single" w:sz="4" w:space="0" w:color="auto"/>
              <w:right w:val="single" w:sz="4" w:space="0" w:color="auto"/>
            </w:tcBorders>
          </w:tcPr>
          <w:p w14:paraId="1FB4CD14"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1273" w:type="dxa"/>
            <w:tcBorders>
              <w:top w:val="single" w:sz="4" w:space="0" w:color="auto"/>
              <w:left w:val="single" w:sz="4" w:space="0" w:color="auto"/>
              <w:bottom w:val="single" w:sz="4" w:space="0" w:color="auto"/>
              <w:right w:val="single" w:sz="4" w:space="0" w:color="auto"/>
            </w:tcBorders>
          </w:tcPr>
          <w:p w14:paraId="762C4105"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2</w:t>
            </w:r>
          </w:p>
        </w:tc>
        <w:tc>
          <w:tcPr>
            <w:tcW w:w="1493" w:type="dxa"/>
            <w:tcBorders>
              <w:top w:val="single" w:sz="4" w:space="0" w:color="auto"/>
              <w:left w:val="single" w:sz="4" w:space="0" w:color="auto"/>
              <w:bottom w:val="single" w:sz="4" w:space="0" w:color="auto"/>
              <w:right w:val="single" w:sz="4" w:space="0" w:color="auto"/>
            </w:tcBorders>
          </w:tcPr>
          <w:p w14:paraId="1AC744F8"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2</w:t>
            </w:r>
          </w:p>
        </w:tc>
        <w:tc>
          <w:tcPr>
            <w:tcW w:w="1784" w:type="dxa"/>
            <w:tcBorders>
              <w:top w:val="single" w:sz="4" w:space="0" w:color="auto"/>
              <w:left w:val="single" w:sz="4" w:space="0" w:color="auto"/>
              <w:bottom w:val="single" w:sz="4" w:space="0" w:color="auto"/>
              <w:right w:val="single" w:sz="4" w:space="0" w:color="auto"/>
            </w:tcBorders>
          </w:tcPr>
          <w:p w14:paraId="69ADA426" w14:textId="77777777" w:rsidR="00AE075B" w:rsidRPr="00576378" w:rsidRDefault="00AE075B" w:rsidP="00B33C9B">
            <w:pPr>
              <w:keepNext/>
              <w:keepLines/>
              <w:spacing w:after="0"/>
              <w:jc w:val="center"/>
              <w:rPr>
                <w:rFonts w:ascii="Arial" w:hAnsi="Arial"/>
                <w:i/>
                <w:color w:val="000000"/>
                <w:sz w:val="18"/>
              </w:rPr>
            </w:pPr>
            <w:r w:rsidRPr="00576378">
              <w:rPr>
                <w:rFonts w:ascii="Arial" w:hAnsi="Arial"/>
                <w:i/>
                <w:color w:val="000000"/>
                <w:sz w:val="18"/>
                <w:lang w:val="x-none" w:eastAsia="en-GB"/>
              </w:rPr>
              <w:t>Z</w:t>
            </w:r>
            <w:r w:rsidRPr="00576378">
              <w:rPr>
                <w:rFonts w:ascii="Arial" w:hAnsi="Arial"/>
                <w:i/>
                <w:color w:val="000000"/>
                <w:sz w:val="18"/>
                <w:vertAlign w:val="subscript"/>
                <w:lang w:val="en-US" w:eastAsia="en-GB"/>
              </w:rPr>
              <w:t>3</w:t>
            </w:r>
          </w:p>
        </w:tc>
        <w:tc>
          <w:tcPr>
            <w:tcW w:w="2040" w:type="dxa"/>
            <w:tcBorders>
              <w:top w:val="single" w:sz="4" w:space="0" w:color="auto"/>
              <w:left w:val="single" w:sz="4" w:space="0" w:color="auto"/>
              <w:bottom w:val="single" w:sz="4" w:space="0" w:color="auto"/>
              <w:right w:val="single" w:sz="4" w:space="0" w:color="auto"/>
            </w:tcBorders>
          </w:tcPr>
          <w:p w14:paraId="457F3FA3" w14:textId="77777777" w:rsidR="00AE075B" w:rsidRPr="00576378" w:rsidRDefault="00AE075B" w:rsidP="00B33C9B">
            <w:pPr>
              <w:keepNext/>
              <w:keepLines/>
              <w:spacing w:after="0"/>
              <w:jc w:val="center"/>
              <w:rPr>
                <w:rFonts w:ascii="Arial" w:hAnsi="Arial"/>
                <w:i/>
                <w:color w:val="000000"/>
                <w:sz w:val="18"/>
              </w:rPr>
            </w:pPr>
            <w:r w:rsidRPr="00576378">
              <w:rPr>
                <w:rFonts w:ascii="Arial" w:hAnsi="Arial"/>
                <w:i/>
                <w:color w:val="000000"/>
                <w:sz w:val="18"/>
                <w:lang w:val="x-none" w:eastAsia="en-GB"/>
              </w:rPr>
              <w:t>Z'</w:t>
            </w:r>
            <w:r w:rsidRPr="00576378">
              <w:rPr>
                <w:rFonts w:ascii="Arial" w:hAnsi="Arial"/>
                <w:i/>
                <w:color w:val="000000"/>
                <w:sz w:val="18"/>
                <w:vertAlign w:val="subscript"/>
                <w:lang w:val="en-US" w:eastAsia="en-GB"/>
              </w:rPr>
              <w:t>3</w:t>
            </w:r>
          </w:p>
        </w:tc>
      </w:tr>
      <w:tr w:rsidR="00AE075B" w:rsidRPr="00576378" w14:paraId="3C72AF1D"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tcPr>
          <w:p w14:paraId="058ED5B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0</w:t>
            </w:r>
          </w:p>
        </w:tc>
        <w:tc>
          <w:tcPr>
            <w:tcW w:w="1251" w:type="dxa"/>
            <w:tcBorders>
              <w:top w:val="single" w:sz="4" w:space="0" w:color="auto"/>
              <w:left w:val="single" w:sz="4" w:space="0" w:color="auto"/>
              <w:bottom w:val="single" w:sz="4" w:space="0" w:color="auto"/>
              <w:right w:val="single" w:sz="4" w:space="0" w:color="auto"/>
            </w:tcBorders>
          </w:tcPr>
          <w:p w14:paraId="53AA886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22</w:t>
            </w:r>
          </w:p>
        </w:tc>
        <w:tc>
          <w:tcPr>
            <w:tcW w:w="1194" w:type="dxa"/>
            <w:tcBorders>
              <w:top w:val="single" w:sz="4" w:space="0" w:color="auto"/>
              <w:left w:val="single" w:sz="4" w:space="0" w:color="auto"/>
              <w:bottom w:val="single" w:sz="4" w:space="0" w:color="auto"/>
              <w:right w:val="single" w:sz="4" w:space="0" w:color="auto"/>
            </w:tcBorders>
          </w:tcPr>
          <w:p w14:paraId="503FC1F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16</w:t>
            </w:r>
          </w:p>
        </w:tc>
        <w:tc>
          <w:tcPr>
            <w:tcW w:w="1273" w:type="dxa"/>
            <w:tcBorders>
              <w:top w:val="single" w:sz="4" w:space="0" w:color="auto"/>
              <w:left w:val="single" w:sz="4" w:space="0" w:color="auto"/>
              <w:bottom w:val="single" w:sz="4" w:space="0" w:color="auto"/>
              <w:right w:val="single" w:sz="4" w:space="0" w:color="auto"/>
            </w:tcBorders>
          </w:tcPr>
          <w:p w14:paraId="390105C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40</w:t>
            </w:r>
          </w:p>
        </w:tc>
        <w:tc>
          <w:tcPr>
            <w:tcW w:w="1493" w:type="dxa"/>
            <w:tcBorders>
              <w:top w:val="single" w:sz="4" w:space="0" w:color="auto"/>
              <w:left w:val="single" w:sz="4" w:space="0" w:color="auto"/>
              <w:bottom w:val="single" w:sz="4" w:space="0" w:color="auto"/>
              <w:right w:val="single" w:sz="4" w:space="0" w:color="auto"/>
            </w:tcBorders>
          </w:tcPr>
          <w:p w14:paraId="7748B14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37</w:t>
            </w:r>
          </w:p>
        </w:tc>
        <w:tc>
          <w:tcPr>
            <w:tcW w:w="1784" w:type="dxa"/>
            <w:tcBorders>
              <w:top w:val="single" w:sz="4" w:space="0" w:color="auto"/>
              <w:left w:val="single" w:sz="4" w:space="0" w:color="auto"/>
              <w:bottom w:val="single" w:sz="4" w:space="0" w:color="auto"/>
              <w:right w:val="single" w:sz="4" w:space="0" w:color="auto"/>
            </w:tcBorders>
          </w:tcPr>
          <w:p w14:paraId="3AC71F1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lang w:val="x-none" w:eastAsia="en-GB"/>
              </w:rPr>
              <w:t>22</w:t>
            </w:r>
          </w:p>
        </w:tc>
        <w:tc>
          <w:tcPr>
            <w:tcW w:w="2040" w:type="dxa"/>
            <w:tcBorders>
              <w:top w:val="single" w:sz="4" w:space="0" w:color="auto"/>
              <w:left w:val="single" w:sz="4" w:space="0" w:color="auto"/>
              <w:bottom w:val="single" w:sz="4" w:space="0" w:color="auto"/>
              <w:right w:val="single" w:sz="4" w:space="0" w:color="auto"/>
            </w:tcBorders>
          </w:tcPr>
          <w:p w14:paraId="04012EF2"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0</w:t>
            </w:r>
          </w:p>
        </w:tc>
      </w:tr>
      <w:tr w:rsidR="00AE075B" w:rsidRPr="00576378" w14:paraId="0D34F2B9"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16B4C40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w:t>
            </w:r>
          </w:p>
        </w:tc>
        <w:tc>
          <w:tcPr>
            <w:tcW w:w="1251" w:type="dxa"/>
            <w:tcBorders>
              <w:top w:val="single" w:sz="4" w:space="0" w:color="auto"/>
              <w:left w:val="single" w:sz="4" w:space="0" w:color="auto"/>
              <w:bottom w:val="single" w:sz="4" w:space="0" w:color="auto"/>
              <w:right w:val="single" w:sz="4" w:space="0" w:color="auto"/>
            </w:tcBorders>
          </w:tcPr>
          <w:p w14:paraId="2FD107E0"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33</w:t>
            </w:r>
          </w:p>
        </w:tc>
        <w:tc>
          <w:tcPr>
            <w:tcW w:w="1194" w:type="dxa"/>
            <w:tcBorders>
              <w:top w:val="single" w:sz="4" w:space="0" w:color="auto"/>
              <w:left w:val="single" w:sz="4" w:space="0" w:color="auto"/>
              <w:bottom w:val="single" w:sz="4" w:space="0" w:color="auto"/>
              <w:right w:val="single" w:sz="4" w:space="0" w:color="auto"/>
            </w:tcBorders>
          </w:tcPr>
          <w:p w14:paraId="0127F33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30</w:t>
            </w:r>
          </w:p>
        </w:tc>
        <w:tc>
          <w:tcPr>
            <w:tcW w:w="1273" w:type="dxa"/>
            <w:tcBorders>
              <w:top w:val="single" w:sz="4" w:space="0" w:color="auto"/>
              <w:left w:val="single" w:sz="4" w:space="0" w:color="auto"/>
              <w:bottom w:val="single" w:sz="4" w:space="0" w:color="auto"/>
              <w:right w:val="single" w:sz="4" w:space="0" w:color="auto"/>
            </w:tcBorders>
          </w:tcPr>
          <w:p w14:paraId="74AA72D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72</w:t>
            </w:r>
          </w:p>
        </w:tc>
        <w:tc>
          <w:tcPr>
            <w:tcW w:w="1493" w:type="dxa"/>
            <w:tcBorders>
              <w:top w:val="single" w:sz="4" w:space="0" w:color="auto"/>
              <w:left w:val="single" w:sz="4" w:space="0" w:color="auto"/>
              <w:bottom w:val="single" w:sz="4" w:space="0" w:color="auto"/>
              <w:right w:val="single" w:sz="4" w:space="0" w:color="auto"/>
            </w:tcBorders>
          </w:tcPr>
          <w:p w14:paraId="4A03ED6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69</w:t>
            </w:r>
          </w:p>
        </w:tc>
        <w:tc>
          <w:tcPr>
            <w:tcW w:w="1784" w:type="dxa"/>
            <w:tcBorders>
              <w:top w:val="single" w:sz="4" w:space="0" w:color="auto"/>
              <w:left w:val="single" w:sz="4" w:space="0" w:color="auto"/>
              <w:bottom w:val="single" w:sz="4" w:space="0" w:color="auto"/>
              <w:right w:val="single" w:sz="4" w:space="0" w:color="auto"/>
            </w:tcBorders>
          </w:tcPr>
          <w:p w14:paraId="13B8862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sz w:val="18"/>
                <w:lang w:val="x-none"/>
              </w:rPr>
              <w:t>33</w:t>
            </w:r>
          </w:p>
        </w:tc>
        <w:tc>
          <w:tcPr>
            <w:tcW w:w="2040" w:type="dxa"/>
            <w:tcBorders>
              <w:top w:val="single" w:sz="4" w:space="0" w:color="auto"/>
              <w:left w:val="single" w:sz="4" w:space="0" w:color="auto"/>
              <w:bottom w:val="single" w:sz="4" w:space="0" w:color="auto"/>
              <w:right w:val="single" w:sz="4" w:space="0" w:color="auto"/>
            </w:tcBorders>
          </w:tcPr>
          <w:p w14:paraId="290057CC"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1</w:t>
            </w:r>
          </w:p>
        </w:tc>
      </w:tr>
      <w:tr w:rsidR="00AE075B" w:rsidRPr="00576378" w14:paraId="2D037C93" w14:textId="77777777" w:rsidTr="00B33C9B">
        <w:trPr>
          <w:trHeight w:val="47"/>
          <w:jc w:val="center"/>
        </w:trPr>
        <w:tc>
          <w:tcPr>
            <w:tcW w:w="596" w:type="dxa"/>
            <w:tcBorders>
              <w:top w:val="single" w:sz="4" w:space="0" w:color="auto"/>
              <w:left w:val="single" w:sz="4" w:space="0" w:color="auto"/>
              <w:bottom w:val="single" w:sz="4" w:space="0" w:color="auto"/>
              <w:right w:val="single" w:sz="4" w:space="0" w:color="auto"/>
            </w:tcBorders>
            <w:hideMark/>
          </w:tcPr>
          <w:p w14:paraId="43504CD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w:t>
            </w:r>
          </w:p>
        </w:tc>
        <w:tc>
          <w:tcPr>
            <w:tcW w:w="1251" w:type="dxa"/>
            <w:tcBorders>
              <w:top w:val="single" w:sz="4" w:space="0" w:color="auto"/>
              <w:left w:val="single" w:sz="4" w:space="0" w:color="auto"/>
              <w:bottom w:val="single" w:sz="4" w:space="0" w:color="auto"/>
              <w:right w:val="single" w:sz="4" w:space="0" w:color="auto"/>
            </w:tcBorders>
          </w:tcPr>
          <w:p w14:paraId="7AA1BA2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44</w:t>
            </w:r>
          </w:p>
        </w:tc>
        <w:tc>
          <w:tcPr>
            <w:tcW w:w="1194" w:type="dxa"/>
            <w:tcBorders>
              <w:top w:val="single" w:sz="4" w:space="0" w:color="auto"/>
              <w:left w:val="single" w:sz="4" w:space="0" w:color="auto"/>
              <w:bottom w:val="single" w:sz="4" w:space="0" w:color="auto"/>
              <w:right w:val="single" w:sz="4" w:space="0" w:color="auto"/>
            </w:tcBorders>
          </w:tcPr>
          <w:p w14:paraId="29709F9A"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42</w:t>
            </w:r>
          </w:p>
        </w:tc>
        <w:tc>
          <w:tcPr>
            <w:tcW w:w="1273" w:type="dxa"/>
            <w:tcBorders>
              <w:top w:val="single" w:sz="4" w:space="0" w:color="auto"/>
              <w:left w:val="single" w:sz="4" w:space="0" w:color="auto"/>
              <w:bottom w:val="single" w:sz="4" w:space="0" w:color="auto"/>
              <w:right w:val="single" w:sz="4" w:space="0" w:color="auto"/>
            </w:tcBorders>
          </w:tcPr>
          <w:p w14:paraId="60A79A9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141</w:t>
            </w:r>
          </w:p>
        </w:tc>
        <w:tc>
          <w:tcPr>
            <w:tcW w:w="1493" w:type="dxa"/>
            <w:tcBorders>
              <w:top w:val="single" w:sz="4" w:space="0" w:color="auto"/>
              <w:left w:val="single" w:sz="4" w:space="0" w:color="auto"/>
              <w:bottom w:val="single" w:sz="4" w:space="0" w:color="auto"/>
              <w:right w:val="single" w:sz="4" w:space="0" w:color="auto"/>
            </w:tcBorders>
          </w:tcPr>
          <w:p w14:paraId="18E306F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140</w:t>
            </w:r>
          </w:p>
        </w:tc>
        <w:tc>
          <w:tcPr>
            <w:tcW w:w="1784" w:type="dxa"/>
            <w:tcBorders>
              <w:top w:val="single" w:sz="4" w:space="0" w:color="auto"/>
              <w:left w:val="single" w:sz="4" w:space="0" w:color="auto"/>
              <w:bottom w:val="single" w:sz="4" w:space="0" w:color="auto"/>
              <w:right w:val="single" w:sz="4" w:space="0" w:color="auto"/>
            </w:tcBorders>
          </w:tcPr>
          <w:p w14:paraId="588F500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u w:val="single"/>
                <w:lang w:val="x-none" w:eastAsia="en-GB"/>
              </w:rPr>
              <w:t>min(44,</w:t>
            </w:r>
            <w:r w:rsidRPr="00576378">
              <w:rPr>
                <w:rFonts w:ascii="Arial" w:eastAsia="Batang" w:hAnsi="Arial"/>
                <w:color w:val="000000"/>
                <w:sz w:val="18"/>
                <w:u w:val="single"/>
                <w:lang w:val="x-none" w:eastAsia="en-GB"/>
              </w:rPr>
              <w:fldChar w:fldCharType="begin"/>
            </w:r>
            <w:r w:rsidRPr="00576378">
              <w:rPr>
                <w:rFonts w:ascii="Arial" w:eastAsia="Batang" w:hAnsi="Arial"/>
                <w:color w:val="000000"/>
                <w:sz w:val="18"/>
                <w:u w:val="single"/>
                <w:lang w:val="x-none" w:eastAsia="en-GB"/>
              </w:rPr>
              <w:instrText xml:space="preserve"> QUOTE </w:instrText>
            </w:r>
            <m:oMath>
              <m:sSub>
                <m:sSubPr>
                  <m:ctrlPr>
                    <w:rPr>
                      <w:rFonts w:ascii="Cambria Math" w:hAnsi="Cambria Math"/>
                      <w:i/>
                      <w:color w:val="000000"/>
                      <w:sz w:val="18"/>
                      <w:lang w:val="x-none" w:eastAsia="en-GB"/>
                    </w:rPr>
                  </m:ctrlPr>
                </m:sSubPr>
                <m:e>
                  <m:r>
                    <m:rPr>
                      <m:sty m:val="p"/>
                    </m:rPr>
                    <w:rPr>
                      <w:rFonts w:ascii="Cambria Math" w:hAnsi="Cambria Math"/>
                      <w:color w:val="000000"/>
                      <w:sz w:val="18"/>
                      <w:lang w:val="x-none" w:eastAsia="en-GB"/>
                    </w:rPr>
                    <m:t xml:space="preserve"> X</m:t>
                  </m:r>
                </m:e>
                <m:sub>
                  <m:r>
                    <m:rPr>
                      <m:sty m:val="p"/>
                    </m:rPr>
                    <w:rPr>
                      <w:rFonts w:ascii="Cambria Math" w:hAnsi="Cambria Math"/>
                      <w:color w:val="000000"/>
                      <w:sz w:val="18"/>
                      <w:lang w:val="x-none" w:eastAsia="en-GB"/>
                    </w:rPr>
                    <m:t>3</m:t>
                  </m:r>
                </m:sub>
              </m:sSub>
            </m:oMath>
            <w:r w:rsidRPr="00576378">
              <w:rPr>
                <w:rFonts w:ascii="Arial" w:eastAsia="Batang" w:hAnsi="Arial"/>
                <w:color w:val="000000"/>
                <w:sz w:val="18"/>
                <w:u w:val="single"/>
                <w:lang w:val="x-none" w:eastAsia="en-GB"/>
              </w:rPr>
              <w:instrText xml:space="preserve"> </w:instrText>
            </w:r>
            <w:r w:rsidRPr="00576378">
              <w:rPr>
                <w:rFonts w:ascii="Arial" w:eastAsia="Batang" w:hAnsi="Arial"/>
                <w:color w:val="000000"/>
                <w:sz w:val="18"/>
                <w:u w:val="single"/>
                <w:lang w:val="x-none" w:eastAsia="en-GB"/>
              </w:rPr>
              <w:fldChar w:fldCharType="separate"/>
            </w:r>
            <w:r w:rsidRPr="00576378">
              <w:rPr>
                <w:rFonts w:ascii="Arial" w:hAnsi="Arial"/>
                <w:i/>
                <w:sz w:val="18"/>
                <w:u w:val="single"/>
                <w:lang w:val="x-none"/>
              </w:rPr>
              <w:t>X</w:t>
            </w:r>
            <w:r w:rsidRPr="00576378">
              <w:rPr>
                <w:rFonts w:ascii="Arial" w:hAnsi="Arial"/>
                <w:sz w:val="18"/>
                <w:u w:val="single"/>
                <w:vertAlign w:val="subscript"/>
                <w:lang w:val="en-US"/>
              </w:rPr>
              <w:t>2</w:t>
            </w:r>
            <w:r w:rsidRPr="00576378">
              <w:rPr>
                <w:rFonts w:ascii="Arial" w:eastAsia="Batang" w:hAnsi="Arial"/>
                <w:color w:val="000000"/>
                <w:sz w:val="18"/>
                <w:u w:val="single"/>
                <w:lang w:val="x-none" w:eastAsia="en-GB"/>
              </w:rPr>
              <w:fldChar w:fldCharType="end"/>
            </w:r>
            <w:r w:rsidRPr="00576378">
              <w:rPr>
                <w:rFonts w:ascii="Arial" w:eastAsia="Batang" w:hAnsi="Arial"/>
                <w:color w:val="000000"/>
                <w:sz w:val="18"/>
                <w:u w:val="single"/>
                <w:lang w:val="x-none" w:eastAsia="en-GB"/>
              </w:rPr>
              <w:t>+</w:t>
            </w:r>
            <w:r w:rsidRPr="00576378">
              <w:rPr>
                <w:rFonts w:ascii="Arial" w:hAnsi="Arial"/>
                <w:sz w:val="18"/>
                <w:szCs w:val="18"/>
                <w:u w:val="single"/>
                <w:lang w:val="x-none"/>
              </w:rPr>
              <w:t xml:space="preserve"> </w:t>
            </w:r>
            <w:r w:rsidRPr="00576378">
              <w:rPr>
                <w:rFonts w:ascii="Arial" w:hAnsi="Arial" w:cs="Arial"/>
                <w:sz w:val="18"/>
                <w:szCs w:val="18"/>
                <w:u w:val="single"/>
                <w:lang w:val="x-none"/>
              </w:rPr>
              <w:t>KB</w:t>
            </w:r>
            <w:r w:rsidRPr="00576378">
              <w:rPr>
                <w:rFonts w:ascii="Arial" w:hAnsi="Arial"/>
                <w:sz w:val="18"/>
                <w:szCs w:val="18"/>
                <w:u w:val="single"/>
                <w:vertAlign w:val="subscript"/>
                <w:lang w:val="x-none"/>
              </w:rPr>
              <w:t>1</w:t>
            </w:r>
            <w:r w:rsidRPr="00576378">
              <w:rPr>
                <w:rFonts w:ascii="Arial" w:hAnsi="Arial"/>
                <w:sz w:val="18"/>
                <w:szCs w:val="18"/>
                <w:u w:val="single"/>
                <w:lang w:val="sv-SE"/>
              </w:rPr>
              <w:t>)</w:t>
            </w:r>
          </w:p>
        </w:tc>
        <w:tc>
          <w:tcPr>
            <w:tcW w:w="2040" w:type="dxa"/>
            <w:tcBorders>
              <w:top w:val="single" w:sz="4" w:space="0" w:color="auto"/>
              <w:left w:val="single" w:sz="4" w:space="0" w:color="auto"/>
              <w:bottom w:val="single" w:sz="4" w:space="0" w:color="auto"/>
              <w:right w:val="single" w:sz="4" w:space="0" w:color="auto"/>
            </w:tcBorders>
          </w:tcPr>
          <w:p w14:paraId="0CFEFB83"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2</w:t>
            </w:r>
          </w:p>
        </w:tc>
      </w:tr>
      <w:tr w:rsidR="00AE075B" w:rsidRPr="00576378" w14:paraId="71B4AA3D"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79CEDEC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w:t>
            </w:r>
          </w:p>
        </w:tc>
        <w:tc>
          <w:tcPr>
            <w:tcW w:w="1251" w:type="dxa"/>
            <w:tcBorders>
              <w:top w:val="single" w:sz="4" w:space="0" w:color="auto"/>
              <w:left w:val="single" w:sz="4" w:space="0" w:color="auto"/>
              <w:bottom w:val="single" w:sz="4" w:space="0" w:color="auto"/>
              <w:right w:val="single" w:sz="4" w:space="0" w:color="auto"/>
            </w:tcBorders>
          </w:tcPr>
          <w:p w14:paraId="10456E2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97</w:t>
            </w:r>
          </w:p>
        </w:tc>
        <w:tc>
          <w:tcPr>
            <w:tcW w:w="1194" w:type="dxa"/>
            <w:tcBorders>
              <w:top w:val="single" w:sz="4" w:space="0" w:color="auto"/>
              <w:left w:val="single" w:sz="4" w:space="0" w:color="auto"/>
              <w:bottom w:val="single" w:sz="4" w:space="0" w:color="auto"/>
              <w:right w:val="single" w:sz="4" w:space="0" w:color="auto"/>
            </w:tcBorders>
          </w:tcPr>
          <w:p w14:paraId="529FC3B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85</w:t>
            </w:r>
          </w:p>
        </w:tc>
        <w:tc>
          <w:tcPr>
            <w:tcW w:w="1273" w:type="dxa"/>
            <w:tcBorders>
              <w:top w:val="single" w:sz="4" w:space="0" w:color="auto"/>
              <w:left w:val="single" w:sz="4" w:space="0" w:color="auto"/>
              <w:bottom w:val="single" w:sz="4" w:space="0" w:color="auto"/>
              <w:right w:val="single" w:sz="4" w:space="0" w:color="auto"/>
            </w:tcBorders>
          </w:tcPr>
          <w:p w14:paraId="5624B68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152</w:t>
            </w:r>
          </w:p>
        </w:tc>
        <w:tc>
          <w:tcPr>
            <w:tcW w:w="1493" w:type="dxa"/>
            <w:tcBorders>
              <w:top w:val="single" w:sz="4" w:space="0" w:color="auto"/>
              <w:left w:val="single" w:sz="4" w:space="0" w:color="auto"/>
              <w:bottom w:val="single" w:sz="4" w:space="0" w:color="auto"/>
              <w:right w:val="single" w:sz="4" w:space="0" w:color="auto"/>
            </w:tcBorders>
          </w:tcPr>
          <w:p w14:paraId="597BFBF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140</w:t>
            </w:r>
          </w:p>
        </w:tc>
        <w:tc>
          <w:tcPr>
            <w:tcW w:w="1784" w:type="dxa"/>
            <w:tcBorders>
              <w:top w:val="single" w:sz="4" w:space="0" w:color="auto"/>
              <w:left w:val="single" w:sz="4" w:space="0" w:color="auto"/>
              <w:bottom w:val="single" w:sz="4" w:space="0" w:color="auto"/>
              <w:right w:val="single" w:sz="4" w:space="0" w:color="auto"/>
            </w:tcBorders>
          </w:tcPr>
          <w:p w14:paraId="047EFEA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u w:val="single"/>
                <w:lang w:val="x-none" w:eastAsia="en-GB"/>
              </w:rPr>
              <w:t>min(97,</w:t>
            </w:r>
            <w:r w:rsidRPr="00576378">
              <w:rPr>
                <w:rFonts w:ascii="Arial" w:hAnsi="Arial"/>
                <w:i/>
                <w:sz w:val="18"/>
                <w:u w:val="single"/>
                <w:lang w:val="x-none"/>
              </w:rPr>
              <w:t xml:space="preserve"> X</w:t>
            </w:r>
            <w:r w:rsidRPr="00576378">
              <w:rPr>
                <w:rFonts w:ascii="Arial" w:hAnsi="Arial"/>
                <w:sz w:val="18"/>
                <w:u w:val="single"/>
                <w:vertAlign w:val="subscript"/>
                <w:lang w:val="en-US"/>
              </w:rPr>
              <w:t>3</w:t>
            </w:r>
            <w:r w:rsidRPr="00576378">
              <w:rPr>
                <w:rFonts w:ascii="Arial" w:eastAsia="Batang" w:hAnsi="Arial"/>
                <w:color w:val="000000"/>
                <w:sz w:val="18"/>
                <w:u w:val="single"/>
                <w:lang w:val="x-none" w:eastAsia="en-GB"/>
              </w:rPr>
              <w:t>+</w:t>
            </w:r>
            <w:r w:rsidRPr="00576378">
              <w:rPr>
                <w:rFonts w:ascii="Arial" w:hAnsi="Arial"/>
                <w:sz w:val="18"/>
                <w:szCs w:val="18"/>
                <w:u w:val="single"/>
                <w:lang w:val="x-none"/>
              </w:rPr>
              <w:t xml:space="preserve"> </w:t>
            </w:r>
            <w:r w:rsidRPr="00576378">
              <w:rPr>
                <w:rFonts w:ascii="Arial" w:hAnsi="Arial" w:cs="Arial"/>
                <w:sz w:val="18"/>
                <w:szCs w:val="18"/>
                <w:u w:val="single"/>
                <w:lang w:val="x-none"/>
              </w:rPr>
              <w:t>KB</w:t>
            </w:r>
            <w:r w:rsidRPr="00576378">
              <w:rPr>
                <w:rFonts w:ascii="Arial" w:hAnsi="Arial"/>
                <w:sz w:val="18"/>
                <w:szCs w:val="18"/>
                <w:u w:val="single"/>
                <w:vertAlign w:val="subscript"/>
                <w:lang w:val="sv-SE"/>
              </w:rPr>
              <w:t>2</w:t>
            </w:r>
            <w:r w:rsidRPr="00576378">
              <w:rPr>
                <w:rFonts w:ascii="Arial" w:hAnsi="Arial"/>
                <w:sz w:val="18"/>
                <w:szCs w:val="18"/>
                <w:u w:val="single"/>
                <w:lang w:val="sv-SE"/>
              </w:rPr>
              <w:t>)</w:t>
            </w:r>
          </w:p>
        </w:tc>
        <w:tc>
          <w:tcPr>
            <w:tcW w:w="2040" w:type="dxa"/>
            <w:tcBorders>
              <w:top w:val="single" w:sz="4" w:space="0" w:color="auto"/>
              <w:left w:val="single" w:sz="4" w:space="0" w:color="auto"/>
              <w:bottom w:val="single" w:sz="4" w:space="0" w:color="auto"/>
              <w:right w:val="single" w:sz="4" w:space="0" w:color="auto"/>
            </w:tcBorders>
          </w:tcPr>
          <w:p w14:paraId="16FC8CDD"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3</w:t>
            </w:r>
          </w:p>
        </w:tc>
      </w:tr>
      <w:tr w:rsidR="00AE075B" w:rsidRPr="00576378" w14:paraId="6E6673EB"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3AF3C99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5</w:t>
            </w:r>
          </w:p>
        </w:tc>
        <w:tc>
          <w:tcPr>
            <w:tcW w:w="1251" w:type="dxa"/>
            <w:tcBorders>
              <w:top w:val="single" w:sz="4" w:space="0" w:color="auto"/>
              <w:left w:val="single" w:sz="4" w:space="0" w:color="auto"/>
              <w:bottom w:val="single" w:sz="4" w:space="0" w:color="auto"/>
              <w:right w:val="single" w:sz="4" w:space="0" w:color="auto"/>
            </w:tcBorders>
          </w:tcPr>
          <w:p w14:paraId="3589813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388</w:t>
            </w:r>
          </w:p>
        </w:tc>
        <w:tc>
          <w:tcPr>
            <w:tcW w:w="1194" w:type="dxa"/>
            <w:tcBorders>
              <w:top w:val="single" w:sz="4" w:space="0" w:color="auto"/>
              <w:left w:val="single" w:sz="4" w:space="0" w:color="auto"/>
              <w:bottom w:val="single" w:sz="4" w:space="0" w:color="auto"/>
              <w:right w:val="single" w:sz="4" w:space="0" w:color="auto"/>
            </w:tcBorders>
          </w:tcPr>
          <w:p w14:paraId="772E1EB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340</w:t>
            </w:r>
          </w:p>
        </w:tc>
        <w:tc>
          <w:tcPr>
            <w:tcW w:w="1273" w:type="dxa"/>
            <w:tcBorders>
              <w:top w:val="single" w:sz="4" w:space="0" w:color="auto"/>
              <w:left w:val="single" w:sz="4" w:space="0" w:color="auto"/>
              <w:bottom w:val="single" w:sz="4" w:space="0" w:color="auto"/>
              <w:right w:val="single" w:sz="4" w:space="0" w:color="auto"/>
            </w:tcBorders>
          </w:tcPr>
          <w:p w14:paraId="3F5E7F7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608</w:t>
            </w:r>
          </w:p>
        </w:tc>
        <w:tc>
          <w:tcPr>
            <w:tcW w:w="1493" w:type="dxa"/>
            <w:tcBorders>
              <w:top w:val="single" w:sz="4" w:space="0" w:color="auto"/>
              <w:left w:val="single" w:sz="4" w:space="0" w:color="auto"/>
              <w:bottom w:val="single" w:sz="4" w:space="0" w:color="auto"/>
              <w:right w:val="single" w:sz="4" w:space="0" w:color="auto"/>
            </w:tcBorders>
          </w:tcPr>
          <w:p w14:paraId="274C0E35"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560</w:t>
            </w:r>
          </w:p>
        </w:tc>
        <w:tc>
          <w:tcPr>
            <w:tcW w:w="1784" w:type="dxa"/>
            <w:tcBorders>
              <w:top w:val="single" w:sz="4" w:space="0" w:color="auto"/>
              <w:left w:val="single" w:sz="4" w:space="0" w:color="auto"/>
              <w:bottom w:val="single" w:sz="4" w:space="0" w:color="auto"/>
              <w:right w:val="single" w:sz="4" w:space="0" w:color="auto"/>
            </w:tcBorders>
          </w:tcPr>
          <w:p w14:paraId="2BC9E045" w14:textId="77777777" w:rsidR="00AE075B" w:rsidRPr="00576378" w:rsidRDefault="00AE075B" w:rsidP="00B33C9B">
            <w:pPr>
              <w:keepNext/>
              <w:keepLines/>
              <w:spacing w:after="0"/>
              <w:jc w:val="center"/>
              <w:rPr>
                <w:rFonts w:ascii="Arial" w:eastAsia="Batang" w:hAnsi="Arial"/>
                <w:color w:val="000000"/>
                <w:sz w:val="18"/>
                <w:u w:val="single"/>
                <w:lang w:val="x-none" w:eastAsia="en-GB"/>
              </w:rPr>
            </w:pPr>
            <w:r w:rsidRPr="00576378">
              <w:rPr>
                <w:rFonts w:ascii="Arial" w:eastAsia="Batang" w:hAnsi="Arial"/>
                <w:color w:val="000000"/>
                <w:sz w:val="18"/>
                <w:u w:val="single"/>
                <w:lang w:val="x-none" w:eastAsia="en-GB"/>
              </w:rPr>
              <w:t>min(388, X5+ KB3) </w:t>
            </w:r>
          </w:p>
        </w:tc>
        <w:tc>
          <w:tcPr>
            <w:tcW w:w="2040" w:type="dxa"/>
            <w:tcBorders>
              <w:top w:val="single" w:sz="4" w:space="0" w:color="auto"/>
              <w:left w:val="single" w:sz="4" w:space="0" w:color="auto"/>
              <w:bottom w:val="single" w:sz="4" w:space="0" w:color="auto"/>
              <w:right w:val="single" w:sz="4" w:space="0" w:color="auto"/>
            </w:tcBorders>
          </w:tcPr>
          <w:p w14:paraId="7AAD88CF" w14:textId="77777777" w:rsidR="00AE075B" w:rsidRPr="00576378" w:rsidRDefault="00AE075B" w:rsidP="00B33C9B">
            <w:pPr>
              <w:keepNext/>
              <w:keepLines/>
              <w:spacing w:after="0"/>
              <w:jc w:val="center"/>
              <w:rPr>
                <w:rFonts w:ascii="Arial" w:hAnsi="Arial"/>
                <w:i/>
                <w:sz w:val="18"/>
                <w:lang w:val="x-none"/>
              </w:rPr>
            </w:pPr>
            <w:r w:rsidRPr="00576378">
              <w:rPr>
                <w:rFonts w:ascii="Arial" w:hAnsi="Arial"/>
                <w:i/>
                <w:sz w:val="18"/>
                <w:lang w:val="x-none"/>
              </w:rPr>
              <w:t>X5 </w:t>
            </w:r>
          </w:p>
        </w:tc>
      </w:tr>
      <w:tr w:rsidR="00AE075B" w:rsidRPr="00576378" w14:paraId="72588FEC"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6B79EEF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w:t>
            </w:r>
          </w:p>
        </w:tc>
        <w:tc>
          <w:tcPr>
            <w:tcW w:w="1251" w:type="dxa"/>
            <w:tcBorders>
              <w:top w:val="single" w:sz="4" w:space="0" w:color="auto"/>
              <w:left w:val="single" w:sz="4" w:space="0" w:color="auto"/>
              <w:bottom w:val="single" w:sz="4" w:space="0" w:color="auto"/>
              <w:right w:val="single" w:sz="4" w:space="0" w:color="auto"/>
            </w:tcBorders>
          </w:tcPr>
          <w:p w14:paraId="3FD23A0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776</w:t>
            </w:r>
          </w:p>
        </w:tc>
        <w:tc>
          <w:tcPr>
            <w:tcW w:w="1194" w:type="dxa"/>
            <w:tcBorders>
              <w:top w:val="single" w:sz="4" w:space="0" w:color="auto"/>
              <w:left w:val="single" w:sz="4" w:space="0" w:color="auto"/>
              <w:bottom w:val="single" w:sz="4" w:space="0" w:color="auto"/>
              <w:right w:val="single" w:sz="4" w:space="0" w:color="auto"/>
            </w:tcBorders>
          </w:tcPr>
          <w:p w14:paraId="7F09CBFA"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680</w:t>
            </w:r>
          </w:p>
        </w:tc>
        <w:tc>
          <w:tcPr>
            <w:tcW w:w="1273" w:type="dxa"/>
            <w:tcBorders>
              <w:top w:val="single" w:sz="4" w:space="0" w:color="auto"/>
              <w:left w:val="single" w:sz="4" w:space="0" w:color="auto"/>
              <w:bottom w:val="single" w:sz="4" w:space="0" w:color="auto"/>
              <w:right w:val="single" w:sz="4" w:space="0" w:color="auto"/>
            </w:tcBorders>
          </w:tcPr>
          <w:p w14:paraId="35E32C0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1216</w:t>
            </w:r>
          </w:p>
        </w:tc>
        <w:tc>
          <w:tcPr>
            <w:tcW w:w="1493" w:type="dxa"/>
            <w:tcBorders>
              <w:top w:val="single" w:sz="4" w:space="0" w:color="auto"/>
              <w:left w:val="single" w:sz="4" w:space="0" w:color="auto"/>
              <w:bottom w:val="single" w:sz="4" w:space="0" w:color="auto"/>
              <w:right w:val="single" w:sz="4" w:space="0" w:color="auto"/>
            </w:tcBorders>
          </w:tcPr>
          <w:p w14:paraId="671E073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1120</w:t>
            </w:r>
          </w:p>
        </w:tc>
        <w:tc>
          <w:tcPr>
            <w:tcW w:w="1784" w:type="dxa"/>
            <w:tcBorders>
              <w:top w:val="single" w:sz="4" w:space="0" w:color="auto"/>
              <w:left w:val="single" w:sz="4" w:space="0" w:color="auto"/>
              <w:bottom w:val="single" w:sz="4" w:space="0" w:color="auto"/>
              <w:right w:val="single" w:sz="4" w:space="0" w:color="auto"/>
            </w:tcBorders>
          </w:tcPr>
          <w:p w14:paraId="060721DF" w14:textId="77777777" w:rsidR="00AE075B" w:rsidRPr="00576378" w:rsidRDefault="00AE075B" w:rsidP="00B33C9B">
            <w:pPr>
              <w:keepNext/>
              <w:keepLines/>
              <w:spacing w:after="0"/>
              <w:jc w:val="center"/>
              <w:rPr>
                <w:rFonts w:ascii="Arial" w:eastAsia="Batang" w:hAnsi="Arial"/>
                <w:color w:val="000000"/>
                <w:sz w:val="18"/>
                <w:u w:val="single"/>
                <w:lang w:val="x-none" w:eastAsia="en-GB"/>
              </w:rPr>
            </w:pPr>
            <w:r w:rsidRPr="00576378">
              <w:rPr>
                <w:rFonts w:ascii="Arial" w:eastAsia="Batang" w:hAnsi="Arial"/>
                <w:color w:val="000000"/>
                <w:sz w:val="18"/>
                <w:u w:val="single"/>
                <w:lang w:val="x-none" w:eastAsia="en-GB"/>
              </w:rPr>
              <w:t>min(776, X6+ KB4) </w:t>
            </w:r>
          </w:p>
        </w:tc>
        <w:tc>
          <w:tcPr>
            <w:tcW w:w="2040" w:type="dxa"/>
            <w:tcBorders>
              <w:top w:val="single" w:sz="4" w:space="0" w:color="auto"/>
              <w:left w:val="single" w:sz="4" w:space="0" w:color="auto"/>
              <w:bottom w:val="single" w:sz="4" w:space="0" w:color="auto"/>
              <w:right w:val="single" w:sz="4" w:space="0" w:color="auto"/>
            </w:tcBorders>
          </w:tcPr>
          <w:p w14:paraId="5AAB2288" w14:textId="77777777" w:rsidR="00AE075B" w:rsidRPr="00576378" w:rsidRDefault="00AE075B" w:rsidP="00B33C9B">
            <w:pPr>
              <w:keepNext/>
              <w:keepLines/>
              <w:spacing w:after="0"/>
              <w:jc w:val="center"/>
              <w:rPr>
                <w:rFonts w:ascii="Arial" w:hAnsi="Arial"/>
                <w:i/>
                <w:sz w:val="18"/>
                <w:lang w:val="x-none"/>
              </w:rPr>
            </w:pPr>
            <w:r w:rsidRPr="00576378">
              <w:rPr>
                <w:rFonts w:ascii="Arial" w:hAnsi="Arial"/>
                <w:i/>
                <w:sz w:val="18"/>
                <w:lang w:val="x-none"/>
              </w:rPr>
              <w:t>X6 </w:t>
            </w:r>
          </w:p>
        </w:tc>
      </w:tr>
    </w:tbl>
    <w:p w14:paraId="4A964CBE" w14:textId="77777777" w:rsidR="00AE075B" w:rsidRPr="00576378" w:rsidRDefault="00AE075B" w:rsidP="001A44F5"/>
    <w:p w14:paraId="030AE02E" w14:textId="77777777" w:rsidR="00AE075B" w:rsidRDefault="00AE075B" w:rsidP="001A44F5">
      <w:pPr>
        <w:jc w:val="center"/>
      </w:pPr>
      <w:r w:rsidRPr="00576378">
        <w:t>&lt;omitted text&gt;</w:t>
      </w:r>
    </w:p>
    <w:p w14:paraId="5346FF4E" w14:textId="77777777" w:rsidR="00AE075B" w:rsidRDefault="00AE075B" w:rsidP="001A44F5">
      <w:pPr>
        <w:pStyle w:val="CRCoverPage"/>
        <w:outlineLvl w:val="0"/>
      </w:pPr>
    </w:p>
    <w:sectPr w:rsidR="00AE075B" w:rsidSect="000B7FED">
      <w:headerReference w:type="even" r:id="rId155"/>
      <w:headerReference w:type="default" r:id="rId156"/>
      <w:headerReference w:type="first" r:id="rId15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Mihai Enescu - after RAN1#114" w:date="2023-08-31T11:59:00Z" w:initials="ME">
    <w:p w14:paraId="4B021414" w14:textId="77777777" w:rsidR="00A123BE" w:rsidRDefault="00A123BE">
      <w:pPr>
        <w:pStyle w:val="CommentText"/>
      </w:pPr>
      <w:r>
        <w:rPr>
          <w:rStyle w:val="CommentReference"/>
        </w:rPr>
        <w:annotationRef/>
      </w:r>
      <w:r>
        <w:rPr>
          <w:b/>
          <w:bCs/>
          <w:highlight w:val="green"/>
        </w:rPr>
        <w:t>Agreement</w:t>
      </w:r>
      <w:r>
        <w:rPr>
          <w:highlight w:val="yellow"/>
        </w:rPr>
        <w:t>(RAN1#114)</w:t>
      </w:r>
    </w:p>
    <w:p w14:paraId="29C92C77" w14:textId="77777777" w:rsidR="00A123BE" w:rsidRDefault="00A123BE">
      <w:pPr>
        <w:pStyle w:val="CommentText"/>
      </w:pPr>
      <w:r>
        <w:t xml:space="preserve">For the Rel-18 TRS-based TDCP reporting, the supported values of KTRS (number of configured TRS resource sets) are {1,2,3} </w:t>
      </w:r>
    </w:p>
    <w:p w14:paraId="0D7ADF43" w14:textId="77777777" w:rsidR="00A123BE" w:rsidRDefault="00A123BE" w:rsidP="00F22ADF">
      <w:pPr>
        <w:pStyle w:val="CommentText"/>
        <w:numPr>
          <w:ilvl w:val="0"/>
          <w:numId w:val="106"/>
        </w:numPr>
      </w:pPr>
      <w:r>
        <w:t>The candidate values {2,3} are UE optional</w:t>
      </w:r>
    </w:p>
  </w:comment>
  <w:comment w:id="1200" w:author="Mihai Enescu - after RAN1#114" w:date="2023-08-31T12:03:00Z" w:initials="ME">
    <w:p w14:paraId="27151650" w14:textId="77777777" w:rsidR="00103DD0" w:rsidRDefault="00103DD0">
      <w:pPr>
        <w:pStyle w:val="CommentText"/>
      </w:pPr>
      <w:r>
        <w:rPr>
          <w:rStyle w:val="CommentReference"/>
        </w:rPr>
        <w:annotationRef/>
      </w:r>
      <w:r>
        <w:rPr>
          <w:b/>
          <w:bCs/>
          <w:highlight w:val="green"/>
        </w:rPr>
        <w:t>Agreement</w:t>
      </w:r>
      <w:r>
        <w:rPr>
          <w:highlight w:val="yellow"/>
        </w:rPr>
        <w:t>(RAN1#114)</w:t>
      </w:r>
    </w:p>
    <w:p w14:paraId="3F9A352D" w14:textId="77777777" w:rsidR="00103DD0" w:rsidRDefault="00103DD0" w:rsidP="00177AB0">
      <w:pPr>
        <w:pStyle w:val="CommentText"/>
      </w:pPr>
      <w:r>
        <w:t>For the Rel-18 TRS-based TDCP reporting, when Y delay(s) are configured, regarding CPU occupation, the value of X={1,2} is reported and not dependent on the configured value of D or whether phase reporting is ON/OFF</w:t>
      </w:r>
    </w:p>
  </w:comment>
  <w:comment w:id="1234" w:author="Mihai Enescu - after RAN1#114" w:date="2023-08-31T12:03:00Z" w:initials="ME">
    <w:p w14:paraId="062A87F0" w14:textId="77777777" w:rsidR="00103DD0" w:rsidRDefault="00103DD0">
      <w:pPr>
        <w:pStyle w:val="CommentText"/>
      </w:pPr>
      <w:r>
        <w:rPr>
          <w:rStyle w:val="CommentReference"/>
        </w:rPr>
        <w:annotationRef/>
      </w:r>
      <w:r>
        <w:rPr>
          <w:b/>
          <w:bCs/>
          <w:highlight w:val="green"/>
        </w:rPr>
        <w:t>Agreement</w:t>
      </w:r>
      <w:r>
        <w:rPr>
          <w:highlight w:val="yellow"/>
        </w:rPr>
        <w:t>(RAN1#114)</w:t>
      </w:r>
    </w:p>
    <w:p w14:paraId="28ADB5F7" w14:textId="77777777" w:rsidR="00103DD0" w:rsidRDefault="00103DD0">
      <w:pPr>
        <w:pStyle w:val="CommentText"/>
      </w:pPr>
      <w:r>
        <w:t xml:space="preserve">For the Rel-18 Type-II codebook refinement for CJT mTRP, regarding the CPU occupation, </w:t>
      </w:r>
    </w:p>
    <w:p w14:paraId="6BFDCD38" w14:textId="77777777" w:rsidR="00103DD0" w:rsidRDefault="00103DD0" w:rsidP="00425F07">
      <w:pPr>
        <w:pStyle w:val="CommentText"/>
        <w:numPr>
          <w:ilvl w:val="0"/>
          <w:numId w:val="107"/>
        </w:numPr>
      </w:pPr>
      <w:r>
        <w:t>X is a “common value” and not dependent on NTRP or any other parameter value, reported by the UE from a set of candidate values {1, 1.5, 2} according to UE capability</w:t>
      </w:r>
    </w:p>
  </w:comment>
  <w:comment w:id="1276" w:author="Mihai Enescu - after RAN1#114" w:date="2023-08-31T12:04:00Z" w:initials="ME">
    <w:p w14:paraId="150DC796" w14:textId="77777777" w:rsidR="00321D41" w:rsidRDefault="00321D41">
      <w:pPr>
        <w:pStyle w:val="CommentText"/>
      </w:pPr>
      <w:r>
        <w:rPr>
          <w:rStyle w:val="CommentReference"/>
        </w:rPr>
        <w:annotationRef/>
      </w:r>
      <w:r>
        <w:rPr>
          <w:b/>
          <w:bCs/>
          <w:highlight w:val="green"/>
        </w:rPr>
        <w:t>Agreement</w:t>
      </w:r>
      <w:r>
        <w:rPr>
          <w:highlight w:val="yellow"/>
        </w:rPr>
        <w:t>(RAN1#114)</w:t>
      </w:r>
    </w:p>
    <w:p w14:paraId="6CF61D48" w14:textId="77777777" w:rsidR="00321D41" w:rsidRDefault="00321D41" w:rsidP="000B5ABD">
      <w:pPr>
        <w:pStyle w:val="CommentText"/>
      </w:pPr>
      <w:r>
        <w:t>For the Rel-18 Type-II codebook refinement for high/medium velocities, regarding the CPU occupation, the candidate values of Y are {2/3, 1, 2, 3}</w:t>
      </w:r>
    </w:p>
  </w:comment>
  <w:comment w:id="1328" w:author="Mihai Enescu - after RAN1#114" w:date="2023-08-31T12:05:00Z" w:initials="ME">
    <w:p w14:paraId="79B55892" w14:textId="77777777" w:rsidR="009E7463" w:rsidRDefault="009E7463">
      <w:pPr>
        <w:pStyle w:val="CommentText"/>
      </w:pPr>
      <w:r>
        <w:rPr>
          <w:rStyle w:val="CommentReference"/>
        </w:rPr>
        <w:annotationRef/>
      </w:r>
      <w:r>
        <w:rPr>
          <w:b/>
          <w:bCs/>
          <w:highlight w:val="green"/>
        </w:rPr>
        <w:t>Agreement</w:t>
      </w:r>
      <w:r>
        <w:rPr>
          <w:highlight w:val="yellow"/>
        </w:rPr>
        <w:t>(RAN1#114)</w:t>
      </w:r>
    </w:p>
    <w:p w14:paraId="17F75D4B" w14:textId="77777777" w:rsidR="009E7463" w:rsidRDefault="009E7463" w:rsidP="00A70343">
      <w:pPr>
        <w:pStyle w:val="CommentText"/>
      </w:pPr>
      <w:r>
        <w:t>For the Rel-18 Type-II codebook refinement for high/medium velocities, regarding the CPU occupation, the candidate values of Y are {2/3, 1, 2, 3}</w:t>
      </w:r>
    </w:p>
  </w:comment>
  <w:comment w:id="2201" w:author="Mihai Enescu - after RAN1#114" w:date="2023-08-31T12:07:00Z" w:initials="ME">
    <w:p w14:paraId="2FAF5DE9" w14:textId="77777777" w:rsidR="0024353D" w:rsidRDefault="0024353D">
      <w:pPr>
        <w:pStyle w:val="CommentText"/>
      </w:pPr>
      <w:r>
        <w:rPr>
          <w:rStyle w:val="CommentReference"/>
        </w:rPr>
        <w:annotationRef/>
      </w:r>
      <w:r>
        <w:t xml:space="preserve">It follows that </w:t>
      </w:r>
      <w:r>
        <w:rPr>
          <w:i/>
          <w:iCs/>
        </w:rPr>
        <w:t>restrictedCMR-Selection</w:t>
      </w:r>
      <w:r>
        <w:t xml:space="preserve"> is always configured when N=N_TRP=1, and the TRP selection bitmap is not reported</w:t>
      </w:r>
    </w:p>
    <w:p w14:paraId="75B29280" w14:textId="77777777" w:rsidR="0024353D" w:rsidRDefault="0024353D">
      <w:pPr>
        <w:pStyle w:val="CommentText"/>
      </w:pPr>
    </w:p>
    <w:p w14:paraId="5EAB370D" w14:textId="77777777" w:rsidR="0024353D" w:rsidRDefault="0024353D">
      <w:pPr>
        <w:pStyle w:val="CommentText"/>
      </w:pPr>
      <w:r>
        <w:rPr>
          <w:b/>
          <w:bCs/>
          <w:highlight w:val="green"/>
        </w:rPr>
        <w:t>Agreement</w:t>
      </w:r>
      <w:r>
        <w:rPr>
          <w:highlight w:val="yellow"/>
        </w:rPr>
        <w:t>(RAN1#114)</w:t>
      </w:r>
    </w:p>
    <w:p w14:paraId="696BE5FB" w14:textId="77777777" w:rsidR="0024353D" w:rsidRDefault="0024353D">
      <w:pPr>
        <w:pStyle w:val="CommentText"/>
      </w:pPr>
      <w:r>
        <w:t>For the Rel-18 Type-II codebook refinement for CJT mTRP, support</w:t>
      </w:r>
    </w:p>
    <w:p w14:paraId="6B62BC7A" w14:textId="77777777" w:rsidR="0024353D" w:rsidRDefault="0024353D">
      <w:pPr>
        <w:pStyle w:val="CommentText"/>
        <w:numPr>
          <w:ilvl w:val="0"/>
          <w:numId w:val="108"/>
        </w:numPr>
      </w:pPr>
      <w:r>
        <w:t xml:space="preserve">that the bitmap is absent when all the coefficients are non-zero for Rel-17 based type-2 CJT codebook </w:t>
      </w:r>
    </w:p>
    <w:p w14:paraId="787DE922" w14:textId="77777777" w:rsidR="0024353D" w:rsidRDefault="0024353D" w:rsidP="007632D2">
      <w:pPr>
        <w:pStyle w:val="CommentText"/>
        <w:numPr>
          <w:ilvl w:val="0"/>
          <w:numId w:val="108"/>
        </w:numPr>
      </w:pPr>
      <w:r>
        <w:t>if NTRP =1, that the NTRP-bit bitmap (for dynamic TRP selection) is not reported</w:t>
      </w:r>
    </w:p>
  </w:comment>
  <w:comment w:id="6898" w:author="Mihai Enescu - after RAN1#114" w:date="2023-08-31T12:09:00Z" w:initials="ME">
    <w:p w14:paraId="2369F8E3" w14:textId="77777777" w:rsidR="00006204" w:rsidRDefault="00006204">
      <w:pPr>
        <w:pStyle w:val="CommentText"/>
      </w:pPr>
      <w:r>
        <w:rPr>
          <w:rStyle w:val="CommentReference"/>
        </w:rPr>
        <w:annotationRef/>
      </w:r>
      <w:r>
        <w:t xml:space="preserve">It follows that </w:t>
      </w:r>
      <w:r>
        <w:rPr>
          <w:i/>
          <w:iCs/>
        </w:rPr>
        <w:t>restrictedCMR-Selection</w:t>
      </w:r>
      <w:r>
        <w:t xml:space="preserve"> is always configured when N=N_TRP=1, and the TRP selection bitmap is not reported</w:t>
      </w:r>
    </w:p>
    <w:p w14:paraId="337DD4AA" w14:textId="77777777" w:rsidR="00006204" w:rsidRDefault="00006204">
      <w:pPr>
        <w:pStyle w:val="CommentText"/>
      </w:pPr>
    </w:p>
    <w:p w14:paraId="7D543A12" w14:textId="77777777" w:rsidR="00006204" w:rsidRDefault="00006204">
      <w:pPr>
        <w:pStyle w:val="CommentText"/>
      </w:pPr>
      <w:r>
        <w:rPr>
          <w:b/>
          <w:bCs/>
          <w:highlight w:val="green"/>
        </w:rPr>
        <w:t>Agreement</w:t>
      </w:r>
      <w:r>
        <w:rPr>
          <w:highlight w:val="yellow"/>
        </w:rPr>
        <w:t>(RAN1#114)</w:t>
      </w:r>
    </w:p>
    <w:p w14:paraId="2344CD36" w14:textId="77777777" w:rsidR="00006204" w:rsidRDefault="00006204">
      <w:pPr>
        <w:pStyle w:val="CommentText"/>
      </w:pPr>
      <w:r>
        <w:rPr>
          <w:highlight w:val="cyan"/>
        </w:rPr>
        <w:t>F</w:t>
      </w:r>
      <w:r>
        <w:t>or the Rel-18 Type-II codebook refinement for CJT mTRP, support</w:t>
      </w:r>
    </w:p>
    <w:p w14:paraId="21815015" w14:textId="77777777" w:rsidR="00006204" w:rsidRDefault="00006204">
      <w:pPr>
        <w:pStyle w:val="CommentText"/>
        <w:numPr>
          <w:ilvl w:val="0"/>
          <w:numId w:val="109"/>
        </w:numPr>
      </w:pPr>
      <w:r>
        <w:t xml:space="preserve">that the bitmap is absent when all the coefficients are non-zero for Rel-17 based type-2 CJT codebook </w:t>
      </w:r>
    </w:p>
    <w:p w14:paraId="3FC00DC3" w14:textId="77777777" w:rsidR="00006204" w:rsidRDefault="00006204" w:rsidP="00D4506E">
      <w:pPr>
        <w:pStyle w:val="CommentText"/>
        <w:numPr>
          <w:ilvl w:val="0"/>
          <w:numId w:val="109"/>
        </w:numPr>
      </w:pPr>
      <w:r>
        <w:t>if NTRP =1, that the NTRP-bit bitmap (for dynamic TRP selection) is not reported</w:t>
      </w:r>
    </w:p>
  </w:comment>
  <w:comment w:id="13700" w:author="Mihai Enescu - after RAN1#114" w:date="2023-08-31T12:12:00Z" w:initials="ME">
    <w:p w14:paraId="10056E9D" w14:textId="77777777" w:rsidR="00F40802" w:rsidRDefault="00F40802">
      <w:pPr>
        <w:pStyle w:val="CommentText"/>
      </w:pPr>
      <w:r>
        <w:rPr>
          <w:rStyle w:val="CommentReference"/>
        </w:rPr>
        <w:annotationRef/>
      </w:r>
      <w:r>
        <w:rPr>
          <w:b/>
          <w:bCs/>
          <w:highlight w:val="green"/>
        </w:rPr>
        <w:t>Agreement</w:t>
      </w:r>
      <w:r>
        <w:rPr>
          <w:highlight w:val="yellow"/>
        </w:rPr>
        <w:t>(RAN1#114)</w:t>
      </w:r>
    </w:p>
    <w:p w14:paraId="69269B35" w14:textId="77777777" w:rsidR="00F40802" w:rsidRDefault="00F40802" w:rsidP="003263DC">
      <w:pPr>
        <w:pStyle w:val="CommentText"/>
      </w:pPr>
      <w:r>
        <w:t xml:space="preserve">For the Rel-18 Type-II codebook refinement for CJT mTRP, the UE reports a CSI report only after receiving at least one CSI-RS transmission occasion </w:t>
      </w:r>
      <w:r>
        <w:rPr>
          <w:color w:val="000000"/>
        </w:rPr>
        <w:t xml:space="preserve">for each CSI-RS resource in the CSI-RS resource set </w:t>
      </w:r>
      <w:r>
        <w:t>no later than CSI reference resource and drops the report otherwise.</w:t>
      </w:r>
    </w:p>
  </w:comment>
  <w:comment w:id="13704" w:author="Mihai Enescu - after RAN1#114" w:date="2023-08-31T12:13:00Z" w:initials="ME">
    <w:p w14:paraId="43E8CB36" w14:textId="77777777" w:rsidR="00F40802" w:rsidRDefault="00F40802">
      <w:pPr>
        <w:pStyle w:val="CommentText"/>
      </w:pPr>
      <w:r>
        <w:rPr>
          <w:rStyle w:val="CommentReference"/>
        </w:rPr>
        <w:annotationRef/>
      </w:r>
      <w:r>
        <w:rPr>
          <w:b/>
          <w:bCs/>
          <w:highlight w:val="green"/>
        </w:rPr>
        <w:t>Agreement</w:t>
      </w:r>
      <w:r>
        <w:rPr>
          <w:highlight w:val="yellow"/>
        </w:rPr>
        <w:t>(RAN1#114)</w:t>
      </w:r>
    </w:p>
    <w:p w14:paraId="54C8C0A4" w14:textId="77777777" w:rsidR="00F40802" w:rsidRDefault="00F40802">
      <w:pPr>
        <w:pStyle w:val="CommentText"/>
      </w:pPr>
      <w:r>
        <w:t xml:space="preserve">For the Type-II codebook refinement for high/medium velocities, the UE reports a CSI report only if receiving at least X consecutive CSI-RS transmission occasion for each CSI-RS resource </w:t>
      </w:r>
      <w:r>
        <w:rPr>
          <w:color w:val="000000"/>
        </w:rPr>
        <w:t>in the CSI-RS resource set</w:t>
      </w:r>
      <w:r>
        <w:t xml:space="preserve"> no later than CSI reference resource, and/or one CSI-IM occasion for interference measurement, else drops the report otherwise.</w:t>
      </w:r>
    </w:p>
    <w:p w14:paraId="34932E3E" w14:textId="77777777" w:rsidR="00F40802" w:rsidRDefault="00F40802">
      <w:pPr>
        <w:pStyle w:val="CommentText"/>
        <w:numPr>
          <w:ilvl w:val="0"/>
          <w:numId w:val="110"/>
        </w:numPr>
      </w:pPr>
      <w:r>
        <w:t>X=1 for AP-CSI-RS.</w:t>
      </w:r>
    </w:p>
    <w:p w14:paraId="3D0D57D3" w14:textId="77777777" w:rsidR="00F40802" w:rsidRDefault="00F40802" w:rsidP="00C8020F">
      <w:pPr>
        <w:pStyle w:val="CommentText"/>
        <w:numPr>
          <w:ilvl w:val="0"/>
          <w:numId w:val="110"/>
        </w:numPr>
      </w:pPr>
      <w:r>
        <w:t>X=KP for P/SP-CSI-RS, where KP denotes the scaling factor of active P/SP-CSI-RS resource counting</w:t>
      </w:r>
    </w:p>
  </w:comment>
  <w:comment w:id="14922" w:author="Mihai Enescu - after RAN1#114" w:date="2023-08-31T12:16:00Z" w:initials="ME">
    <w:p w14:paraId="14AE1DF9" w14:textId="77777777" w:rsidR="00496AD7" w:rsidRDefault="00496AD7">
      <w:pPr>
        <w:pStyle w:val="CommentText"/>
      </w:pPr>
      <w:r>
        <w:rPr>
          <w:rStyle w:val="CommentReference"/>
        </w:rPr>
        <w:annotationRef/>
      </w:r>
      <w:r>
        <w:rPr>
          <w:b/>
          <w:bCs/>
          <w:highlight w:val="green"/>
        </w:rPr>
        <w:t>Agreement</w:t>
      </w:r>
      <w:r>
        <w:rPr>
          <w:highlight w:val="yellow"/>
        </w:rPr>
        <w:t>(RAN1#114)</w:t>
      </w:r>
    </w:p>
    <w:p w14:paraId="46B063A5" w14:textId="77777777" w:rsidR="00496AD7" w:rsidRDefault="00496AD7" w:rsidP="00181093">
      <w:pPr>
        <w:pStyle w:val="CommentText"/>
      </w:pPr>
      <w:r>
        <w:t>For the Rel-18 Type-II codebook refinement for CJT mTRP, regarding Z/Z’ for Capability 2 when NTRP&gt;1, r=legacy Z2’</w:t>
      </w:r>
    </w:p>
  </w:comment>
  <w:comment w:id="15071" w:author="Mihai Enescu - after RAN1#114" w:date="2023-08-31T12:16:00Z" w:initials="ME">
    <w:p w14:paraId="68D0B172" w14:textId="77777777" w:rsidR="00496AD7" w:rsidRDefault="00496AD7">
      <w:pPr>
        <w:pStyle w:val="CommentText"/>
      </w:pPr>
      <w:r>
        <w:rPr>
          <w:rStyle w:val="CommentReference"/>
        </w:rPr>
        <w:annotationRef/>
      </w:r>
      <w:r>
        <w:rPr>
          <w:b/>
          <w:bCs/>
          <w:highlight w:val="green"/>
        </w:rPr>
        <w:t>Agreement</w:t>
      </w:r>
      <w:r>
        <w:rPr>
          <w:highlight w:val="yellow"/>
        </w:rPr>
        <w:t>(RAN1#114)</w:t>
      </w:r>
    </w:p>
    <w:p w14:paraId="5552B3F7" w14:textId="77777777" w:rsidR="00496AD7" w:rsidRDefault="00496AD7" w:rsidP="00C6346D">
      <w:pPr>
        <w:pStyle w:val="CommentText"/>
      </w:pPr>
      <w:r>
        <w:t xml:space="preserve">For the Rel-18 Type-II codebook refinement for high/medium velocities, regarding Z/Z’ for Capability 2, </w:t>
      </w:r>
      <w:r>
        <w:rPr>
          <w:color w:val="000000"/>
        </w:rPr>
        <w:t>r=</w:t>
      </w:r>
      <w:r>
        <w:t>legacy Z2’</w:t>
      </w:r>
    </w:p>
  </w:comment>
  <w:comment w:id="15130" w:author="Mihai Enescu - after RAN1#114" w:date="2023-08-31T12:17:00Z" w:initials="ME">
    <w:p w14:paraId="34E2F81E" w14:textId="77777777" w:rsidR="00496AD7" w:rsidRDefault="00496AD7">
      <w:pPr>
        <w:pStyle w:val="CommentText"/>
      </w:pPr>
      <w:r>
        <w:rPr>
          <w:rStyle w:val="CommentReference"/>
        </w:rPr>
        <w:annotationRef/>
      </w:r>
      <w:r>
        <w:rPr>
          <w:b/>
          <w:bCs/>
          <w:highlight w:val="green"/>
        </w:rPr>
        <w:t>Agreement</w:t>
      </w:r>
      <w:r>
        <w:rPr>
          <w:highlight w:val="yellow"/>
        </w:rPr>
        <w:t>(RAN1#114)</w:t>
      </w:r>
    </w:p>
    <w:p w14:paraId="0E5BD796" w14:textId="77777777" w:rsidR="00496AD7" w:rsidRDefault="00496AD7" w:rsidP="000C3C9D">
      <w:pPr>
        <w:pStyle w:val="CommentText"/>
      </w:pPr>
      <w:r>
        <w:t xml:space="preserve">For the Rel-18 Type-II codebook refinement for high/medium velocities, regarding Z/Z’ for Capability 2, </w:t>
      </w:r>
      <w:r>
        <w:rPr>
          <w:color w:val="000000"/>
        </w:rPr>
        <w:t>r=</w:t>
      </w:r>
      <w:r>
        <w:t>legacy Z2’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ADF43" w15:done="0"/>
  <w15:commentEx w15:paraId="3F9A352D" w15:done="0"/>
  <w15:commentEx w15:paraId="6BFDCD38" w15:done="0"/>
  <w15:commentEx w15:paraId="6CF61D48" w15:done="0"/>
  <w15:commentEx w15:paraId="17F75D4B" w15:done="0"/>
  <w15:commentEx w15:paraId="787DE922" w15:done="0"/>
  <w15:commentEx w15:paraId="3FC00DC3" w15:done="0"/>
  <w15:commentEx w15:paraId="69269B35" w15:done="0"/>
  <w15:commentEx w15:paraId="3D0D57D3" w15:done="0"/>
  <w15:commentEx w15:paraId="46B063A5" w15:done="0"/>
  <w15:commentEx w15:paraId="5552B3F7" w15:done="0"/>
  <w15:commentEx w15:paraId="0E5BD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FF12" w16cex:dateUtc="2023-08-31T08:59:00Z"/>
  <w16cex:commentExtensible w16cex:durableId="289B0005" w16cex:dateUtc="2023-08-31T09:03:00Z"/>
  <w16cex:commentExtensible w16cex:durableId="289B0014" w16cex:dateUtc="2023-08-31T09:03:00Z"/>
  <w16cex:commentExtensible w16cex:durableId="289B0054" w16cex:dateUtc="2023-08-31T09:04:00Z"/>
  <w16cex:commentExtensible w16cex:durableId="289B0084" w16cex:dateUtc="2023-08-31T09:05:00Z"/>
  <w16cex:commentExtensible w16cex:durableId="289B00FC" w16cex:dateUtc="2023-08-31T09:07:00Z"/>
  <w16cex:commentExtensible w16cex:durableId="289B0182" w16cex:dateUtc="2023-08-31T09:09:00Z"/>
  <w16cex:commentExtensible w16cex:durableId="289B0237" w16cex:dateUtc="2023-08-31T09:12:00Z"/>
  <w16cex:commentExtensible w16cex:durableId="289B0250" w16cex:dateUtc="2023-08-31T09:13:00Z"/>
  <w16cex:commentExtensible w16cex:durableId="289B030E" w16cex:dateUtc="2023-08-31T09:16:00Z"/>
  <w16cex:commentExtensible w16cex:durableId="289B032D" w16cex:dateUtc="2023-08-31T09:16:00Z"/>
  <w16cex:commentExtensible w16cex:durableId="289B035A" w16cex:dateUtc="2023-08-3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ADF43" w16cid:durableId="289AFF12"/>
  <w16cid:commentId w16cid:paraId="3F9A352D" w16cid:durableId="289B0005"/>
  <w16cid:commentId w16cid:paraId="6BFDCD38" w16cid:durableId="289B0014"/>
  <w16cid:commentId w16cid:paraId="6CF61D48" w16cid:durableId="289B0054"/>
  <w16cid:commentId w16cid:paraId="17F75D4B" w16cid:durableId="289B0084"/>
  <w16cid:commentId w16cid:paraId="787DE922" w16cid:durableId="289B00FC"/>
  <w16cid:commentId w16cid:paraId="3FC00DC3" w16cid:durableId="289B0182"/>
  <w16cid:commentId w16cid:paraId="69269B35" w16cid:durableId="289B0237"/>
  <w16cid:commentId w16cid:paraId="3D0D57D3" w16cid:durableId="289B0250"/>
  <w16cid:commentId w16cid:paraId="46B063A5" w16cid:durableId="289B030E"/>
  <w16cid:commentId w16cid:paraId="5552B3F7" w16cid:durableId="289B032D"/>
  <w16cid:commentId w16cid:paraId="0E5BD796" w16cid:durableId="289B0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4898" w14:textId="77777777" w:rsidR="006B59D6" w:rsidRDefault="006B59D6">
      <w:r>
        <w:separator/>
      </w:r>
    </w:p>
  </w:endnote>
  <w:endnote w:type="continuationSeparator" w:id="0">
    <w:p w14:paraId="6EDBFC41" w14:textId="77777777" w:rsidR="006B59D6" w:rsidRDefault="006B59D6">
      <w:r>
        <w:continuationSeparator/>
      </w:r>
    </w:p>
  </w:endnote>
  <w:endnote w:type="continuationNotice" w:id="1">
    <w:p w14:paraId="47678985" w14:textId="77777777" w:rsidR="006B59D6" w:rsidRDefault="006B5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B271" w14:textId="77777777" w:rsidR="006B59D6" w:rsidRDefault="006B59D6">
      <w:r>
        <w:separator/>
      </w:r>
    </w:p>
  </w:footnote>
  <w:footnote w:type="continuationSeparator" w:id="0">
    <w:p w14:paraId="3DB44862" w14:textId="77777777" w:rsidR="006B59D6" w:rsidRDefault="006B59D6">
      <w:r>
        <w:continuationSeparator/>
      </w:r>
    </w:p>
  </w:footnote>
  <w:footnote w:type="continuationNotice" w:id="1">
    <w:p w14:paraId="4EEC84EE" w14:textId="77777777" w:rsidR="006B59D6" w:rsidRDefault="006B5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E289" w14:textId="77777777" w:rsidR="00AE075B" w:rsidRDefault="00AE0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C345C"/>
    <w:multiLevelType w:val="hybridMultilevel"/>
    <w:tmpl w:val="F7BA670C"/>
    <w:lvl w:ilvl="0" w:tplc="BCE8B8F2">
      <w:start w:val="1"/>
      <w:numFmt w:val="bullet"/>
      <w:lvlText w:val=""/>
      <w:lvlJc w:val="left"/>
      <w:pPr>
        <w:tabs>
          <w:tab w:val="num" w:pos="720"/>
        </w:tabs>
        <w:ind w:left="720" w:hanging="360"/>
      </w:pPr>
      <w:rPr>
        <w:rFonts w:ascii="Symbol" w:hAnsi="Symbol" w:hint="default"/>
      </w:rPr>
    </w:lvl>
    <w:lvl w:ilvl="1" w:tplc="963C0E90" w:tentative="1">
      <w:start w:val="1"/>
      <w:numFmt w:val="bullet"/>
      <w:lvlText w:val=""/>
      <w:lvlJc w:val="left"/>
      <w:pPr>
        <w:tabs>
          <w:tab w:val="num" w:pos="1440"/>
        </w:tabs>
        <w:ind w:left="1440" w:hanging="360"/>
      </w:pPr>
      <w:rPr>
        <w:rFonts w:ascii="Symbol" w:hAnsi="Symbol" w:hint="default"/>
      </w:rPr>
    </w:lvl>
    <w:lvl w:ilvl="2" w:tplc="FE1C378A" w:tentative="1">
      <w:start w:val="1"/>
      <w:numFmt w:val="bullet"/>
      <w:lvlText w:val=""/>
      <w:lvlJc w:val="left"/>
      <w:pPr>
        <w:tabs>
          <w:tab w:val="num" w:pos="2160"/>
        </w:tabs>
        <w:ind w:left="2160" w:hanging="360"/>
      </w:pPr>
      <w:rPr>
        <w:rFonts w:ascii="Symbol" w:hAnsi="Symbol" w:hint="default"/>
      </w:rPr>
    </w:lvl>
    <w:lvl w:ilvl="3" w:tplc="2D3CC620" w:tentative="1">
      <w:start w:val="1"/>
      <w:numFmt w:val="bullet"/>
      <w:lvlText w:val=""/>
      <w:lvlJc w:val="left"/>
      <w:pPr>
        <w:tabs>
          <w:tab w:val="num" w:pos="2880"/>
        </w:tabs>
        <w:ind w:left="2880" w:hanging="360"/>
      </w:pPr>
      <w:rPr>
        <w:rFonts w:ascii="Symbol" w:hAnsi="Symbol" w:hint="default"/>
      </w:rPr>
    </w:lvl>
    <w:lvl w:ilvl="4" w:tplc="61E4FE1E" w:tentative="1">
      <w:start w:val="1"/>
      <w:numFmt w:val="bullet"/>
      <w:lvlText w:val=""/>
      <w:lvlJc w:val="left"/>
      <w:pPr>
        <w:tabs>
          <w:tab w:val="num" w:pos="3600"/>
        </w:tabs>
        <w:ind w:left="3600" w:hanging="360"/>
      </w:pPr>
      <w:rPr>
        <w:rFonts w:ascii="Symbol" w:hAnsi="Symbol" w:hint="default"/>
      </w:rPr>
    </w:lvl>
    <w:lvl w:ilvl="5" w:tplc="7FAC700E" w:tentative="1">
      <w:start w:val="1"/>
      <w:numFmt w:val="bullet"/>
      <w:lvlText w:val=""/>
      <w:lvlJc w:val="left"/>
      <w:pPr>
        <w:tabs>
          <w:tab w:val="num" w:pos="4320"/>
        </w:tabs>
        <w:ind w:left="4320" w:hanging="360"/>
      </w:pPr>
      <w:rPr>
        <w:rFonts w:ascii="Symbol" w:hAnsi="Symbol" w:hint="default"/>
      </w:rPr>
    </w:lvl>
    <w:lvl w:ilvl="6" w:tplc="481A7AD8" w:tentative="1">
      <w:start w:val="1"/>
      <w:numFmt w:val="bullet"/>
      <w:lvlText w:val=""/>
      <w:lvlJc w:val="left"/>
      <w:pPr>
        <w:tabs>
          <w:tab w:val="num" w:pos="5040"/>
        </w:tabs>
        <w:ind w:left="5040" w:hanging="360"/>
      </w:pPr>
      <w:rPr>
        <w:rFonts w:ascii="Symbol" w:hAnsi="Symbol" w:hint="default"/>
      </w:rPr>
    </w:lvl>
    <w:lvl w:ilvl="7" w:tplc="226039C2" w:tentative="1">
      <w:start w:val="1"/>
      <w:numFmt w:val="bullet"/>
      <w:lvlText w:val=""/>
      <w:lvlJc w:val="left"/>
      <w:pPr>
        <w:tabs>
          <w:tab w:val="num" w:pos="5760"/>
        </w:tabs>
        <w:ind w:left="5760" w:hanging="360"/>
      </w:pPr>
      <w:rPr>
        <w:rFonts w:ascii="Symbol" w:hAnsi="Symbol" w:hint="default"/>
      </w:rPr>
    </w:lvl>
    <w:lvl w:ilvl="8" w:tplc="1C60E3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AE11A5"/>
    <w:multiLevelType w:val="hybridMultilevel"/>
    <w:tmpl w:val="D24EA83C"/>
    <w:lvl w:ilvl="0" w:tplc="78BE7828">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A1755A4"/>
    <w:multiLevelType w:val="hybridMultilevel"/>
    <w:tmpl w:val="4B08D0AC"/>
    <w:lvl w:ilvl="0" w:tplc="FFFFFFFF">
      <w:start w:val="1"/>
      <w:numFmt w:val="bullet"/>
      <w:lvlText w:val=""/>
      <w:lvlJc w:val="left"/>
      <w:pPr>
        <w:tabs>
          <w:tab w:val="num" w:pos="720"/>
        </w:tabs>
        <w:ind w:left="720" w:hanging="360"/>
      </w:pPr>
      <w:rPr>
        <w:rFonts w:ascii="Symbol" w:hAnsi="Symbol" w:hint="default"/>
      </w:rPr>
    </w:lvl>
    <w:lvl w:ilvl="1" w:tplc="D6EA5E3C">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D53CA5"/>
    <w:multiLevelType w:val="multilevel"/>
    <w:tmpl w:val="74A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2A8625E"/>
    <w:multiLevelType w:val="multilevel"/>
    <w:tmpl w:val="E63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6D12F3"/>
    <w:multiLevelType w:val="hybridMultilevel"/>
    <w:tmpl w:val="391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DE05D6"/>
    <w:multiLevelType w:val="hybridMultilevel"/>
    <w:tmpl w:val="4260BE38"/>
    <w:lvl w:ilvl="0" w:tplc="EECEE838">
      <w:start w:val="1"/>
      <w:numFmt w:val="bullet"/>
      <w:lvlText w:val=""/>
      <w:lvlJc w:val="left"/>
      <w:pPr>
        <w:tabs>
          <w:tab w:val="num" w:pos="720"/>
        </w:tabs>
        <w:ind w:left="720" w:hanging="360"/>
      </w:pPr>
      <w:rPr>
        <w:rFonts w:ascii="Symbol" w:hAnsi="Symbol" w:hint="default"/>
      </w:rPr>
    </w:lvl>
    <w:lvl w:ilvl="1" w:tplc="3B28DBE4">
      <w:numFmt w:val="bullet"/>
      <w:lvlText w:val="o"/>
      <w:lvlJc w:val="left"/>
      <w:pPr>
        <w:tabs>
          <w:tab w:val="num" w:pos="1440"/>
        </w:tabs>
        <w:ind w:left="1440" w:hanging="360"/>
      </w:pPr>
      <w:rPr>
        <w:rFonts w:ascii="Courier New" w:hAnsi="Courier New" w:hint="default"/>
      </w:rPr>
    </w:lvl>
    <w:lvl w:ilvl="2" w:tplc="7018E56A" w:tentative="1">
      <w:start w:val="1"/>
      <w:numFmt w:val="bullet"/>
      <w:lvlText w:val=""/>
      <w:lvlJc w:val="left"/>
      <w:pPr>
        <w:tabs>
          <w:tab w:val="num" w:pos="2160"/>
        </w:tabs>
        <w:ind w:left="2160" w:hanging="360"/>
      </w:pPr>
      <w:rPr>
        <w:rFonts w:ascii="Symbol" w:hAnsi="Symbol" w:hint="default"/>
      </w:rPr>
    </w:lvl>
    <w:lvl w:ilvl="3" w:tplc="BAF0227A" w:tentative="1">
      <w:start w:val="1"/>
      <w:numFmt w:val="bullet"/>
      <w:lvlText w:val=""/>
      <w:lvlJc w:val="left"/>
      <w:pPr>
        <w:tabs>
          <w:tab w:val="num" w:pos="2880"/>
        </w:tabs>
        <w:ind w:left="2880" w:hanging="360"/>
      </w:pPr>
      <w:rPr>
        <w:rFonts w:ascii="Symbol" w:hAnsi="Symbol" w:hint="default"/>
      </w:rPr>
    </w:lvl>
    <w:lvl w:ilvl="4" w:tplc="0F965456" w:tentative="1">
      <w:start w:val="1"/>
      <w:numFmt w:val="bullet"/>
      <w:lvlText w:val=""/>
      <w:lvlJc w:val="left"/>
      <w:pPr>
        <w:tabs>
          <w:tab w:val="num" w:pos="3600"/>
        </w:tabs>
        <w:ind w:left="3600" w:hanging="360"/>
      </w:pPr>
      <w:rPr>
        <w:rFonts w:ascii="Symbol" w:hAnsi="Symbol" w:hint="default"/>
      </w:rPr>
    </w:lvl>
    <w:lvl w:ilvl="5" w:tplc="BB22C078" w:tentative="1">
      <w:start w:val="1"/>
      <w:numFmt w:val="bullet"/>
      <w:lvlText w:val=""/>
      <w:lvlJc w:val="left"/>
      <w:pPr>
        <w:tabs>
          <w:tab w:val="num" w:pos="4320"/>
        </w:tabs>
        <w:ind w:left="4320" w:hanging="360"/>
      </w:pPr>
      <w:rPr>
        <w:rFonts w:ascii="Symbol" w:hAnsi="Symbol" w:hint="default"/>
      </w:rPr>
    </w:lvl>
    <w:lvl w:ilvl="6" w:tplc="56FEA27E" w:tentative="1">
      <w:start w:val="1"/>
      <w:numFmt w:val="bullet"/>
      <w:lvlText w:val=""/>
      <w:lvlJc w:val="left"/>
      <w:pPr>
        <w:tabs>
          <w:tab w:val="num" w:pos="5040"/>
        </w:tabs>
        <w:ind w:left="5040" w:hanging="360"/>
      </w:pPr>
      <w:rPr>
        <w:rFonts w:ascii="Symbol" w:hAnsi="Symbol" w:hint="default"/>
      </w:rPr>
    </w:lvl>
    <w:lvl w:ilvl="7" w:tplc="55FE45F6" w:tentative="1">
      <w:start w:val="1"/>
      <w:numFmt w:val="bullet"/>
      <w:lvlText w:val=""/>
      <w:lvlJc w:val="left"/>
      <w:pPr>
        <w:tabs>
          <w:tab w:val="num" w:pos="5760"/>
        </w:tabs>
        <w:ind w:left="5760" w:hanging="360"/>
      </w:pPr>
      <w:rPr>
        <w:rFonts w:ascii="Symbol" w:hAnsi="Symbol" w:hint="default"/>
      </w:rPr>
    </w:lvl>
    <w:lvl w:ilvl="8" w:tplc="57DAB0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3F77C2A"/>
    <w:multiLevelType w:val="hybridMultilevel"/>
    <w:tmpl w:val="7362FB0A"/>
    <w:lvl w:ilvl="0" w:tplc="75826FC8">
      <w:start w:val="1"/>
      <w:numFmt w:val="bullet"/>
      <w:lvlText w:val=""/>
      <w:lvlJc w:val="left"/>
      <w:pPr>
        <w:tabs>
          <w:tab w:val="num" w:pos="720"/>
        </w:tabs>
        <w:ind w:left="720" w:hanging="360"/>
      </w:pPr>
      <w:rPr>
        <w:rFonts w:ascii="Symbol" w:hAnsi="Symbol" w:hint="default"/>
      </w:rPr>
    </w:lvl>
    <w:lvl w:ilvl="1" w:tplc="A344D1F4">
      <w:numFmt w:val="bullet"/>
      <w:lvlText w:val="o"/>
      <w:lvlJc w:val="left"/>
      <w:pPr>
        <w:tabs>
          <w:tab w:val="num" w:pos="1440"/>
        </w:tabs>
        <w:ind w:left="1440" w:hanging="360"/>
      </w:pPr>
      <w:rPr>
        <w:rFonts w:ascii="Courier New" w:hAnsi="Courier New" w:hint="default"/>
      </w:rPr>
    </w:lvl>
    <w:lvl w:ilvl="2" w:tplc="3B965C10" w:tentative="1">
      <w:start w:val="1"/>
      <w:numFmt w:val="bullet"/>
      <w:lvlText w:val=""/>
      <w:lvlJc w:val="left"/>
      <w:pPr>
        <w:tabs>
          <w:tab w:val="num" w:pos="2160"/>
        </w:tabs>
        <w:ind w:left="2160" w:hanging="360"/>
      </w:pPr>
      <w:rPr>
        <w:rFonts w:ascii="Symbol" w:hAnsi="Symbol" w:hint="default"/>
      </w:rPr>
    </w:lvl>
    <w:lvl w:ilvl="3" w:tplc="2FE24E52" w:tentative="1">
      <w:start w:val="1"/>
      <w:numFmt w:val="bullet"/>
      <w:lvlText w:val=""/>
      <w:lvlJc w:val="left"/>
      <w:pPr>
        <w:tabs>
          <w:tab w:val="num" w:pos="2880"/>
        </w:tabs>
        <w:ind w:left="2880" w:hanging="360"/>
      </w:pPr>
      <w:rPr>
        <w:rFonts w:ascii="Symbol" w:hAnsi="Symbol" w:hint="default"/>
      </w:rPr>
    </w:lvl>
    <w:lvl w:ilvl="4" w:tplc="2F54F60A" w:tentative="1">
      <w:start w:val="1"/>
      <w:numFmt w:val="bullet"/>
      <w:lvlText w:val=""/>
      <w:lvlJc w:val="left"/>
      <w:pPr>
        <w:tabs>
          <w:tab w:val="num" w:pos="3600"/>
        </w:tabs>
        <w:ind w:left="3600" w:hanging="360"/>
      </w:pPr>
      <w:rPr>
        <w:rFonts w:ascii="Symbol" w:hAnsi="Symbol" w:hint="default"/>
      </w:rPr>
    </w:lvl>
    <w:lvl w:ilvl="5" w:tplc="769E23D6" w:tentative="1">
      <w:start w:val="1"/>
      <w:numFmt w:val="bullet"/>
      <w:lvlText w:val=""/>
      <w:lvlJc w:val="left"/>
      <w:pPr>
        <w:tabs>
          <w:tab w:val="num" w:pos="4320"/>
        </w:tabs>
        <w:ind w:left="4320" w:hanging="360"/>
      </w:pPr>
      <w:rPr>
        <w:rFonts w:ascii="Symbol" w:hAnsi="Symbol" w:hint="default"/>
      </w:rPr>
    </w:lvl>
    <w:lvl w:ilvl="6" w:tplc="2D2664D2" w:tentative="1">
      <w:start w:val="1"/>
      <w:numFmt w:val="bullet"/>
      <w:lvlText w:val=""/>
      <w:lvlJc w:val="left"/>
      <w:pPr>
        <w:tabs>
          <w:tab w:val="num" w:pos="5040"/>
        </w:tabs>
        <w:ind w:left="5040" w:hanging="360"/>
      </w:pPr>
      <w:rPr>
        <w:rFonts w:ascii="Symbol" w:hAnsi="Symbol" w:hint="default"/>
      </w:rPr>
    </w:lvl>
    <w:lvl w:ilvl="7" w:tplc="255A314A" w:tentative="1">
      <w:start w:val="1"/>
      <w:numFmt w:val="bullet"/>
      <w:lvlText w:val=""/>
      <w:lvlJc w:val="left"/>
      <w:pPr>
        <w:tabs>
          <w:tab w:val="num" w:pos="5760"/>
        </w:tabs>
        <w:ind w:left="5760" w:hanging="360"/>
      </w:pPr>
      <w:rPr>
        <w:rFonts w:ascii="Symbol" w:hAnsi="Symbol" w:hint="default"/>
      </w:rPr>
    </w:lvl>
    <w:lvl w:ilvl="8" w:tplc="5B984CF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C2D01"/>
    <w:multiLevelType w:val="hybridMultilevel"/>
    <w:tmpl w:val="AE5C8FE6"/>
    <w:lvl w:ilvl="0" w:tplc="982418AE">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8EA5203"/>
    <w:multiLevelType w:val="hybridMultilevel"/>
    <w:tmpl w:val="23CCC8A2"/>
    <w:lvl w:ilvl="0" w:tplc="8FECCDFC">
      <w:start w:val="1"/>
      <w:numFmt w:val="bullet"/>
      <w:lvlText w:val=""/>
      <w:lvlJc w:val="left"/>
      <w:pPr>
        <w:ind w:left="1440" w:hanging="360"/>
      </w:pPr>
      <w:rPr>
        <w:rFonts w:ascii="Symbol" w:hAnsi="Symbol"/>
      </w:rPr>
    </w:lvl>
    <w:lvl w:ilvl="1" w:tplc="E0AE3904">
      <w:start w:val="1"/>
      <w:numFmt w:val="bullet"/>
      <w:lvlText w:val=""/>
      <w:lvlJc w:val="left"/>
      <w:pPr>
        <w:ind w:left="1440" w:hanging="360"/>
      </w:pPr>
      <w:rPr>
        <w:rFonts w:ascii="Symbol" w:hAnsi="Symbol"/>
      </w:rPr>
    </w:lvl>
    <w:lvl w:ilvl="2" w:tplc="CE5C2B78">
      <w:start w:val="1"/>
      <w:numFmt w:val="bullet"/>
      <w:lvlText w:val=""/>
      <w:lvlJc w:val="left"/>
      <w:pPr>
        <w:ind w:left="1440" w:hanging="360"/>
      </w:pPr>
      <w:rPr>
        <w:rFonts w:ascii="Symbol" w:hAnsi="Symbol"/>
      </w:rPr>
    </w:lvl>
    <w:lvl w:ilvl="3" w:tplc="E02A3E98">
      <w:start w:val="1"/>
      <w:numFmt w:val="bullet"/>
      <w:lvlText w:val=""/>
      <w:lvlJc w:val="left"/>
      <w:pPr>
        <w:ind w:left="1440" w:hanging="360"/>
      </w:pPr>
      <w:rPr>
        <w:rFonts w:ascii="Symbol" w:hAnsi="Symbol"/>
      </w:rPr>
    </w:lvl>
    <w:lvl w:ilvl="4" w:tplc="C0483A1C">
      <w:start w:val="1"/>
      <w:numFmt w:val="bullet"/>
      <w:lvlText w:val=""/>
      <w:lvlJc w:val="left"/>
      <w:pPr>
        <w:ind w:left="1440" w:hanging="360"/>
      </w:pPr>
      <w:rPr>
        <w:rFonts w:ascii="Symbol" w:hAnsi="Symbol"/>
      </w:rPr>
    </w:lvl>
    <w:lvl w:ilvl="5" w:tplc="9B4880D6">
      <w:start w:val="1"/>
      <w:numFmt w:val="bullet"/>
      <w:lvlText w:val=""/>
      <w:lvlJc w:val="left"/>
      <w:pPr>
        <w:ind w:left="1440" w:hanging="360"/>
      </w:pPr>
      <w:rPr>
        <w:rFonts w:ascii="Symbol" w:hAnsi="Symbol"/>
      </w:rPr>
    </w:lvl>
    <w:lvl w:ilvl="6" w:tplc="34923E52">
      <w:start w:val="1"/>
      <w:numFmt w:val="bullet"/>
      <w:lvlText w:val=""/>
      <w:lvlJc w:val="left"/>
      <w:pPr>
        <w:ind w:left="1440" w:hanging="360"/>
      </w:pPr>
      <w:rPr>
        <w:rFonts w:ascii="Symbol" w:hAnsi="Symbol"/>
      </w:rPr>
    </w:lvl>
    <w:lvl w:ilvl="7" w:tplc="267A7FE6">
      <w:start w:val="1"/>
      <w:numFmt w:val="bullet"/>
      <w:lvlText w:val=""/>
      <w:lvlJc w:val="left"/>
      <w:pPr>
        <w:ind w:left="1440" w:hanging="360"/>
      </w:pPr>
      <w:rPr>
        <w:rFonts w:ascii="Symbol" w:hAnsi="Symbol"/>
      </w:rPr>
    </w:lvl>
    <w:lvl w:ilvl="8" w:tplc="2362C668">
      <w:start w:val="1"/>
      <w:numFmt w:val="bullet"/>
      <w:lvlText w:val=""/>
      <w:lvlJc w:val="left"/>
      <w:pPr>
        <w:ind w:left="1440" w:hanging="360"/>
      </w:pPr>
      <w:rPr>
        <w:rFonts w:ascii="Symbol" w:hAnsi="Symbol"/>
      </w:rPr>
    </w:lvl>
  </w:abstractNum>
  <w:abstractNum w:abstractNumId="25" w15:restartNumberingAfterBreak="0">
    <w:nsid w:val="2B255C79"/>
    <w:multiLevelType w:val="hybridMultilevel"/>
    <w:tmpl w:val="4BEAB0B2"/>
    <w:lvl w:ilvl="0" w:tplc="FFFFFFFF">
      <w:start w:val="1"/>
      <w:numFmt w:val="bullet"/>
      <w:lvlText w:val=""/>
      <w:lvlJc w:val="left"/>
      <w:pPr>
        <w:tabs>
          <w:tab w:val="num" w:pos="720"/>
        </w:tabs>
        <w:ind w:left="720" w:hanging="360"/>
      </w:pPr>
      <w:rPr>
        <w:rFonts w:ascii="Symbol" w:hAnsi="Symbol" w:hint="default"/>
      </w:rPr>
    </w:lvl>
    <w:lvl w:ilvl="1" w:tplc="B5807106">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BAC31DC"/>
    <w:multiLevelType w:val="hybridMultilevel"/>
    <w:tmpl w:val="199CFE76"/>
    <w:lvl w:ilvl="0" w:tplc="8B34C428">
      <w:start w:val="1"/>
      <w:numFmt w:val="bullet"/>
      <w:lvlText w:val=""/>
      <w:lvlJc w:val="left"/>
      <w:pPr>
        <w:tabs>
          <w:tab w:val="num" w:pos="720"/>
        </w:tabs>
        <w:ind w:left="720" w:hanging="360"/>
      </w:pPr>
      <w:rPr>
        <w:rFonts w:ascii="Symbol" w:hAnsi="Symbol" w:hint="default"/>
      </w:rPr>
    </w:lvl>
    <w:lvl w:ilvl="1" w:tplc="A3A8E4FE">
      <w:numFmt w:val="bullet"/>
      <w:lvlText w:val="o"/>
      <w:lvlJc w:val="left"/>
      <w:pPr>
        <w:tabs>
          <w:tab w:val="num" w:pos="1440"/>
        </w:tabs>
        <w:ind w:left="1440" w:hanging="360"/>
      </w:pPr>
      <w:rPr>
        <w:rFonts w:ascii="Courier New" w:hAnsi="Courier New" w:hint="default"/>
      </w:rPr>
    </w:lvl>
    <w:lvl w:ilvl="2" w:tplc="99A845CE" w:tentative="1">
      <w:start w:val="1"/>
      <w:numFmt w:val="bullet"/>
      <w:lvlText w:val=""/>
      <w:lvlJc w:val="left"/>
      <w:pPr>
        <w:tabs>
          <w:tab w:val="num" w:pos="2160"/>
        </w:tabs>
        <w:ind w:left="2160" w:hanging="360"/>
      </w:pPr>
      <w:rPr>
        <w:rFonts w:ascii="Symbol" w:hAnsi="Symbol" w:hint="default"/>
      </w:rPr>
    </w:lvl>
    <w:lvl w:ilvl="3" w:tplc="3EDCEA3C" w:tentative="1">
      <w:start w:val="1"/>
      <w:numFmt w:val="bullet"/>
      <w:lvlText w:val=""/>
      <w:lvlJc w:val="left"/>
      <w:pPr>
        <w:tabs>
          <w:tab w:val="num" w:pos="2880"/>
        </w:tabs>
        <w:ind w:left="2880" w:hanging="360"/>
      </w:pPr>
      <w:rPr>
        <w:rFonts w:ascii="Symbol" w:hAnsi="Symbol" w:hint="default"/>
      </w:rPr>
    </w:lvl>
    <w:lvl w:ilvl="4" w:tplc="B01E12DA" w:tentative="1">
      <w:start w:val="1"/>
      <w:numFmt w:val="bullet"/>
      <w:lvlText w:val=""/>
      <w:lvlJc w:val="left"/>
      <w:pPr>
        <w:tabs>
          <w:tab w:val="num" w:pos="3600"/>
        </w:tabs>
        <w:ind w:left="3600" w:hanging="360"/>
      </w:pPr>
      <w:rPr>
        <w:rFonts w:ascii="Symbol" w:hAnsi="Symbol" w:hint="default"/>
      </w:rPr>
    </w:lvl>
    <w:lvl w:ilvl="5" w:tplc="952C5E60" w:tentative="1">
      <w:start w:val="1"/>
      <w:numFmt w:val="bullet"/>
      <w:lvlText w:val=""/>
      <w:lvlJc w:val="left"/>
      <w:pPr>
        <w:tabs>
          <w:tab w:val="num" w:pos="4320"/>
        </w:tabs>
        <w:ind w:left="4320" w:hanging="360"/>
      </w:pPr>
      <w:rPr>
        <w:rFonts w:ascii="Symbol" w:hAnsi="Symbol" w:hint="default"/>
      </w:rPr>
    </w:lvl>
    <w:lvl w:ilvl="6" w:tplc="DD9E6F42" w:tentative="1">
      <w:start w:val="1"/>
      <w:numFmt w:val="bullet"/>
      <w:lvlText w:val=""/>
      <w:lvlJc w:val="left"/>
      <w:pPr>
        <w:tabs>
          <w:tab w:val="num" w:pos="5040"/>
        </w:tabs>
        <w:ind w:left="5040" w:hanging="360"/>
      </w:pPr>
      <w:rPr>
        <w:rFonts w:ascii="Symbol" w:hAnsi="Symbol" w:hint="default"/>
      </w:rPr>
    </w:lvl>
    <w:lvl w:ilvl="7" w:tplc="C3F2C64E" w:tentative="1">
      <w:start w:val="1"/>
      <w:numFmt w:val="bullet"/>
      <w:lvlText w:val=""/>
      <w:lvlJc w:val="left"/>
      <w:pPr>
        <w:tabs>
          <w:tab w:val="num" w:pos="5760"/>
        </w:tabs>
        <w:ind w:left="5760" w:hanging="360"/>
      </w:pPr>
      <w:rPr>
        <w:rFonts w:ascii="Symbol" w:hAnsi="Symbol" w:hint="default"/>
      </w:rPr>
    </w:lvl>
    <w:lvl w:ilvl="8" w:tplc="51AA6D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4914C5"/>
    <w:multiLevelType w:val="hybridMultilevel"/>
    <w:tmpl w:val="D9E25032"/>
    <w:lvl w:ilvl="0" w:tplc="DD302416">
      <w:start w:val="1"/>
      <w:numFmt w:val="bullet"/>
      <w:lvlText w:val=""/>
      <w:lvlJc w:val="left"/>
      <w:pPr>
        <w:tabs>
          <w:tab w:val="num" w:pos="720"/>
        </w:tabs>
        <w:ind w:left="720" w:hanging="360"/>
      </w:pPr>
      <w:rPr>
        <w:rFonts w:ascii="Symbol" w:hAnsi="Symbol" w:hint="default"/>
      </w:rPr>
    </w:lvl>
    <w:lvl w:ilvl="1" w:tplc="D66A28B4" w:tentative="1">
      <w:start w:val="1"/>
      <w:numFmt w:val="bullet"/>
      <w:lvlText w:val=""/>
      <w:lvlJc w:val="left"/>
      <w:pPr>
        <w:tabs>
          <w:tab w:val="num" w:pos="1440"/>
        </w:tabs>
        <w:ind w:left="1440" w:hanging="360"/>
      </w:pPr>
      <w:rPr>
        <w:rFonts w:ascii="Symbol" w:hAnsi="Symbol" w:hint="default"/>
      </w:rPr>
    </w:lvl>
    <w:lvl w:ilvl="2" w:tplc="0F745806" w:tentative="1">
      <w:start w:val="1"/>
      <w:numFmt w:val="bullet"/>
      <w:lvlText w:val=""/>
      <w:lvlJc w:val="left"/>
      <w:pPr>
        <w:tabs>
          <w:tab w:val="num" w:pos="2160"/>
        </w:tabs>
        <w:ind w:left="2160" w:hanging="360"/>
      </w:pPr>
      <w:rPr>
        <w:rFonts w:ascii="Symbol" w:hAnsi="Symbol" w:hint="default"/>
      </w:rPr>
    </w:lvl>
    <w:lvl w:ilvl="3" w:tplc="59A8E5CA" w:tentative="1">
      <w:start w:val="1"/>
      <w:numFmt w:val="bullet"/>
      <w:lvlText w:val=""/>
      <w:lvlJc w:val="left"/>
      <w:pPr>
        <w:tabs>
          <w:tab w:val="num" w:pos="2880"/>
        </w:tabs>
        <w:ind w:left="2880" w:hanging="360"/>
      </w:pPr>
      <w:rPr>
        <w:rFonts w:ascii="Symbol" w:hAnsi="Symbol" w:hint="default"/>
      </w:rPr>
    </w:lvl>
    <w:lvl w:ilvl="4" w:tplc="1F5A2A84" w:tentative="1">
      <w:start w:val="1"/>
      <w:numFmt w:val="bullet"/>
      <w:lvlText w:val=""/>
      <w:lvlJc w:val="left"/>
      <w:pPr>
        <w:tabs>
          <w:tab w:val="num" w:pos="3600"/>
        </w:tabs>
        <w:ind w:left="3600" w:hanging="360"/>
      </w:pPr>
      <w:rPr>
        <w:rFonts w:ascii="Symbol" w:hAnsi="Symbol" w:hint="default"/>
      </w:rPr>
    </w:lvl>
    <w:lvl w:ilvl="5" w:tplc="6F78AD56" w:tentative="1">
      <w:start w:val="1"/>
      <w:numFmt w:val="bullet"/>
      <w:lvlText w:val=""/>
      <w:lvlJc w:val="left"/>
      <w:pPr>
        <w:tabs>
          <w:tab w:val="num" w:pos="4320"/>
        </w:tabs>
        <w:ind w:left="4320" w:hanging="360"/>
      </w:pPr>
      <w:rPr>
        <w:rFonts w:ascii="Symbol" w:hAnsi="Symbol" w:hint="default"/>
      </w:rPr>
    </w:lvl>
    <w:lvl w:ilvl="6" w:tplc="52DAD692" w:tentative="1">
      <w:start w:val="1"/>
      <w:numFmt w:val="bullet"/>
      <w:lvlText w:val=""/>
      <w:lvlJc w:val="left"/>
      <w:pPr>
        <w:tabs>
          <w:tab w:val="num" w:pos="5040"/>
        </w:tabs>
        <w:ind w:left="5040" w:hanging="360"/>
      </w:pPr>
      <w:rPr>
        <w:rFonts w:ascii="Symbol" w:hAnsi="Symbol" w:hint="default"/>
      </w:rPr>
    </w:lvl>
    <w:lvl w:ilvl="7" w:tplc="5EC88CA4" w:tentative="1">
      <w:start w:val="1"/>
      <w:numFmt w:val="bullet"/>
      <w:lvlText w:val=""/>
      <w:lvlJc w:val="left"/>
      <w:pPr>
        <w:tabs>
          <w:tab w:val="num" w:pos="5760"/>
        </w:tabs>
        <w:ind w:left="5760" w:hanging="360"/>
      </w:pPr>
      <w:rPr>
        <w:rFonts w:ascii="Symbol" w:hAnsi="Symbol" w:hint="default"/>
      </w:rPr>
    </w:lvl>
    <w:lvl w:ilvl="8" w:tplc="EA66CF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FC75D0"/>
    <w:multiLevelType w:val="hybridMultilevel"/>
    <w:tmpl w:val="E7DCA63A"/>
    <w:lvl w:ilvl="0" w:tplc="0FB4D6B0">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7" w15:restartNumberingAfterBreak="0">
    <w:nsid w:val="34E16050"/>
    <w:multiLevelType w:val="hybridMultilevel"/>
    <w:tmpl w:val="4A249AB6"/>
    <w:lvl w:ilvl="0" w:tplc="A554093E">
      <w:start w:val="1"/>
      <w:numFmt w:val="bullet"/>
      <w:lvlText w:val=""/>
      <w:lvlJc w:val="left"/>
      <w:pPr>
        <w:tabs>
          <w:tab w:val="num" w:pos="720"/>
        </w:tabs>
        <w:ind w:left="720" w:hanging="360"/>
      </w:pPr>
      <w:rPr>
        <w:rFonts w:ascii="Symbol" w:hAnsi="Symbol" w:hint="default"/>
      </w:rPr>
    </w:lvl>
    <w:lvl w:ilvl="1" w:tplc="FE70AA70" w:tentative="1">
      <w:start w:val="1"/>
      <w:numFmt w:val="bullet"/>
      <w:lvlText w:val=""/>
      <w:lvlJc w:val="left"/>
      <w:pPr>
        <w:tabs>
          <w:tab w:val="num" w:pos="1440"/>
        </w:tabs>
        <w:ind w:left="1440" w:hanging="360"/>
      </w:pPr>
      <w:rPr>
        <w:rFonts w:ascii="Symbol" w:hAnsi="Symbol" w:hint="default"/>
      </w:rPr>
    </w:lvl>
    <w:lvl w:ilvl="2" w:tplc="3E76C9C2" w:tentative="1">
      <w:start w:val="1"/>
      <w:numFmt w:val="bullet"/>
      <w:lvlText w:val=""/>
      <w:lvlJc w:val="left"/>
      <w:pPr>
        <w:tabs>
          <w:tab w:val="num" w:pos="2160"/>
        </w:tabs>
        <w:ind w:left="2160" w:hanging="360"/>
      </w:pPr>
      <w:rPr>
        <w:rFonts w:ascii="Symbol" w:hAnsi="Symbol" w:hint="default"/>
      </w:rPr>
    </w:lvl>
    <w:lvl w:ilvl="3" w:tplc="C9D6BB6A" w:tentative="1">
      <w:start w:val="1"/>
      <w:numFmt w:val="bullet"/>
      <w:lvlText w:val=""/>
      <w:lvlJc w:val="left"/>
      <w:pPr>
        <w:tabs>
          <w:tab w:val="num" w:pos="2880"/>
        </w:tabs>
        <w:ind w:left="2880" w:hanging="360"/>
      </w:pPr>
      <w:rPr>
        <w:rFonts w:ascii="Symbol" w:hAnsi="Symbol" w:hint="default"/>
      </w:rPr>
    </w:lvl>
    <w:lvl w:ilvl="4" w:tplc="748A56EA" w:tentative="1">
      <w:start w:val="1"/>
      <w:numFmt w:val="bullet"/>
      <w:lvlText w:val=""/>
      <w:lvlJc w:val="left"/>
      <w:pPr>
        <w:tabs>
          <w:tab w:val="num" w:pos="3600"/>
        </w:tabs>
        <w:ind w:left="3600" w:hanging="360"/>
      </w:pPr>
      <w:rPr>
        <w:rFonts w:ascii="Symbol" w:hAnsi="Symbol" w:hint="default"/>
      </w:rPr>
    </w:lvl>
    <w:lvl w:ilvl="5" w:tplc="E814F166" w:tentative="1">
      <w:start w:val="1"/>
      <w:numFmt w:val="bullet"/>
      <w:lvlText w:val=""/>
      <w:lvlJc w:val="left"/>
      <w:pPr>
        <w:tabs>
          <w:tab w:val="num" w:pos="4320"/>
        </w:tabs>
        <w:ind w:left="4320" w:hanging="360"/>
      </w:pPr>
      <w:rPr>
        <w:rFonts w:ascii="Symbol" w:hAnsi="Symbol" w:hint="default"/>
      </w:rPr>
    </w:lvl>
    <w:lvl w:ilvl="6" w:tplc="999C914A" w:tentative="1">
      <w:start w:val="1"/>
      <w:numFmt w:val="bullet"/>
      <w:lvlText w:val=""/>
      <w:lvlJc w:val="left"/>
      <w:pPr>
        <w:tabs>
          <w:tab w:val="num" w:pos="5040"/>
        </w:tabs>
        <w:ind w:left="5040" w:hanging="360"/>
      </w:pPr>
      <w:rPr>
        <w:rFonts w:ascii="Symbol" w:hAnsi="Symbol" w:hint="default"/>
      </w:rPr>
    </w:lvl>
    <w:lvl w:ilvl="7" w:tplc="4380D870" w:tentative="1">
      <w:start w:val="1"/>
      <w:numFmt w:val="bullet"/>
      <w:lvlText w:val=""/>
      <w:lvlJc w:val="left"/>
      <w:pPr>
        <w:tabs>
          <w:tab w:val="num" w:pos="5760"/>
        </w:tabs>
        <w:ind w:left="5760" w:hanging="360"/>
      </w:pPr>
      <w:rPr>
        <w:rFonts w:ascii="Symbol" w:hAnsi="Symbol" w:hint="default"/>
      </w:rPr>
    </w:lvl>
    <w:lvl w:ilvl="8" w:tplc="C172B7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416CA"/>
    <w:multiLevelType w:val="hybridMultilevel"/>
    <w:tmpl w:val="9DE4A92E"/>
    <w:lvl w:ilvl="0" w:tplc="FFFFFFFF">
      <w:start w:val="1"/>
      <w:numFmt w:val="bullet"/>
      <w:lvlText w:val=""/>
      <w:lvlJc w:val="left"/>
      <w:pPr>
        <w:tabs>
          <w:tab w:val="num" w:pos="720"/>
        </w:tabs>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BE149E3E">
      <w:numFmt w:val="bullet"/>
      <w:lvlText w:val=""/>
      <w:lvlJc w:val="left"/>
      <w:pPr>
        <w:tabs>
          <w:tab w:val="num" w:pos="2061"/>
        </w:tabs>
        <w:ind w:left="2061"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9400557"/>
    <w:multiLevelType w:val="hybridMultilevel"/>
    <w:tmpl w:val="17B4CA90"/>
    <w:lvl w:ilvl="0" w:tplc="9160ABEE">
      <w:start w:val="1"/>
      <w:numFmt w:val="bullet"/>
      <w:lvlText w:val=""/>
      <w:lvlJc w:val="left"/>
      <w:pPr>
        <w:tabs>
          <w:tab w:val="num" w:pos="720"/>
        </w:tabs>
        <w:ind w:left="720" w:hanging="360"/>
      </w:pPr>
      <w:rPr>
        <w:rFonts w:ascii="Symbol" w:hAnsi="Symbol" w:hint="default"/>
      </w:rPr>
    </w:lvl>
    <w:lvl w:ilvl="1" w:tplc="61E62704">
      <w:numFmt w:val="bullet"/>
      <w:lvlText w:val="o"/>
      <w:lvlJc w:val="left"/>
      <w:pPr>
        <w:tabs>
          <w:tab w:val="num" w:pos="1440"/>
        </w:tabs>
        <w:ind w:left="1440" w:hanging="360"/>
      </w:pPr>
      <w:rPr>
        <w:rFonts w:ascii="Courier New" w:hAnsi="Courier New" w:hint="default"/>
      </w:rPr>
    </w:lvl>
    <w:lvl w:ilvl="2" w:tplc="3FC0FCE0" w:tentative="1">
      <w:start w:val="1"/>
      <w:numFmt w:val="bullet"/>
      <w:lvlText w:val=""/>
      <w:lvlJc w:val="left"/>
      <w:pPr>
        <w:tabs>
          <w:tab w:val="num" w:pos="2160"/>
        </w:tabs>
        <w:ind w:left="2160" w:hanging="360"/>
      </w:pPr>
      <w:rPr>
        <w:rFonts w:ascii="Symbol" w:hAnsi="Symbol" w:hint="default"/>
      </w:rPr>
    </w:lvl>
    <w:lvl w:ilvl="3" w:tplc="B6F6A486" w:tentative="1">
      <w:start w:val="1"/>
      <w:numFmt w:val="bullet"/>
      <w:lvlText w:val=""/>
      <w:lvlJc w:val="left"/>
      <w:pPr>
        <w:tabs>
          <w:tab w:val="num" w:pos="2880"/>
        </w:tabs>
        <w:ind w:left="2880" w:hanging="360"/>
      </w:pPr>
      <w:rPr>
        <w:rFonts w:ascii="Symbol" w:hAnsi="Symbol" w:hint="default"/>
      </w:rPr>
    </w:lvl>
    <w:lvl w:ilvl="4" w:tplc="4E0EFB9C" w:tentative="1">
      <w:start w:val="1"/>
      <w:numFmt w:val="bullet"/>
      <w:lvlText w:val=""/>
      <w:lvlJc w:val="left"/>
      <w:pPr>
        <w:tabs>
          <w:tab w:val="num" w:pos="3600"/>
        </w:tabs>
        <w:ind w:left="3600" w:hanging="360"/>
      </w:pPr>
      <w:rPr>
        <w:rFonts w:ascii="Symbol" w:hAnsi="Symbol" w:hint="default"/>
      </w:rPr>
    </w:lvl>
    <w:lvl w:ilvl="5" w:tplc="479A7390" w:tentative="1">
      <w:start w:val="1"/>
      <w:numFmt w:val="bullet"/>
      <w:lvlText w:val=""/>
      <w:lvlJc w:val="left"/>
      <w:pPr>
        <w:tabs>
          <w:tab w:val="num" w:pos="4320"/>
        </w:tabs>
        <w:ind w:left="4320" w:hanging="360"/>
      </w:pPr>
      <w:rPr>
        <w:rFonts w:ascii="Symbol" w:hAnsi="Symbol" w:hint="default"/>
      </w:rPr>
    </w:lvl>
    <w:lvl w:ilvl="6" w:tplc="DFD0EB82" w:tentative="1">
      <w:start w:val="1"/>
      <w:numFmt w:val="bullet"/>
      <w:lvlText w:val=""/>
      <w:lvlJc w:val="left"/>
      <w:pPr>
        <w:tabs>
          <w:tab w:val="num" w:pos="5040"/>
        </w:tabs>
        <w:ind w:left="5040" w:hanging="360"/>
      </w:pPr>
      <w:rPr>
        <w:rFonts w:ascii="Symbol" w:hAnsi="Symbol" w:hint="default"/>
      </w:rPr>
    </w:lvl>
    <w:lvl w:ilvl="7" w:tplc="9D962D26" w:tentative="1">
      <w:start w:val="1"/>
      <w:numFmt w:val="bullet"/>
      <w:lvlText w:val=""/>
      <w:lvlJc w:val="left"/>
      <w:pPr>
        <w:tabs>
          <w:tab w:val="num" w:pos="5760"/>
        </w:tabs>
        <w:ind w:left="5760" w:hanging="360"/>
      </w:pPr>
      <w:rPr>
        <w:rFonts w:ascii="Symbol" w:hAnsi="Symbol" w:hint="default"/>
      </w:rPr>
    </w:lvl>
    <w:lvl w:ilvl="8" w:tplc="6A8291B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CCD334E"/>
    <w:multiLevelType w:val="hybridMultilevel"/>
    <w:tmpl w:val="1A742610"/>
    <w:lvl w:ilvl="0" w:tplc="3488CA6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3CF42DE9"/>
    <w:multiLevelType w:val="hybridMultilevel"/>
    <w:tmpl w:val="093ED102"/>
    <w:lvl w:ilvl="0" w:tplc="F64A01A8">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1870EE4"/>
    <w:multiLevelType w:val="hybridMultilevel"/>
    <w:tmpl w:val="DF60FEDA"/>
    <w:lvl w:ilvl="0" w:tplc="8686342C">
      <w:start w:val="1"/>
      <w:numFmt w:val="bullet"/>
      <w:lvlText w:val=""/>
      <w:lvlJc w:val="left"/>
      <w:pPr>
        <w:tabs>
          <w:tab w:val="num" w:pos="720"/>
        </w:tabs>
        <w:ind w:left="720" w:hanging="360"/>
      </w:pPr>
      <w:rPr>
        <w:rFonts w:ascii="Symbol" w:hAnsi="Symbol" w:hint="default"/>
      </w:rPr>
    </w:lvl>
    <w:lvl w:ilvl="1" w:tplc="080610CE" w:tentative="1">
      <w:start w:val="1"/>
      <w:numFmt w:val="bullet"/>
      <w:lvlText w:val=""/>
      <w:lvlJc w:val="left"/>
      <w:pPr>
        <w:tabs>
          <w:tab w:val="num" w:pos="1440"/>
        </w:tabs>
        <w:ind w:left="1440" w:hanging="360"/>
      </w:pPr>
      <w:rPr>
        <w:rFonts w:ascii="Symbol" w:hAnsi="Symbol" w:hint="default"/>
      </w:rPr>
    </w:lvl>
    <w:lvl w:ilvl="2" w:tplc="0BE223CA" w:tentative="1">
      <w:start w:val="1"/>
      <w:numFmt w:val="bullet"/>
      <w:lvlText w:val=""/>
      <w:lvlJc w:val="left"/>
      <w:pPr>
        <w:tabs>
          <w:tab w:val="num" w:pos="2160"/>
        </w:tabs>
        <w:ind w:left="2160" w:hanging="360"/>
      </w:pPr>
      <w:rPr>
        <w:rFonts w:ascii="Symbol" w:hAnsi="Symbol" w:hint="default"/>
      </w:rPr>
    </w:lvl>
    <w:lvl w:ilvl="3" w:tplc="815ABA08" w:tentative="1">
      <w:start w:val="1"/>
      <w:numFmt w:val="bullet"/>
      <w:lvlText w:val=""/>
      <w:lvlJc w:val="left"/>
      <w:pPr>
        <w:tabs>
          <w:tab w:val="num" w:pos="2880"/>
        </w:tabs>
        <w:ind w:left="2880" w:hanging="360"/>
      </w:pPr>
      <w:rPr>
        <w:rFonts w:ascii="Symbol" w:hAnsi="Symbol" w:hint="default"/>
      </w:rPr>
    </w:lvl>
    <w:lvl w:ilvl="4" w:tplc="63B821E2" w:tentative="1">
      <w:start w:val="1"/>
      <w:numFmt w:val="bullet"/>
      <w:lvlText w:val=""/>
      <w:lvlJc w:val="left"/>
      <w:pPr>
        <w:tabs>
          <w:tab w:val="num" w:pos="3600"/>
        </w:tabs>
        <w:ind w:left="3600" w:hanging="360"/>
      </w:pPr>
      <w:rPr>
        <w:rFonts w:ascii="Symbol" w:hAnsi="Symbol" w:hint="default"/>
      </w:rPr>
    </w:lvl>
    <w:lvl w:ilvl="5" w:tplc="25E0643E" w:tentative="1">
      <w:start w:val="1"/>
      <w:numFmt w:val="bullet"/>
      <w:lvlText w:val=""/>
      <w:lvlJc w:val="left"/>
      <w:pPr>
        <w:tabs>
          <w:tab w:val="num" w:pos="4320"/>
        </w:tabs>
        <w:ind w:left="4320" w:hanging="360"/>
      </w:pPr>
      <w:rPr>
        <w:rFonts w:ascii="Symbol" w:hAnsi="Symbol" w:hint="default"/>
      </w:rPr>
    </w:lvl>
    <w:lvl w:ilvl="6" w:tplc="0FAC969C" w:tentative="1">
      <w:start w:val="1"/>
      <w:numFmt w:val="bullet"/>
      <w:lvlText w:val=""/>
      <w:lvlJc w:val="left"/>
      <w:pPr>
        <w:tabs>
          <w:tab w:val="num" w:pos="5040"/>
        </w:tabs>
        <w:ind w:left="5040" w:hanging="360"/>
      </w:pPr>
      <w:rPr>
        <w:rFonts w:ascii="Symbol" w:hAnsi="Symbol" w:hint="default"/>
      </w:rPr>
    </w:lvl>
    <w:lvl w:ilvl="7" w:tplc="8AB6CD40" w:tentative="1">
      <w:start w:val="1"/>
      <w:numFmt w:val="bullet"/>
      <w:lvlText w:val=""/>
      <w:lvlJc w:val="left"/>
      <w:pPr>
        <w:tabs>
          <w:tab w:val="num" w:pos="5760"/>
        </w:tabs>
        <w:ind w:left="5760" w:hanging="360"/>
      </w:pPr>
      <w:rPr>
        <w:rFonts w:ascii="Symbol" w:hAnsi="Symbol" w:hint="default"/>
      </w:rPr>
    </w:lvl>
    <w:lvl w:ilvl="8" w:tplc="BD9A4E3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09046B"/>
    <w:multiLevelType w:val="hybridMultilevel"/>
    <w:tmpl w:val="5330E346"/>
    <w:lvl w:ilvl="0" w:tplc="98243338">
      <w:start w:val="1"/>
      <w:numFmt w:val="bullet"/>
      <w:lvlText w:val=""/>
      <w:lvlJc w:val="left"/>
      <w:pPr>
        <w:ind w:left="1440" w:hanging="360"/>
      </w:pPr>
      <w:rPr>
        <w:rFonts w:ascii="Symbol" w:hAnsi="Symbol"/>
      </w:rPr>
    </w:lvl>
    <w:lvl w:ilvl="1" w:tplc="507AD308">
      <w:start w:val="1"/>
      <w:numFmt w:val="bullet"/>
      <w:lvlText w:val=""/>
      <w:lvlJc w:val="left"/>
      <w:pPr>
        <w:ind w:left="1440" w:hanging="360"/>
      </w:pPr>
      <w:rPr>
        <w:rFonts w:ascii="Symbol" w:hAnsi="Symbol"/>
      </w:rPr>
    </w:lvl>
    <w:lvl w:ilvl="2" w:tplc="6C44D090">
      <w:start w:val="1"/>
      <w:numFmt w:val="bullet"/>
      <w:lvlText w:val=""/>
      <w:lvlJc w:val="left"/>
      <w:pPr>
        <w:ind w:left="1440" w:hanging="360"/>
      </w:pPr>
      <w:rPr>
        <w:rFonts w:ascii="Symbol" w:hAnsi="Symbol"/>
      </w:rPr>
    </w:lvl>
    <w:lvl w:ilvl="3" w:tplc="DB4693CE">
      <w:start w:val="1"/>
      <w:numFmt w:val="bullet"/>
      <w:lvlText w:val=""/>
      <w:lvlJc w:val="left"/>
      <w:pPr>
        <w:ind w:left="1440" w:hanging="360"/>
      </w:pPr>
      <w:rPr>
        <w:rFonts w:ascii="Symbol" w:hAnsi="Symbol"/>
      </w:rPr>
    </w:lvl>
    <w:lvl w:ilvl="4" w:tplc="E2F2E200">
      <w:start w:val="1"/>
      <w:numFmt w:val="bullet"/>
      <w:lvlText w:val=""/>
      <w:lvlJc w:val="left"/>
      <w:pPr>
        <w:ind w:left="1440" w:hanging="360"/>
      </w:pPr>
      <w:rPr>
        <w:rFonts w:ascii="Symbol" w:hAnsi="Symbol"/>
      </w:rPr>
    </w:lvl>
    <w:lvl w:ilvl="5" w:tplc="B874AA2C">
      <w:start w:val="1"/>
      <w:numFmt w:val="bullet"/>
      <w:lvlText w:val=""/>
      <w:lvlJc w:val="left"/>
      <w:pPr>
        <w:ind w:left="1440" w:hanging="360"/>
      </w:pPr>
      <w:rPr>
        <w:rFonts w:ascii="Symbol" w:hAnsi="Symbol"/>
      </w:rPr>
    </w:lvl>
    <w:lvl w:ilvl="6" w:tplc="C50E39A2">
      <w:start w:val="1"/>
      <w:numFmt w:val="bullet"/>
      <w:lvlText w:val=""/>
      <w:lvlJc w:val="left"/>
      <w:pPr>
        <w:ind w:left="1440" w:hanging="360"/>
      </w:pPr>
      <w:rPr>
        <w:rFonts w:ascii="Symbol" w:hAnsi="Symbol"/>
      </w:rPr>
    </w:lvl>
    <w:lvl w:ilvl="7" w:tplc="7CF07342">
      <w:start w:val="1"/>
      <w:numFmt w:val="bullet"/>
      <w:lvlText w:val=""/>
      <w:lvlJc w:val="left"/>
      <w:pPr>
        <w:ind w:left="1440" w:hanging="360"/>
      </w:pPr>
      <w:rPr>
        <w:rFonts w:ascii="Symbol" w:hAnsi="Symbol"/>
      </w:rPr>
    </w:lvl>
    <w:lvl w:ilvl="8" w:tplc="0DA2473C">
      <w:start w:val="1"/>
      <w:numFmt w:val="bullet"/>
      <w:lvlText w:val=""/>
      <w:lvlJc w:val="left"/>
      <w:pPr>
        <w:ind w:left="1440" w:hanging="360"/>
      </w:pPr>
      <w:rPr>
        <w:rFonts w:ascii="Symbol" w:hAnsi="Symbol"/>
      </w:rPr>
    </w:lvl>
  </w:abstractNum>
  <w:abstractNum w:abstractNumId="54" w15:restartNumberingAfterBreak="0">
    <w:nsid w:val="462406E4"/>
    <w:multiLevelType w:val="hybridMultilevel"/>
    <w:tmpl w:val="30D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DC75DE"/>
    <w:multiLevelType w:val="hybridMultilevel"/>
    <w:tmpl w:val="46D6D4D8"/>
    <w:lvl w:ilvl="0" w:tplc="1916BE08">
      <w:start w:val="1"/>
      <w:numFmt w:val="bullet"/>
      <w:lvlText w:val=""/>
      <w:lvlJc w:val="left"/>
      <w:pPr>
        <w:tabs>
          <w:tab w:val="num" w:pos="924"/>
        </w:tabs>
        <w:ind w:left="924" w:hanging="357"/>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962770A"/>
    <w:multiLevelType w:val="hybridMultilevel"/>
    <w:tmpl w:val="EFEE1472"/>
    <w:lvl w:ilvl="0" w:tplc="FFFFFFFF">
      <w:start w:val="1"/>
      <w:numFmt w:val="bullet"/>
      <w:lvlText w:val=""/>
      <w:lvlJc w:val="left"/>
      <w:pPr>
        <w:tabs>
          <w:tab w:val="num" w:pos="720"/>
        </w:tabs>
        <w:ind w:left="720" w:hanging="360"/>
      </w:pPr>
      <w:rPr>
        <w:rFonts w:ascii="Symbol" w:hAnsi="Symbol" w:hint="default"/>
      </w:rPr>
    </w:lvl>
    <w:lvl w:ilvl="1" w:tplc="96F0D8D6">
      <w:numFmt w:val="bullet"/>
      <w:lvlText w:val="o"/>
      <w:lvlJc w:val="left"/>
      <w:pPr>
        <w:tabs>
          <w:tab w:val="num" w:pos="1418"/>
        </w:tabs>
        <w:ind w:left="1418"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49C01CAE"/>
    <w:multiLevelType w:val="hybridMultilevel"/>
    <w:tmpl w:val="906E5D06"/>
    <w:lvl w:ilvl="0" w:tplc="7F90375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1" w15:restartNumberingAfterBreak="0">
    <w:nsid w:val="4A561353"/>
    <w:multiLevelType w:val="multilevel"/>
    <w:tmpl w:val="2940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AA26B01"/>
    <w:multiLevelType w:val="hybridMultilevel"/>
    <w:tmpl w:val="D40680D4"/>
    <w:lvl w:ilvl="0" w:tplc="33E4427E">
      <w:start w:val="1"/>
      <w:numFmt w:val="bullet"/>
      <w:lvlText w:val=""/>
      <w:lvlJc w:val="left"/>
      <w:pPr>
        <w:tabs>
          <w:tab w:val="num" w:pos="851"/>
        </w:tabs>
        <w:ind w:left="851" w:hanging="284"/>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C8C4D2E"/>
    <w:multiLevelType w:val="hybridMultilevel"/>
    <w:tmpl w:val="6234C6E0"/>
    <w:lvl w:ilvl="0" w:tplc="59B62A80">
      <w:start w:val="1"/>
      <w:numFmt w:val="bullet"/>
      <w:lvlText w:val=""/>
      <w:lvlJc w:val="left"/>
      <w:pPr>
        <w:tabs>
          <w:tab w:val="num" w:pos="924"/>
        </w:tabs>
        <w:ind w:left="924" w:hanging="357"/>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4F361B96"/>
    <w:multiLevelType w:val="hybridMultilevel"/>
    <w:tmpl w:val="006A61DC"/>
    <w:lvl w:ilvl="0" w:tplc="986016D4">
      <w:start w:val="1"/>
      <w:numFmt w:val="bullet"/>
      <w:lvlText w:val=""/>
      <w:lvlJc w:val="left"/>
      <w:pPr>
        <w:tabs>
          <w:tab w:val="num" w:pos="720"/>
        </w:tabs>
        <w:ind w:left="720" w:hanging="360"/>
      </w:pPr>
      <w:rPr>
        <w:rFonts w:ascii="Symbol" w:hAnsi="Symbol" w:hint="default"/>
      </w:rPr>
    </w:lvl>
    <w:lvl w:ilvl="1" w:tplc="24D6829A">
      <w:numFmt w:val="bullet"/>
      <w:lvlText w:val="o"/>
      <w:lvlJc w:val="left"/>
      <w:pPr>
        <w:tabs>
          <w:tab w:val="num" w:pos="1440"/>
        </w:tabs>
        <w:ind w:left="1440" w:hanging="360"/>
      </w:pPr>
      <w:rPr>
        <w:rFonts w:ascii="Courier New" w:hAnsi="Courier New" w:hint="default"/>
      </w:rPr>
    </w:lvl>
    <w:lvl w:ilvl="2" w:tplc="B972F37E" w:tentative="1">
      <w:start w:val="1"/>
      <w:numFmt w:val="bullet"/>
      <w:lvlText w:val=""/>
      <w:lvlJc w:val="left"/>
      <w:pPr>
        <w:tabs>
          <w:tab w:val="num" w:pos="2160"/>
        </w:tabs>
        <w:ind w:left="2160" w:hanging="360"/>
      </w:pPr>
      <w:rPr>
        <w:rFonts w:ascii="Symbol" w:hAnsi="Symbol" w:hint="default"/>
      </w:rPr>
    </w:lvl>
    <w:lvl w:ilvl="3" w:tplc="BCB88A36" w:tentative="1">
      <w:start w:val="1"/>
      <w:numFmt w:val="bullet"/>
      <w:lvlText w:val=""/>
      <w:lvlJc w:val="left"/>
      <w:pPr>
        <w:tabs>
          <w:tab w:val="num" w:pos="2880"/>
        </w:tabs>
        <w:ind w:left="2880" w:hanging="360"/>
      </w:pPr>
      <w:rPr>
        <w:rFonts w:ascii="Symbol" w:hAnsi="Symbol" w:hint="default"/>
      </w:rPr>
    </w:lvl>
    <w:lvl w:ilvl="4" w:tplc="DE8C1E4E" w:tentative="1">
      <w:start w:val="1"/>
      <w:numFmt w:val="bullet"/>
      <w:lvlText w:val=""/>
      <w:lvlJc w:val="left"/>
      <w:pPr>
        <w:tabs>
          <w:tab w:val="num" w:pos="3600"/>
        </w:tabs>
        <w:ind w:left="3600" w:hanging="360"/>
      </w:pPr>
      <w:rPr>
        <w:rFonts w:ascii="Symbol" w:hAnsi="Symbol" w:hint="default"/>
      </w:rPr>
    </w:lvl>
    <w:lvl w:ilvl="5" w:tplc="FF529088" w:tentative="1">
      <w:start w:val="1"/>
      <w:numFmt w:val="bullet"/>
      <w:lvlText w:val=""/>
      <w:lvlJc w:val="left"/>
      <w:pPr>
        <w:tabs>
          <w:tab w:val="num" w:pos="4320"/>
        </w:tabs>
        <w:ind w:left="4320" w:hanging="360"/>
      </w:pPr>
      <w:rPr>
        <w:rFonts w:ascii="Symbol" w:hAnsi="Symbol" w:hint="default"/>
      </w:rPr>
    </w:lvl>
    <w:lvl w:ilvl="6" w:tplc="335E2C7A" w:tentative="1">
      <w:start w:val="1"/>
      <w:numFmt w:val="bullet"/>
      <w:lvlText w:val=""/>
      <w:lvlJc w:val="left"/>
      <w:pPr>
        <w:tabs>
          <w:tab w:val="num" w:pos="5040"/>
        </w:tabs>
        <w:ind w:left="5040" w:hanging="360"/>
      </w:pPr>
      <w:rPr>
        <w:rFonts w:ascii="Symbol" w:hAnsi="Symbol" w:hint="default"/>
      </w:rPr>
    </w:lvl>
    <w:lvl w:ilvl="7" w:tplc="89145F4A" w:tentative="1">
      <w:start w:val="1"/>
      <w:numFmt w:val="bullet"/>
      <w:lvlText w:val=""/>
      <w:lvlJc w:val="left"/>
      <w:pPr>
        <w:tabs>
          <w:tab w:val="num" w:pos="5760"/>
        </w:tabs>
        <w:ind w:left="5760" w:hanging="360"/>
      </w:pPr>
      <w:rPr>
        <w:rFonts w:ascii="Symbol" w:hAnsi="Symbol" w:hint="default"/>
      </w:rPr>
    </w:lvl>
    <w:lvl w:ilvl="8" w:tplc="26503222"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4FA36D9C"/>
    <w:multiLevelType w:val="hybridMultilevel"/>
    <w:tmpl w:val="471ED640"/>
    <w:lvl w:ilvl="0" w:tplc="B274C292">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2D90FA1"/>
    <w:multiLevelType w:val="hybridMultilevel"/>
    <w:tmpl w:val="27B804CC"/>
    <w:lvl w:ilvl="0" w:tplc="2960AB96">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532874D5"/>
    <w:multiLevelType w:val="hybridMultilevel"/>
    <w:tmpl w:val="B5E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4992629"/>
    <w:multiLevelType w:val="hybridMultilevel"/>
    <w:tmpl w:val="36E8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47E10"/>
    <w:multiLevelType w:val="hybridMultilevel"/>
    <w:tmpl w:val="FBC69A94"/>
    <w:lvl w:ilvl="0" w:tplc="91420C64">
      <w:start w:val="1"/>
      <w:numFmt w:val="bullet"/>
      <w:lvlText w:val=""/>
      <w:lvlJc w:val="left"/>
      <w:pPr>
        <w:tabs>
          <w:tab w:val="num" w:pos="720"/>
        </w:tabs>
        <w:ind w:left="720" w:hanging="360"/>
      </w:pPr>
      <w:rPr>
        <w:rFonts w:ascii="Symbol" w:hAnsi="Symbol" w:hint="default"/>
      </w:rPr>
    </w:lvl>
    <w:lvl w:ilvl="1" w:tplc="DDFEFC1E">
      <w:numFmt w:val="bullet"/>
      <w:lvlText w:val="o"/>
      <w:lvlJc w:val="left"/>
      <w:pPr>
        <w:tabs>
          <w:tab w:val="num" w:pos="1440"/>
        </w:tabs>
        <w:ind w:left="1440" w:hanging="360"/>
      </w:pPr>
      <w:rPr>
        <w:rFonts w:ascii="Courier New" w:hAnsi="Courier New" w:hint="default"/>
      </w:rPr>
    </w:lvl>
    <w:lvl w:ilvl="2" w:tplc="AAE24784" w:tentative="1">
      <w:start w:val="1"/>
      <w:numFmt w:val="bullet"/>
      <w:lvlText w:val=""/>
      <w:lvlJc w:val="left"/>
      <w:pPr>
        <w:tabs>
          <w:tab w:val="num" w:pos="2160"/>
        </w:tabs>
        <w:ind w:left="2160" w:hanging="360"/>
      </w:pPr>
      <w:rPr>
        <w:rFonts w:ascii="Symbol" w:hAnsi="Symbol" w:hint="default"/>
      </w:rPr>
    </w:lvl>
    <w:lvl w:ilvl="3" w:tplc="213EBA74" w:tentative="1">
      <w:start w:val="1"/>
      <w:numFmt w:val="bullet"/>
      <w:lvlText w:val=""/>
      <w:lvlJc w:val="left"/>
      <w:pPr>
        <w:tabs>
          <w:tab w:val="num" w:pos="2880"/>
        </w:tabs>
        <w:ind w:left="2880" w:hanging="360"/>
      </w:pPr>
      <w:rPr>
        <w:rFonts w:ascii="Symbol" w:hAnsi="Symbol" w:hint="default"/>
      </w:rPr>
    </w:lvl>
    <w:lvl w:ilvl="4" w:tplc="6A3E6828" w:tentative="1">
      <w:start w:val="1"/>
      <w:numFmt w:val="bullet"/>
      <w:lvlText w:val=""/>
      <w:lvlJc w:val="left"/>
      <w:pPr>
        <w:tabs>
          <w:tab w:val="num" w:pos="3600"/>
        </w:tabs>
        <w:ind w:left="3600" w:hanging="360"/>
      </w:pPr>
      <w:rPr>
        <w:rFonts w:ascii="Symbol" w:hAnsi="Symbol" w:hint="default"/>
      </w:rPr>
    </w:lvl>
    <w:lvl w:ilvl="5" w:tplc="6436DB12" w:tentative="1">
      <w:start w:val="1"/>
      <w:numFmt w:val="bullet"/>
      <w:lvlText w:val=""/>
      <w:lvlJc w:val="left"/>
      <w:pPr>
        <w:tabs>
          <w:tab w:val="num" w:pos="4320"/>
        </w:tabs>
        <w:ind w:left="4320" w:hanging="360"/>
      </w:pPr>
      <w:rPr>
        <w:rFonts w:ascii="Symbol" w:hAnsi="Symbol" w:hint="default"/>
      </w:rPr>
    </w:lvl>
    <w:lvl w:ilvl="6" w:tplc="D3D40294" w:tentative="1">
      <w:start w:val="1"/>
      <w:numFmt w:val="bullet"/>
      <w:lvlText w:val=""/>
      <w:lvlJc w:val="left"/>
      <w:pPr>
        <w:tabs>
          <w:tab w:val="num" w:pos="5040"/>
        </w:tabs>
        <w:ind w:left="5040" w:hanging="360"/>
      </w:pPr>
      <w:rPr>
        <w:rFonts w:ascii="Symbol" w:hAnsi="Symbol" w:hint="default"/>
      </w:rPr>
    </w:lvl>
    <w:lvl w:ilvl="7" w:tplc="49D6071C" w:tentative="1">
      <w:start w:val="1"/>
      <w:numFmt w:val="bullet"/>
      <w:lvlText w:val=""/>
      <w:lvlJc w:val="left"/>
      <w:pPr>
        <w:tabs>
          <w:tab w:val="num" w:pos="5760"/>
        </w:tabs>
        <w:ind w:left="5760" w:hanging="360"/>
      </w:pPr>
      <w:rPr>
        <w:rFonts w:ascii="Symbol" w:hAnsi="Symbol" w:hint="default"/>
      </w:rPr>
    </w:lvl>
    <w:lvl w:ilvl="8" w:tplc="41F023AC" w:tentative="1">
      <w:start w:val="1"/>
      <w:numFmt w:val="bullet"/>
      <w:lvlText w:val=""/>
      <w:lvlJc w:val="left"/>
      <w:pPr>
        <w:tabs>
          <w:tab w:val="num" w:pos="6480"/>
        </w:tabs>
        <w:ind w:left="6480" w:hanging="360"/>
      </w:pPr>
      <w:rPr>
        <w:rFonts w:ascii="Symbol" w:hAnsi="Symbol" w:hint="default"/>
      </w:rPr>
    </w:lvl>
  </w:abstractNum>
  <w:abstractNum w:abstractNumId="74" w15:restartNumberingAfterBreak="0">
    <w:nsid w:val="58404517"/>
    <w:multiLevelType w:val="hybridMultilevel"/>
    <w:tmpl w:val="8C4A84F8"/>
    <w:lvl w:ilvl="0" w:tplc="96CCA5C6">
      <w:start w:val="1"/>
      <w:numFmt w:val="bullet"/>
      <w:lvlText w:val=""/>
      <w:lvlJc w:val="left"/>
      <w:pPr>
        <w:tabs>
          <w:tab w:val="num" w:pos="720"/>
        </w:tabs>
        <w:ind w:left="720" w:hanging="360"/>
      </w:pPr>
      <w:rPr>
        <w:rFonts w:ascii="Symbol" w:hAnsi="Symbol" w:hint="default"/>
      </w:rPr>
    </w:lvl>
    <w:lvl w:ilvl="1" w:tplc="1E1098F2">
      <w:numFmt w:val="bullet"/>
      <w:lvlText w:val="o"/>
      <w:lvlJc w:val="left"/>
      <w:pPr>
        <w:tabs>
          <w:tab w:val="num" w:pos="1440"/>
        </w:tabs>
        <w:ind w:left="1440" w:hanging="360"/>
      </w:pPr>
      <w:rPr>
        <w:rFonts w:ascii="Courier New" w:hAnsi="Courier New" w:hint="default"/>
      </w:rPr>
    </w:lvl>
    <w:lvl w:ilvl="2" w:tplc="FF8C2AFE" w:tentative="1">
      <w:start w:val="1"/>
      <w:numFmt w:val="bullet"/>
      <w:lvlText w:val=""/>
      <w:lvlJc w:val="left"/>
      <w:pPr>
        <w:tabs>
          <w:tab w:val="num" w:pos="2160"/>
        </w:tabs>
        <w:ind w:left="2160" w:hanging="360"/>
      </w:pPr>
      <w:rPr>
        <w:rFonts w:ascii="Symbol" w:hAnsi="Symbol" w:hint="default"/>
      </w:rPr>
    </w:lvl>
    <w:lvl w:ilvl="3" w:tplc="D5468B16" w:tentative="1">
      <w:start w:val="1"/>
      <w:numFmt w:val="bullet"/>
      <w:lvlText w:val=""/>
      <w:lvlJc w:val="left"/>
      <w:pPr>
        <w:tabs>
          <w:tab w:val="num" w:pos="2880"/>
        </w:tabs>
        <w:ind w:left="2880" w:hanging="360"/>
      </w:pPr>
      <w:rPr>
        <w:rFonts w:ascii="Symbol" w:hAnsi="Symbol" w:hint="default"/>
      </w:rPr>
    </w:lvl>
    <w:lvl w:ilvl="4" w:tplc="38A20F38" w:tentative="1">
      <w:start w:val="1"/>
      <w:numFmt w:val="bullet"/>
      <w:lvlText w:val=""/>
      <w:lvlJc w:val="left"/>
      <w:pPr>
        <w:tabs>
          <w:tab w:val="num" w:pos="3600"/>
        </w:tabs>
        <w:ind w:left="3600" w:hanging="360"/>
      </w:pPr>
      <w:rPr>
        <w:rFonts w:ascii="Symbol" w:hAnsi="Symbol" w:hint="default"/>
      </w:rPr>
    </w:lvl>
    <w:lvl w:ilvl="5" w:tplc="4340753C" w:tentative="1">
      <w:start w:val="1"/>
      <w:numFmt w:val="bullet"/>
      <w:lvlText w:val=""/>
      <w:lvlJc w:val="left"/>
      <w:pPr>
        <w:tabs>
          <w:tab w:val="num" w:pos="4320"/>
        </w:tabs>
        <w:ind w:left="4320" w:hanging="360"/>
      </w:pPr>
      <w:rPr>
        <w:rFonts w:ascii="Symbol" w:hAnsi="Symbol" w:hint="default"/>
      </w:rPr>
    </w:lvl>
    <w:lvl w:ilvl="6" w:tplc="0A54886E" w:tentative="1">
      <w:start w:val="1"/>
      <w:numFmt w:val="bullet"/>
      <w:lvlText w:val=""/>
      <w:lvlJc w:val="left"/>
      <w:pPr>
        <w:tabs>
          <w:tab w:val="num" w:pos="5040"/>
        </w:tabs>
        <w:ind w:left="5040" w:hanging="360"/>
      </w:pPr>
      <w:rPr>
        <w:rFonts w:ascii="Symbol" w:hAnsi="Symbol" w:hint="default"/>
      </w:rPr>
    </w:lvl>
    <w:lvl w:ilvl="7" w:tplc="7BBEC5D6" w:tentative="1">
      <w:start w:val="1"/>
      <w:numFmt w:val="bullet"/>
      <w:lvlText w:val=""/>
      <w:lvlJc w:val="left"/>
      <w:pPr>
        <w:tabs>
          <w:tab w:val="num" w:pos="5760"/>
        </w:tabs>
        <w:ind w:left="5760" w:hanging="360"/>
      </w:pPr>
      <w:rPr>
        <w:rFonts w:ascii="Symbol" w:hAnsi="Symbol" w:hint="default"/>
      </w:rPr>
    </w:lvl>
    <w:lvl w:ilvl="8" w:tplc="1EAE6EE8"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58A87E41"/>
    <w:multiLevelType w:val="hybridMultilevel"/>
    <w:tmpl w:val="03B2453E"/>
    <w:lvl w:ilvl="0" w:tplc="42C2808A">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596071BA"/>
    <w:multiLevelType w:val="hybridMultilevel"/>
    <w:tmpl w:val="6658BB70"/>
    <w:lvl w:ilvl="0" w:tplc="4E7EB84C">
      <w:start w:val="1"/>
      <w:numFmt w:val="bullet"/>
      <w:lvlText w:val=""/>
      <w:lvlJc w:val="left"/>
      <w:pPr>
        <w:tabs>
          <w:tab w:val="num" w:pos="720"/>
        </w:tabs>
        <w:ind w:left="720" w:hanging="360"/>
      </w:pPr>
      <w:rPr>
        <w:rFonts w:ascii="Symbol" w:hAnsi="Symbol" w:hint="default"/>
      </w:rPr>
    </w:lvl>
    <w:lvl w:ilvl="1" w:tplc="F3A21904">
      <w:numFmt w:val="bullet"/>
      <w:lvlText w:val="o"/>
      <w:lvlJc w:val="left"/>
      <w:pPr>
        <w:tabs>
          <w:tab w:val="num" w:pos="1440"/>
        </w:tabs>
        <w:ind w:left="1440" w:hanging="360"/>
      </w:pPr>
      <w:rPr>
        <w:rFonts w:ascii="Courier New" w:hAnsi="Courier New" w:hint="default"/>
      </w:rPr>
    </w:lvl>
    <w:lvl w:ilvl="2" w:tplc="F96E9AA2" w:tentative="1">
      <w:start w:val="1"/>
      <w:numFmt w:val="bullet"/>
      <w:lvlText w:val=""/>
      <w:lvlJc w:val="left"/>
      <w:pPr>
        <w:tabs>
          <w:tab w:val="num" w:pos="2160"/>
        </w:tabs>
        <w:ind w:left="2160" w:hanging="360"/>
      </w:pPr>
      <w:rPr>
        <w:rFonts w:ascii="Symbol" w:hAnsi="Symbol" w:hint="default"/>
      </w:rPr>
    </w:lvl>
    <w:lvl w:ilvl="3" w:tplc="A11648E2" w:tentative="1">
      <w:start w:val="1"/>
      <w:numFmt w:val="bullet"/>
      <w:lvlText w:val=""/>
      <w:lvlJc w:val="left"/>
      <w:pPr>
        <w:tabs>
          <w:tab w:val="num" w:pos="2880"/>
        </w:tabs>
        <w:ind w:left="2880" w:hanging="360"/>
      </w:pPr>
      <w:rPr>
        <w:rFonts w:ascii="Symbol" w:hAnsi="Symbol" w:hint="default"/>
      </w:rPr>
    </w:lvl>
    <w:lvl w:ilvl="4" w:tplc="9B66204A" w:tentative="1">
      <w:start w:val="1"/>
      <w:numFmt w:val="bullet"/>
      <w:lvlText w:val=""/>
      <w:lvlJc w:val="left"/>
      <w:pPr>
        <w:tabs>
          <w:tab w:val="num" w:pos="3600"/>
        </w:tabs>
        <w:ind w:left="3600" w:hanging="360"/>
      </w:pPr>
      <w:rPr>
        <w:rFonts w:ascii="Symbol" w:hAnsi="Symbol" w:hint="default"/>
      </w:rPr>
    </w:lvl>
    <w:lvl w:ilvl="5" w:tplc="011CD07E" w:tentative="1">
      <w:start w:val="1"/>
      <w:numFmt w:val="bullet"/>
      <w:lvlText w:val=""/>
      <w:lvlJc w:val="left"/>
      <w:pPr>
        <w:tabs>
          <w:tab w:val="num" w:pos="4320"/>
        </w:tabs>
        <w:ind w:left="4320" w:hanging="360"/>
      </w:pPr>
      <w:rPr>
        <w:rFonts w:ascii="Symbol" w:hAnsi="Symbol" w:hint="default"/>
      </w:rPr>
    </w:lvl>
    <w:lvl w:ilvl="6" w:tplc="2A0673D2" w:tentative="1">
      <w:start w:val="1"/>
      <w:numFmt w:val="bullet"/>
      <w:lvlText w:val=""/>
      <w:lvlJc w:val="left"/>
      <w:pPr>
        <w:tabs>
          <w:tab w:val="num" w:pos="5040"/>
        </w:tabs>
        <w:ind w:left="5040" w:hanging="360"/>
      </w:pPr>
      <w:rPr>
        <w:rFonts w:ascii="Symbol" w:hAnsi="Symbol" w:hint="default"/>
      </w:rPr>
    </w:lvl>
    <w:lvl w:ilvl="7" w:tplc="C7406166" w:tentative="1">
      <w:start w:val="1"/>
      <w:numFmt w:val="bullet"/>
      <w:lvlText w:val=""/>
      <w:lvlJc w:val="left"/>
      <w:pPr>
        <w:tabs>
          <w:tab w:val="num" w:pos="5760"/>
        </w:tabs>
        <w:ind w:left="5760" w:hanging="360"/>
      </w:pPr>
      <w:rPr>
        <w:rFonts w:ascii="Symbol" w:hAnsi="Symbol" w:hint="default"/>
      </w:rPr>
    </w:lvl>
    <w:lvl w:ilvl="8" w:tplc="24ECDD86" w:tentative="1">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5A430CAE"/>
    <w:multiLevelType w:val="hybridMultilevel"/>
    <w:tmpl w:val="2E7E1E10"/>
    <w:lvl w:ilvl="0" w:tplc="D6563526">
      <w:start w:val="1"/>
      <w:numFmt w:val="bullet"/>
      <w:lvlText w:val=""/>
      <w:lvlJc w:val="left"/>
      <w:pPr>
        <w:ind w:left="1440" w:hanging="360"/>
      </w:pPr>
      <w:rPr>
        <w:rFonts w:ascii="Symbol" w:hAnsi="Symbol"/>
      </w:rPr>
    </w:lvl>
    <w:lvl w:ilvl="1" w:tplc="5A8E96E2">
      <w:start w:val="1"/>
      <w:numFmt w:val="bullet"/>
      <w:lvlText w:val=""/>
      <w:lvlJc w:val="left"/>
      <w:pPr>
        <w:ind w:left="1440" w:hanging="360"/>
      </w:pPr>
      <w:rPr>
        <w:rFonts w:ascii="Symbol" w:hAnsi="Symbol"/>
      </w:rPr>
    </w:lvl>
    <w:lvl w:ilvl="2" w:tplc="BF8C0A88">
      <w:start w:val="1"/>
      <w:numFmt w:val="bullet"/>
      <w:lvlText w:val=""/>
      <w:lvlJc w:val="left"/>
      <w:pPr>
        <w:ind w:left="1440" w:hanging="360"/>
      </w:pPr>
      <w:rPr>
        <w:rFonts w:ascii="Symbol" w:hAnsi="Symbol"/>
      </w:rPr>
    </w:lvl>
    <w:lvl w:ilvl="3" w:tplc="87A8AB6A">
      <w:start w:val="1"/>
      <w:numFmt w:val="bullet"/>
      <w:lvlText w:val=""/>
      <w:lvlJc w:val="left"/>
      <w:pPr>
        <w:ind w:left="1440" w:hanging="360"/>
      </w:pPr>
      <w:rPr>
        <w:rFonts w:ascii="Symbol" w:hAnsi="Symbol"/>
      </w:rPr>
    </w:lvl>
    <w:lvl w:ilvl="4" w:tplc="B296BB92">
      <w:start w:val="1"/>
      <w:numFmt w:val="bullet"/>
      <w:lvlText w:val=""/>
      <w:lvlJc w:val="left"/>
      <w:pPr>
        <w:ind w:left="1440" w:hanging="360"/>
      </w:pPr>
      <w:rPr>
        <w:rFonts w:ascii="Symbol" w:hAnsi="Symbol"/>
      </w:rPr>
    </w:lvl>
    <w:lvl w:ilvl="5" w:tplc="42AC1126">
      <w:start w:val="1"/>
      <w:numFmt w:val="bullet"/>
      <w:lvlText w:val=""/>
      <w:lvlJc w:val="left"/>
      <w:pPr>
        <w:ind w:left="1440" w:hanging="360"/>
      </w:pPr>
      <w:rPr>
        <w:rFonts w:ascii="Symbol" w:hAnsi="Symbol"/>
      </w:rPr>
    </w:lvl>
    <w:lvl w:ilvl="6" w:tplc="61E4F3FE">
      <w:start w:val="1"/>
      <w:numFmt w:val="bullet"/>
      <w:lvlText w:val=""/>
      <w:lvlJc w:val="left"/>
      <w:pPr>
        <w:ind w:left="1440" w:hanging="360"/>
      </w:pPr>
      <w:rPr>
        <w:rFonts w:ascii="Symbol" w:hAnsi="Symbol"/>
      </w:rPr>
    </w:lvl>
    <w:lvl w:ilvl="7" w:tplc="FE0E2612">
      <w:start w:val="1"/>
      <w:numFmt w:val="bullet"/>
      <w:lvlText w:val=""/>
      <w:lvlJc w:val="left"/>
      <w:pPr>
        <w:ind w:left="1440" w:hanging="360"/>
      </w:pPr>
      <w:rPr>
        <w:rFonts w:ascii="Symbol" w:hAnsi="Symbol"/>
      </w:rPr>
    </w:lvl>
    <w:lvl w:ilvl="8" w:tplc="F5CE9160">
      <w:start w:val="1"/>
      <w:numFmt w:val="bullet"/>
      <w:lvlText w:val=""/>
      <w:lvlJc w:val="left"/>
      <w:pPr>
        <w:ind w:left="1440" w:hanging="360"/>
      </w:pPr>
      <w:rPr>
        <w:rFonts w:ascii="Symbol" w:hAnsi="Symbol"/>
      </w:rPr>
    </w:lvl>
  </w:abstractNum>
  <w:abstractNum w:abstractNumId="78" w15:restartNumberingAfterBreak="0">
    <w:nsid w:val="5AA9489C"/>
    <w:multiLevelType w:val="multilevel"/>
    <w:tmpl w:val="84F8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12783A"/>
    <w:multiLevelType w:val="multilevel"/>
    <w:tmpl w:val="5010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8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83" w15:restartNumberingAfterBreak="0">
    <w:nsid w:val="63A44964"/>
    <w:multiLevelType w:val="hybridMultilevel"/>
    <w:tmpl w:val="2A8EFAE2"/>
    <w:lvl w:ilvl="0" w:tplc="A5B2294C">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5"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C54E39"/>
    <w:multiLevelType w:val="hybridMultilevel"/>
    <w:tmpl w:val="46D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8A3CDD"/>
    <w:multiLevelType w:val="hybridMultilevel"/>
    <w:tmpl w:val="5EAA3730"/>
    <w:lvl w:ilvl="0" w:tplc="AF140700">
      <w:start w:val="1"/>
      <w:numFmt w:val="bullet"/>
      <w:lvlText w:val=""/>
      <w:lvlJc w:val="left"/>
      <w:pPr>
        <w:tabs>
          <w:tab w:val="num" w:pos="720"/>
        </w:tabs>
        <w:ind w:left="720" w:hanging="360"/>
      </w:pPr>
      <w:rPr>
        <w:rFonts w:ascii="Symbol" w:hAnsi="Symbol" w:hint="default"/>
      </w:rPr>
    </w:lvl>
    <w:lvl w:ilvl="1" w:tplc="CAE66CB4" w:tentative="1">
      <w:start w:val="1"/>
      <w:numFmt w:val="bullet"/>
      <w:lvlText w:val=""/>
      <w:lvlJc w:val="left"/>
      <w:pPr>
        <w:tabs>
          <w:tab w:val="num" w:pos="1440"/>
        </w:tabs>
        <w:ind w:left="1440" w:hanging="360"/>
      </w:pPr>
      <w:rPr>
        <w:rFonts w:ascii="Symbol" w:hAnsi="Symbol" w:hint="default"/>
      </w:rPr>
    </w:lvl>
    <w:lvl w:ilvl="2" w:tplc="D4B4A7DA" w:tentative="1">
      <w:start w:val="1"/>
      <w:numFmt w:val="bullet"/>
      <w:lvlText w:val=""/>
      <w:lvlJc w:val="left"/>
      <w:pPr>
        <w:tabs>
          <w:tab w:val="num" w:pos="2160"/>
        </w:tabs>
        <w:ind w:left="2160" w:hanging="360"/>
      </w:pPr>
      <w:rPr>
        <w:rFonts w:ascii="Symbol" w:hAnsi="Symbol" w:hint="default"/>
      </w:rPr>
    </w:lvl>
    <w:lvl w:ilvl="3" w:tplc="DA42BFE6" w:tentative="1">
      <w:start w:val="1"/>
      <w:numFmt w:val="bullet"/>
      <w:lvlText w:val=""/>
      <w:lvlJc w:val="left"/>
      <w:pPr>
        <w:tabs>
          <w:tab w:val="num" w:pos="2880"/>
        </w:tabs>
        <w:ind w:left="2880" w:hanging="360"/>
      </w:pPr>
      <w:rPr>
        <w:rFonts w:ascii="Symbol" w:hAnsi="Symbol" w:hint="default"/>
      </w:rPr>
    </w:lvl>
    <w:lvl w:ilvl="4" w:tplc="6136EE12" w:tentative="1">
      <w:start w:val="1"/>
      <w:numFmt w:val="bullet"/>
      <w:lvlText w:val=""/>
      <w:lvlJc w:val="left"/>
      <w:pPr>
        <w:tabs>
          <w:tab w:val="num" w:pos="3600"/>
        </w:tabs>
        <w:ind w:left="3600" w:hanging="360"/>
      </w:pPr>
      <w:rPr>
        <w:rFonts w:ascii="Symbol" w:hAnsi="Symbol" w:hint="default"/>
      </w:rPr>
    </w:lvl>
    <w:lvl w:ilvl="5" w:tplc="B61A9C58" w:tentative="1">
      <w:start w:val="1"/>
      <w:numFmt w:val="bullet"/>
      <w:lvlText w:val=""/>
      <w:lvlJc w:val="left"/>
      <w:pPr>
        <w:tabs>
          <w:tab w:val="num" w:pos="4320"/>
        </w:tabs>
        <w:ind w:left="4320" w:hanging="360"/>
      </w:pPr>
      <w:rPr>
        <w:rFonts w:ascii="Symbol" w:hAnsi="Symbol" w:hint="default"/>
      </w:rPr>
    </w:lvl>
    <w:lvl w:ilvl="6" w:tplc="683AD49A" w:tentative="1">
      <w:start w:val="1"/>
      <w:numFmt w:val="bullet"/>
      <w:lvlText w:val=""/>
      <w:lvlJc w:val="left"/>
      <w:pPr>
        <w:tabs>
          <w:tab w:val="num" w:pos="5040"/>
        </w:tabs>
        <w:ind w:left="5040" w:hanging="360"/>
      </w:pPr>
      <w:rPr>
        <w:rFonts w:ascii="Symbol" w:hAnsi="Symbol" w:hint="default"/>
      </w:rPr>
    </w:lvl>
    <w:lvl w:ilvl="7" w:tplc="90BE6824" w:tentative="1">
      <w:start w:val="1"/>
      <w:numFmt w:val="bullet"/>
      <w:lvlText w:val=""/>
      <w:lvlJc w:val="left"/>
      <w:pPr>
        <w:tabs>
          <w:tab w:val="num" w:pos="5760"/>
        </w:tabs>
        <w:ind w:left="5760" w:hanging="360"/>
      </w:pPr>
      <w:rPr>
        <w:rFonts w:ascii="Symbol" w:hAnsi="Symbol" w:hint="default"/>
      </w:rPr>
    </w:lvl>
    <w:lvl w:ilvl="8" w:tplc="8DA208B6"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6466C8"/>
    <w:multiLevelType w:val="hybridMultilevel"/>
    <w:tmpl w:val="CF547C80"/>
    <w:lvl w:ilvl="0" w:tplc="F4924A38">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1" w15:restartNumberingAfterBreak="0">
    <w:nsid w:val="6A1B5297"/>
    <w:multiLevelType w:val="hybridMultilevel"/>
    <w:tmpl w:val="5778FAF2"/>
    <w:lvl w:ilvl="0" w:tplc="A4E8D8DC">
      <w:start w:val="1"/>
      <w:numFmt w:val="bullet"/>
      <w:lvlText w:val=""/>
      <w:lvlJc w:val="left"/>
      <w:pPr>
        <w:tabs>
          <w:tab w:val="num" w:pos="720"/>
        </w:tabs>
        <w:ind w:left="720" w:hanging="360"/>
      </w:pPr>
      <w:rPr>
        <w:rFonts w:ascii="Symbol" w:hAnsi="Symbol" w:hint="default"/>
      </w:rPr>
    </w:lvl>
    <w:lvl w:ilvl="1" w:tplc="1452D4A2" w:tentative="1">
      <w:start w:val="1"/>
      <w:numFmt w:val="bullet"/>
      <w:lvlText w:val=""/>
      <w:lvlJc w:val="left"/>
      <w:pPr>
        <w:tabs>
          <w:tab w:val="num" w:pos="1440"/>
        </w:tabs>
        <w:ind w:left="1440" w:hanging="360"/>
      </w:pPr>
      <w:rPr>
        <w:rFonts w:ascii="Symbol" w:hAnsi="Symbol" w:hint="default"/>
      </w:rPr>
    </w:lvl>
    <w:lvl w:ilvl="2" w:tplc="E19A5DCA" w:tentative="1">
      <w:start w:val="1"/>
      <w:numFmt w:val="bullet"/>
      <w:lvlText w:val=""/>
      <w:lvlJc w:val="left"/>
      <w:pPr>
        <w:tabs>
          <w:tab w:val="num" w:pos="2160"/>
        </w:tabs>
        <w:ind w:left="2160" w:hanging="360"/>
      </w:pPr>
      <w:rPr>
        <w:rFonts w:ascii="Symbol" w:hAnsi="Symbol" w:hint="default"/>
      </w:rPr>
    </w:lvl>
    <w:lvl w:ilvl="3" w:tplc="6AB8ACE8" w:tentative="1">
      <w:start w:val="1"/>
      <w:numFmt w:val="bullet"/>
      <w:lvlText w:val=""/>
      <w:lvlJc w:val="left"/>
      <w:pPr>
        <w:tabs>
          <w:tab w:val="num" w:pos="2880"/>
        </w:tabs>
        <w:ind w:left="2880" w:hanging="360"/>
      </w:pPr>
      <w:rPr>
        <w:rFonts w:ascii="Symbol" w:hAnsi="Symbol" w:hint="default"/>
      </w:rPr>
    </w:lvl>
    <w:lvl w:ilvl="4" w:tplc="CDAE4A00" w:tentative="1">
      <w:start w:val="1"/>
      <w:numFmt w:val="bullet"/>
      <w:lvlText w:val=""/>
      <w:lvlJc w:val="left"/>
      <w:pPr>
        <w:tabs>
          <w:tab w:val="num" w:pos="3600"/>
        </w:tabs>
        <w:ind w:left="3600" w:hanging="360"/>
      </w:pPr>
      <w:rPr>
        <w:rFonts w:ascii="Symbol" w:hAnsi="Symbol" w:hint="default"/>
      </w:rPr>
    </w:lvl>
    <w:lvl w:ilvl="5" w:tplc="549C7DBC" w:tentative="1">
      <w:start w:val="1"/>
      <w:numFmt w:val="bullet"/>
      <w:lvlText w:val=""/>
      <w:lvlJc w:val="left"/>
      <w:pPr>
        <w:tabs>
          <w:tab w:val="num" w:pos="4320"/>
        </w:tabs>
        <w:ind w:left="4320" w:hanging="360"/>
      </w:pPr>
      <w:rPr>
        <w:rFonts w:ascii="Symbol" w:hAnsi="Symbol" w:hint="default"/>
      </w:rPr>
    </w:lvl>
    <w:lvl w:ilvl="6" w:tplc="08FE74EA" w:tentative="1">
      <w:start w:val="1"/>
      <w:numFmt w:val="bullet"/>
      <w:lvlText w:val=""/>
      <w:lvlJc w:val="left"/>
      <w:pPr>
        <w:tabs>
          <w:tab w:val="num" w:pos="5040"/>
        </w:tabs>
        <w:ind w:left="5040" w:hanging="360"/>
      </w:pPr>
      <w:rPr>
        <w:rFonts w:ascii="Symbol" w:hAnsi="Symbol" w:hint="default"/>
      </w:rPr>
    </w:lvl>
    <w:lvl w:ilvl="7" w:tplc="CD3861A0" w:tentative="1">
      <w:start w:val="1"/>
      <w:numFmt w:val="bullet"/>
      <w:lvlText w:val=""/>
      <w:lvlJc w:val="left"/>
      <w:pPr>
        <w:tabs>
          <w:tab w:val="num" w:pos="5760"/>
        </w:tabs>
        <w:ind w:left="5760" w:hanging="360"/>
      </w:pPr>
      <w:rPr>
        <w:rFonts w:ascii="Symbol" w:hAnsi="Symbol" w:hint="default"/>
      </w:rPr>
    </w:lvl>
    <w:lvl w:ilvl="8" w:tplc="97CCEF8A"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6A200F56"/>
    <w:multiLevelType w:val="hybridMultilevel"/>
    <w:tmpl w:val="FD740DD8"/>
    <w:lvl w:ilvl="0" w:tplc="6A7EE4A6">
      <w:start w:val="1"/>
      <w:numFmt w:val="bullet"/>
      <w:lvlText w:val=""/>
      <w:lvlJc w:val="left"/>
      <w:pPr>
        <w:tabs>
          <w:tab w:val="num" w:pos="720"/>
        </w:tabs>
        <w:ind w:left="720" w:hanging="360"/>
      </w:pPr>
      <w:rPr>
        <w:rFonts w:ascii="Symbol" w:hAnsi="Symbol" w:hint="default"/>
      </w:rPr>
    </w:lvl>
    <w:lvl w:ilvl="1" w:tplc="610224FC">
      <w:numFmt w:val="bullet"/>
      <w:lvlText w:val="o"/>
      <w:lvlJc w:val="left"/>
      <w:pPr>
        <w:tabs>
          <w:tab w:val="num" w:pos="1440"/>
        </w:tabs>
        <w:ind w:left="1440" w:hanging="360"/>
      </w:pPr>
      <w:rPr>
        <w:rFonts w:ascii="Courier New" w:hAnsi="Courier New" w:hint="default"/>
      </w:rPr>
    </w:lvl>
    <w:lvl w:ilvl="2" w:tplc="5A90D81A" w:tentative="1">
      <w:start w:val="1"/>
      <w:numFmt w:val="bullet"/>
      <w:lvlText w:val=""/>
      <w:lvlJc w:val="left"/>
      <w:pPr>
        <w:tabs>
          <w:tab w:val="num" w:pos="2160"/>
        </w:tabs>
        <w:ind w:left="2160" w:hanging="360"/>
      </w:pPr>
      <w:rPr>
        <w:rFonts w:ascii="Symbol" w:hAnsi="Symbol" w:hint="default"/>
      </w:rPr>
    </w:lvl>
    <w:lvl w:ilvl="3" w:tplc="F38A985A" w:tentative="1">
      <w:start w:val="1"/>
      <w:numFmt w:val="bullet"/>
      <w:lvlText w:val=""/>
      <w:lvlJc w:val="left"/>
      <w:pPr>
        <w:tabs>
          <w:tab w:val="num" w:pos="2880"/>
        </w:tabs>
        <w:ind w:left="2880" w:hanging="360"/>
      </w:pPr>
      <w:rPr>
        <w:rFonts w:ascii="Symbol" w:hAnsi="Symbol" w:hint="default"/>
      </w:rPr>
    </w:lvl>
    <w:lvl w:ilvl="4" w:tplc="22B4A68E" w:tentative="1">
      <w:start w:val="1"/>
      <w:numFmt w:val="bullet"/>
      <w:lvlText w:val=""/>
      <w:lvlJc w:val="left"/>
      <w:pPr>
        <w:tabs>
          <w:tab w:val="num" w:pos="3600"/>
        </w:tabs>
        <w:ind w:left="3600" w:hanging="360"/>
      </w:pPr>
      <w:rPr>
        <w:rFonts w:ascii="Symbol" w:hAnsi="Symbol" w:hint="default"/>
      </w:rPr>
    </w:lvl>
    <w:lvl w:ilvl="5" w:tplc="2A8CB81A" w:tentative="1">
      <w:start w:val="1"/>
      <w:numFmt w:val="bullet"/>
      <w:lvlText w:val=""/>
      <w:lvlJc w:val="left"/>
      <w:pPr>
        <w:tabs>
          <w:tab w:val="num" w:pos="4320"/>
        </w:tabs>
        <w:ind w:left="4320" w:hanging="360"/>
      </w:pPr>
      <w:rPr>
        <w:rFonts w:ascii="Symbol" w:hAnsi="Symbol" w:hint="default"/>
      </w:rPr>
    </w:lvl>
    <w:lvl w:ilvl="6" w:tplc="5526278C" w:tentative="1">
      <w:start w:val="1"/>
      <w:numFmt w:val="bullet"/>
      <w:lvlText w:val=""/>
      <w:lvlJc w:val="left"/>
      <w:pPr>
        <w:tabs>
          <w:tab w:val="num" w:pos="5040"/>
        </w:tabs>
        <w:ind w:left="5040" w:hanging="360"/>
      </w:pPr>
      <w:rPr>
        <w:rFonts w:ascii="Symbol" w:hAnsi="Symbol" w:hint="default"/>
      </w:rPr>
    </w:lvl>
    <w:lvl w:ilvl="7" w:tplc="8BDACFC6" w:tentative="1">
      <w:start w:val="1"/>
      <w:numFmt w:val="bullet"/>
      <w:lvlText w:val=""/>
      <w:lvlJc w:val="left"/>
      <w:pPr>
        <w:tabs>
          <w:tab w:val="num" w:pos="5760"/>
        </w:tabs>
        <w:ind w:left="5760" w:hanging="360"/>
      </w:pPr>
      <w:rPr>
        <w:rFonts w:ascii="Symbol" w:hAnsi="Symbol" w:hint="default"/>
      </w:rPr>
    </w:lvl>
    <w:lvl w:ilvl="8" w:tplc="8864F3D8" w:tentative="1">
      <w:start w:val="1"/>
      <w:numFmt w:val="bullet"/>
      <w:lvlText w:val=""/>
      <w:lvlJc w:val="left"/>
      <w:pPr>
        <w:tabs>
          <w:tab w:val="num" w:pos="6480"/>
        </w:tabs>
        <w:ind w:left="6480" w:hanging="360"/>
      </w:pPr>
      <w:rPr>
        <w:rFonts w:ascii="Symbol" w:hAnsi="Symbol" w:hint="default"/>
      </w:rPr>
    </w:lvl>
  </w:abstractNum>
  <w:abstractNum w:abstractNumId="93" w15:restartNumberingAfterBreak="0">
    <w:nsid w:val="6A26786C"/>
    <w:multiLevelType w:val="hybridMultilevel"/>
    <w:tmpl w:val="F2BA7718"/>
    <w:lvl w:ilvl="0" w:tplc="C91CDB8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4" w15:restartNumberingAfterBreak="0">
    <w:nsid w:val="6B584DFB"/>
    <w:multiLevelType w:val="hybridMultilevel"/>
    <w:tmpl w:val="2D881C0C"/>
    <w:lvl w:ilvl="0" w:tplc="5E08E9EA">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722014B1"/>
    <w:multiLevelType w:val="hybridMultilevel"/>
    <w:tmpl w:val="18E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4A3239"/>
    <w:multiLevelType w:val="hybridMultilevel"/>
    <w:tmpl w:val="EE14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78301098"/>
    <w:multiLevelType w:val="hybridMultilevel"/>
    <w:tmpl w:val="899CB72A"/>
    <w:lvl w:ilvl="0" w:tplc="591E537E">
      <w:start w:val="1"/>
      <w:numFmt w:val="bullet"/>
      <w:lvlText w:val=""/>
      <w:lvlJc w:val="left"/>
      <w:pPr>
        <w:tabs>
          <w:tab w:val="num" w:pos="720"/>
        </w:tabs>
        <w:ind w:left="720" w:hanging="360"/>
      </w:pPr>
      <w:rPr>
        <w:rFonts w:ascii="Symbol" w:hAnsi="Symbol" w:hint="default"/>
      </w:rPr>
    </w:lvl>
    <w:lvl w:ilvl="1" w:tplc="62B675A0">
      <w:numFmt w:val="bullet"/>
      <w:lvlText w:val="o"/>
      <w:lvlJc w:val="left"/>
      <w:pPr>
        <w:tabs>
          <w:tab w:val="num" w:pos="1440"/>
        </w:tabs>
        <w:ind w:left="1440" w:hanging="360"/>
      </w:pPr>
      <w:rPr>
        <w:rFonts w:ascii="Courier New" w:hAnsi="Courier New" w:hint="default"/>
      </w:rPr>
    </w:lvl>
    <w:lvl w:ilvl="2" w:tplc="16F618B8" w:tentative="1">
      <w:start w:val="1"/>
      <w:numFmt w:val="bullet"/>
      <w:lvlText w:val=""/>
      <w:lvlJc w:val="left"/>
      <w:pPr>
        <w:tabs>
          <w:tab w:val="num" w:pos="2160"/>
        </w:tabs>
        <w:ind w:left="2160" w:hanging="360"/>
      </w:pPr>
      <w:rPr>
        <w:rFonts w:ascii="Symbol" w:hAnsi="Symbol" w:hint="default"/>
      </w:rPr>
    </w:lvl>
    <w:lvl w:ilvl="3" w:tplc="9718E492" w:tentative="1">
      <w:start w:val="1"/>
      <w:numFmt w:val="bullet"/>
      <w:lvlText w:val=""/>
      <w:lvlJc w:val="left"/>
      <w:pPr>
        <w:tabs>
          <w:tab w:val="num" w:pos="2880"/>
        </w:tabs>
        <w:ind w:left="2880" w:hanging="360"/>
      </w:pPr>
      <w:rPr>
        <w:rFonts w:ascii="Symbol" w:hAnsi="Symbol" w:hint="default"/>
      </w:rPr>
    </w:lvl>
    <w:lvl w:ilvl="4" w:tplc="6576BC6E" w:tentative="1">
      <w:start w:val="1"/>
      <w:numFmt w:val="bullet"/>
      <w:lvlText w:val=""/>
      <w:lvlJc w:val="left"/>
      <w:pPr>
        <w:tabs>
          <w:tab w:val="num" w:pos="3600"/>
        </w:tabs>
        <w:ind w:left="3600" w:hanging="360"/>
      </w:pPr>
      <w:rPr>
        <w:rFonts w:ascii="Symbol" w:hAnsi="Symbol" w:hint="default"/>
      </w:rPr>
    </w:lvl>
    <w:lvl w:ilvl="5" w:tplc="51A0BC88" w:tentative="1">
      <w:start w:val="1"/>
      <w:numFmt w:val="bullet"/>
      <w:lvlText w:val=""/>
      <w:lvlJc w:val="left"/>
      <w:pPr>
        <w:tabs>
          <w:tab w:val="num" w:pos="4320"/>
        </w:tabs>
        <w:ind w:left="4320" w:hanging="360"/>
      </w:pPr>
      <w:rPr>
        <w:rFonts w:ascii="Symbol" w:hAnsi="Symbol" w:hint="default"/>
      </w:rPr>
    </w:lvl>
    <w:lvl w:ilvl="6" w:tplc="331E4FDA" w:tentative="1">
      <w:start w:val="1"/>
      <w:numFmt w:val="bullet"/>
      <w:lvlText w:val=""/>
      <w:lvlJc w:val="left"/>
      <w:pPr>
        <w:tabs>
          <w:tab w:val="num" w:pos="5040"/>
        </w:tabs>
        <w:ind w:left="5040" w:hanging="360"/>
      </w:pPr>
      <w:rPr>
        <w:rFonts w:ascii="Symbol" w:hAnsi="Symbol" w:hint="default"/>
      </w:rPr>
    </w:lvl>
    <w:lvl w:ilvl="7" w:tplc="B2E6C49C" w:tentative="1">
      <w:start w:val="1"/>
      <w:numFmt w:val="bullet"/>
      <w:lvlText w:val=""/>
      <w:lvlJc w:val="left"/>
      <w:pPr>
        <w:tabs>
          <w:tab w:val="num" w:pos="5760"/>
        </w:tabs>
        <w:ind w:left="5760" w:hanging="360"/>
      </w:pPr>
      <w:rPr>
        <w:rFonts w:ascii="Symbol" w:hAnsi="Symbol" w:hint="default"/>
      </w:rPr>
    </w:lvl>
    <w:lvl w:ilvl="8" w:tplc="2F84404E" w:tentative="1">
      <w:start w:val="1"/>
      <w:numFmt w:val="bullet"/>
      <w:lvlText w:val=""/>
      <w:lvlJc w:val="left"/>
      <w:pPr>
        <w:tabs>
          <w:tab w:val="num" w:pos="6480"/>
        </w:tabs>
        <w:ind w:left="6480" w:hanging="360"/>
      </w:pPr>
      <w:rPr>
        <w:rFonts w:ascii="Symbol" w:hAnsi="Symbol" w:hint="default"/>
      </w:rPr>
    </w:lvl>
  </w:abstractNum>
  <w:abstractNum w:abstractNumId="10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10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6" w15:restartNumberingAfterBreak="0">
    <w:nsid w:val="7C577BB4"/>
    <w:multiLevelType w:val="hybridMultilevel"/>
    <w:tmpl w:val="D6AE6D20"/>
    <w:lvl w:ilvl="0" w:tplc="FFFFFFFF">
      <w:start w:val="1"/>
      <w:numFmt w:val="bullet"/>
      <w:lvlText w:val=""/>
      <w:lvlJc w:val="left"/>
      <w:pPr>
        <w:tabs>
          <w:tab w:val="num" w:pos="720"/>
        </w:tabs>
        <w:ind w:left="720" w:hanging="360"/>
      </w:pPr>
      <w:rPr>
        <w:rFonts w:ascii="Symbol" w:hAnsi="Symbol" w:hint="default"/>
      </w:rPr>
    </w:lvl>
    <w:lvl w:ilvl="1" w:tplc="A1B0897A">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7CB92208"/>
    <w:multiLevelType w:val="hybridMultilevel"/>
    <w:tmpl w:val="793C558E"/>
    <w:lvl w:ilvl="0" w:tplc="5E507E20">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7DE1067B"/>
    <w:multiLevelType w:val="multilevel"/>
    <w:tmpl w:val="AF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88"/>
  </w:num>
  <w:num w:numId="4" w16cid:durableId="1791783252">
    <w:abstractNumId w:val="50"/>
  </w:num>
  <w:num w:numId="5" w16cid:durableId="1754937634">
    <w:abstractNumId w:val="18"/>
  </w:num>
  <w:num w:numId="6" w16cid:durableId="2098937785">
    <w:abstractNumId w:val="8"/>
  </w:num>
  <w:num w:numId="7" w16cid:durableId="1520856322">
    <w:abstractNumId w:val="14"/>
  </w:num>
  <w:num w:numId="8" w16cid:durableId="1100175691">
    <w:abstractNumId w:val="60"/>
  </w:num>
  <w:num w:numId="9" w16cid:durableId="844132768">
    <w:abstractNumId w:val="55"/>
  </w:num>
  <w:num w:numId="10" w16cid:durableId="379474356">
    <w:abstractNumId w:val="11"/>
  </w:num>
  <w:num w:numId="11" w16cid:durableId="740057233">
    <w:abstractNumId w:val="103"/>
  </w:num>
  <w:num w:numId="12" w16cid:durableId="1310943020">
    <w:abstractNumId w:val="66"/>
  </w:num>
  <w:num w:numId="13" w16cid:durableId="762654453">
    <w:abstractNumId w:val="6"/>
  </w:num>
  <w:num w:numId="14" w16cid:durableId="1499031870">
    <w:abstractNumId w:val="3"/>
  </w:num>
  <w:num w:numId="15" w16cid:durableId="1959604929">
    <w:abstractNumId w:val="81"/>
  </w:num>
  <w:num w:numId="16" w16cid:durableId="1329357943">
    <w:abstractNumId w:val="68"/>
  </w:num>
  <w:num w:numId="17" w16cid:durableId="768700559">
    <w:abstractNumId w:val="100"/>
  </w:num>
  <w:num w:numId="18" w16cid:durableId="546793005">
    <w:abstractNumId w:val="29"/>
  </w:num>
  <w:num w:numId="19" w16cid:durableId="349113094">
    <w:abstractNumId w:val="0"/>
  </w:num>
  <w:num w:numId="20" w16cid:durableId="1083719784">
    <w:abstractNumId w:val="67"/>
  </w:num>
  <w:num w:numId="21" w16cid:durableId="429132515">
    <w:abstractNumId w:val="104"/>
  </w:num>
  <w:num w:numId="22" w16cid:durableId="462382609">
    <w:abstractNumId w:val="33"/>
  </w:num>
  <w:num w:numId="23" w16cid:durableId="1145006329">
    <w:abstractNumId w:val="52"/>
  </w:num>
  <w:num w:numId="24" w16cid:durableId="1353267707">
    <w:abstractNumId w:val="38"/>
  </w:num>
  <w:num w:numId="25" w16cid:durableId="768890798">
    <w:abstractNumId w:val="36"/>
  </w:num>
  <w:num w:numId="26" w16cid:durableId="1528565232">
    <w:abstractNumId w:val="28"/>
  </w:num>
  <w:num w:numId="27" w16cid:durableId="1774742275">
    <w:abstractNumId w:val="4"/>
  </w:num>
  <w:num w:numId="28" w16cid:durableId="219053263">
    <w:abstractNumId w:val="105"/>
  </w:num>
  <w:num w:numId="29" w16cid:durableId="42408233">
    <w:abstractNumId w:val="95"/>
  </w:num>
  <w:num w:numId="30" w16cid:durableId="863447119">
    <w:abstractNumId w:val="16"/>
  </w:num>
  <w:num w:numId="31" w16cid:durableId="1460108137">
    <w:abstractNumId w:val="109"/>
  </w:num>
  <w:num w:numId="32" w16cid:durableId="784883579">
    <w:abstractNumId w:val="30"/>
  </w:num>
  <w:num w:numId="33" w16cid:durableId="1603149766">
    <w:abstractNumId w:val="98"/>
  </w:num>
  <w:num w:numId="34" w16cid:durableId="233441394">
    <w:abstractNumId w:val="21"/>
  </w:num>
  <w:num w:numId="35" w16cid:durableId="662665022">
    <w:abstractNumId w:val="84"/>
  </w:num>
  <w:num w:numId="36" w16cid:durableId="1891453813">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4"/>
  </w:num>
  <w:num w:numId="38" w16cid:durableId="328797471">
    <w:abstractNumId w:val="89"/>
  </w:num>
  <w:num w:numId="39" w16cid:durableId="1731225905">
    <w:abstractNumId w:val="69"/>
  </w:num>
  <w:num w:numId="40" w16cid:durableId="1074667236">
    <w:abstractNumId w:val="10"/>
  </w:num>
  <w:num w:numId="41" w16cid:durableId="2028359472">
    <w:abstractNumId w:val="73"/>
  </w:num>
  <w:num w:numId="42" w16cid:durableId="2082749631">
    <w:abstractNumId w:val="19"/>
  </w:num>
  <w:num w:numId="43" w16cid:durableId="799616071">
    <w:abstractNumId w:val="72"/>
  </w:num>
  <w:num w:numId="44" w16cid:durableId="1981303311">
    <w:abstractNumId w:val="71"/>
  </w:num>
  <w:num w:numId="45" w16cid:durableId="1667438789">
    <w:abstractNumId w:val="48"/>
  </w:num>
  <w:num w:numId="46" w16cid:durableId="851993205">
    <w:abstractNumId w:val="59"/>
  </w:num>
  <w:num w:numId="47" w16cid:durableId="1693191459">
    <w:abstractNumId w:val="106"/>
  </w:num>
  <w:num w:numId="48" w16cid:durableId="646514591">
    <w:abstractNumId w:val="92"/>
  </w:num>
  <w:num w:numId="49" w16cid:durableId="1258563269">
    <w:abstractNumId w:val="64"/>
  </w:num>
  <w:num w:numId="50" w16cid:durableId="435951486">
    <w:abstractNumId w:val="63"/>
  </w:num>
  <w:num w:numId="51" w16cid:durableId="702050802">
    <w:abstractNumId w:val="62"/>
  </w:num>
  <w:num w:numId="52" w16cid:durableId="238027282">
    <w:abstractNumId w:val="58"/>
  </w:num>
  <w:num w:numId="53" w16cid:durableId="2065177425">
    <w:abstractNumId w:val="37"/>
  </w:num>
  <w:num w:numId="54" w16cid:durableId="340931968">
    <w:abstractNumId w:val="22"/>
  </w:num>
  <w:num w:numId="55" w16cid:durableId="1739596126">
    <w:abstractNumId w:val="94"/>
  </w:num>
  <w:num w:numId="56" w16cid:durableId="1726172891">
    <w:abstractNumId w:val="35"/>
  </w:num>
  <w:num w:numId="57" w16cid:durableId="1161702125">
    <w:abstractNumId w:val="93"/>
  </w:num>
  <w:num w:numId="58" w16cid:durableId="887185457">
    <w:abstractNumId w:val="75"/>
  </w:num>
  <w:num w:numId="59" w16cid:durableId="209415664">
    <w:abstractNumId w:val="51"/>
  </w:num>
  <w:num w:numId="60" w16cid:durableId="268124005">
    <w:abstractNumId w:val="65"/>
  </w:num>
  <w:num w:numId="61" w16cid:durableId="1916355090">
    <w:abstractNumId w:val="57"/>
  </w:num>
  <w:num w:numId="62" w16cid:durableId="146017312">
    <w:abstractNumId w:val="107"/>
  </w:num>
  <w:num w:numId="63" w16cid:durableId="1397625779">
    <w:abstractNumId w:val="39"/>
  </w:num>
  <w:num w:numId="64" w16cid:durableId="493959529">
    <w:abstractNumId w:val="43"/>
  </w:num>
  <w:num w:numId="65" w16cid:durableId="97600130">
    <w:abstractNumId w:val="31"/>
  </w:num>
  <w:num w:numId="66" w16cid:durableId="48114683">
    <w:abstractNumId w:val="27"/>
  </w:num>
  <w:num w:numId="67" w16cid:durableId="237178974">
    <w:abstractNumId w:val="9"/>
  </w:num>
  <w:num w:numId="68" w16cid:durableId="604002527">
    <w:abstractNumId w:val="91"/>
  </w:num>
  <w:num w:numId="69" w16cid:durableId="858468992">
    <w:abstractNumId w:val="74"/>
  </w:num>
  <w:num w:numId="70" w16cid:durableId="46346743">
    <w:abstractNumId w:val="87"/>
  </w:num>
  <w:num w:numId="71" w16cid:durableId="1380326630">
    <w:abstractNumId w:val="85"/>
  </w:num>
  <w:num w:numId="72" w16cid:durableId="486749993">
    <w:abstractNumId w:val="90"/>
  </w:num>
  <w:num w:numId="73" w16cid:durableId="1337924200">
    <w:abstractNumId w:val="102"/>
  </w:num>
  <w:num w:numId="74" w16cid:durableId="348946332">
    <w:abstractNumId w:val="32"/>
  </w:num>
  <w:num w:numId="75" w16cid:durableId="2020497384">
    <w:abstractNumId w:val="45"/>
  </w:num>
  <w:num w:numId="76" w16cid:durableId="1212422907">
    <w:abstractNumId w:val="40"/>
  </w:num>
  <w:num w:numId="77" w16cid:durableId="406614699">
    <w:abstractNumId w:val="42"/>
  </w:num>
  <w:num w:numId="78" w16cid:durableId="1440950019">
    <w:abstractNumId w:val="25"/>
  </w:num>
  <w:num w:numId="79" w16cid:durableId="432090293">
    <w:abstractNumId w:val="83"/>
  </w:num>
  <w:num w:numId="80" w16cid:durableId="318659448">
    <w:abstractNumId w:val="47"/>
  </w:num>
  <w:num w:numId="81" w16cid:durableId="1422533671">
    <w:abstractNumId w:val="20"/>
  </w:num>
  <w:num w:numId="82" w16cid:durableId="700478668">
    <w:abstractNumId w:val="5"/>
  </w:num>
  <w:num w:numId="83" w16cid:durableId="2053385699">
    <w:abstractNumId w:val="26"/>
  </w:num>
  <w:num w:numId="84" w16cid:durableId="569848558">
    <w:abstractNumId w:val="76"/>
  </w:num>
  <w:num w:numId="85" w16cid:durableId="434715781">
    <w:abstractNumId w:val="56"/>
  </w:num>
  <w:num w:numId="86" w16cid:durableId="1299920033">
    <w:abstractNumId w:val="49"/>
  </w:num>
  <w:num w:numId="87" w16cid:durableId="808942053">
    <w:abstractNumId w:val="23"/>
  </w:num>
  <w:num w:numId="88" w16cid:durableId="1450782108">
    <w:abstractNumId w:val="17"/>
  </w:num>
  <w:num w:numId="89" w16cid:durableId="682168364">
    <w:abstractNumId w:val="99"/>
  </w:num>
  <w:num w:numId="90" w16cid:durableId="1591506661">
    <w:abstractNumId w:val="70"/>
  </w:num>
  <w:num w:numId="91" w16cid:durableId="1268318710">
    <w:abstractNumId w:val="61"/>
  </w:num>
  <w:num w:numId="92" w16cid:durableId="1767648289">
    <w:abstractNumId w:val="15"/>
  </w:num>
  <w:num w:numId="93" w16cid:durableId="938371396">
    <w:abstractNumId w:val="108"/>
  </w:num>
  <w:num w:numId="94" w16cid:durableId="826285338">
    <w:abstractNumId w:val="79"/>
  </w:num>
  <w:num w:numId="95" w16cid:durableId="714964027">
    <w:abstractNumId w:val="12"/>
  </w:num>
  <w:num w:numId="96" w16cid:durableId="1125347907">
    <w:abstractNumId w:val="78"/>
  </w:num>
  <w:num w:numId="97" w16cid:durableId="949316019">
    <w:abstractNumId w:val="97"/>
  </w:num>
  <w:num w:numId="98" w16cid:durableId="1490513291">
    <w:abstractNumId w:val="41"/>
  </w:num>
  <w:num w:numId="99" w16cid:durableId="235014025">
    <w:abstractNumId w:val="44"/>
  </w:num>
  <w:num w:numId="100" w16cid:durableId="51657312">
    <w:abstractNumId w:val="101"/>
  </w:num>
  <w:num w:numId="101" w16cid:durableId="289554601">
    <w:abstractNumId w:val="13"/>
  </w:num>
  <w:num w:numId="102" w16cid:durableId="597951958">
    <w:abstractNumId w:val="86"/>
  </w:num>
  <w:num w:numId="103" w16cid:durableId="879363349">
    <w:abstractNumId w:val="54"/>
  </w:num>
  <w:num w:numId="104" w16cid:durableId="335810797">
    <w:abstractNumId w:val="7"/>
  </w:num>
  <w:num w:numId="105" w16cid:durableId="561869229">
    <w:abstractNumId w:val="96"/>
  </w:num>
  <w:num w:numId="106" w16cid:durableId="632835695">
    <w:abstractNumId w:val="53"/>
  </w:num>
  <w:num w:numId="107" w16cid:durableId="1014262383">
    <w:abstractNumId w:val="77"/>
  </w:num>
  <w:num w:numId="108" w16cid:durableId="448086953">
    <w:abstractNumId w:val="24"/>
  </w:num>
  <w:num w:numId="109" w16cid:durableId="96172503">
    <w:abstractNumId w:val="80"/>
  </w:num>
  <w:num w:numId="110" w16cid:durableId="417483812">
    <w:abstractNumId w:val="8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4"/>
    <w:rsid w:val="00000099"/>
    <w:rsid w:val="00000856"/>
    <w:rsid w:val="000019A2"/>
    <w:rsid w:val="000020B5"/>
    <w:rsid w:val="00003993"/>
    <w:rsid w:val="00003DAA"/>
    <w:rsid w:val="00004909"/>
    <w:rsid w:val="00004CA9"/>
    <w:rsid w:val="000059EA"/>
    <w:rsid w:val="00006204"/>
    <w:rsid w:val="00006A77"/>
    <w:rsid w:val="000108AE"/>
    <w:rsid w:val="00011DF2"/>
    <w:rsid w:val="00012AB5"/>
    <w:rsid w:val="00013078"/>
    <w:rsid w:val="00013643"/>
    <w:rsid w:val="00013A04"/>
    <w:rsid w:val="000163A9"/>
    <w:rsid w:val="000201E2"/>
    <w:rsid w:val="000212AF"/>
    <w:rsid w:val="00021580"/>
    <w:rsid w:val="00021A10"/>
    <w:rsid w:val="00022782"/>
    <w:rsid w:val="00022E4A"/>
    <w:rsid w:val="00023132"/>
    <w:rsid w:val="000236F4"/>
    <w:rsid w:val="0002423E"/>
    <w:rsid w:val="000243F3"/>
    <w:rsid w:val="00025388"/>
    <w:rsid w:val="00026EEE"/>
    <w:rsid w:val="00030AB8"/>
    <w:rsid w:val="00030B62"/>
    <w:rsid w:val="00030E27"/>
    <w:rsid w:val="00031320"/>
    <w:rsid w:val="00031673"/>
    <w:rsid w:val="0003203D"/>
    <w:rsid w:val="000337DF"/>
    <w:rsid w:val="00033AA2"/>
    <w:rsid w:val="00036370"/>
    <w:rsid w:val="000400A8"/>
    <w:rsid w:val="00041109"/>
    <w:rsid w:val="00041F19"/>
    <w:rsid w:val="0004308D"/>
    <w:rsid w:val="00045869"/>
    <w:rsid w:val="0005006C"/>
    <w:rsid w:val="000504BD"/>
    <w:rsid w:val="00051B9C"/>
    <w:rsid w:val="00053C28"/>
    <w:rsid w:val="00053F91"/>
    <w:rsid w:val="000550DF"/>
    <w:rsid w:val="000551D3"/>
    <w:rsid w:val="000569C1"/>
    <w:rsid w:val="00057407"/>
    <w:rsid w:val="00057742"/>
    <w:rsid w:val="00057866"/>
    <w:rsid w:val="00057E30"/>
    <w:rsid w:val="0006004C"/>
    <w:rsid w:val="00060409"/>
    <w:rsid w:val="00060588"/>
    <w:rsid w:val="0006114D"/>
    <w:rsid w:val="00061BE0"/>
    <w:rsid w:val="00061D98"/>
    <w:rsid w:val="00062DCB"/>
    <w:rsid w:val="00063B86"/>
    <w:rsid w:val="00063D85"/>
    <w:rsid w:val="00063F0D"/>
    <w:rsid w:val="000641BA"/>
    <w:rsid w:val="000655F3"/>
    <w:rsid w:val="00065E36"/>
    <w:rsid w:val="00066BB6"/>
    <w:rsid w:val="00067ED7"/>
    <w:rsid w:val="000702DF"/>
    <w:rsid w:val="00070ECE"/>
    <w:rsid w:val="00071E28"/>
    <w:rsid w:val="0007316E"/>
    <w:rsid w:val="0007319C"/>
    <w:rsid w:val="000735F4"/>
    <w:rsid w:val="00073A07"/>
    <w:rsid w:val="000742B7"/>
    <w:rsid w:val="000743E6"/>
    <w:rsid w:val="00075027"/>
    <w:rsid w:val="00075467"/>
    <w:rsid w:val="000774D5"/>
    <w:rsid w:val="00077532"/>
    <w:rsid w:val="00077D3A"/>
    <w:rsid w:val="000804AE"/>
    <w:rsid w:val="00081341"/>
    <w:rsid w:val="000815A2"/>
    <w:rsid w:val="00082F52"/>
    <w:rsid w:val="0008440D"/>
    <w:rsid w:val="000858DF"/>
    <w:rsid w:val="0008620F"/>
    <w:rsid w:val="00086B7E"/>
    <w:rsid w:val="00086F94"/>
    <w:rsid w:val="000876F3"/>
    <w:rsid w:val="00087F28"/>
    <w:rsid w:val="00087F6C"/>
    <w:rsid w:val="00091285"/>
    <w:rsid w:val="00091DE2"/>
    <w:rsid w:val="0009209C"/>
    <w:rsid w:val="00094568"/>
    <w:rsid w:val="00094844"/>
    <w:rsid w:val="00094C0B"/>
    <w:rsid w:val="00094CAB"/>
    <w:rsid w:val="000957F8"/>
    <w:rsid w:val="00096155"/>
    <w:rsid w:val="00096666"/>
    <w:rsid w:val="00097AC9"/>
    <w:rsid w:val="000A00D1"/>
    <w:rsid w:val="000A0A24"/>
    <w:rsid w:val="000A10B9"/>
    <w:rsid w:val="000A24E2"/>
    <w:rsid w:val="000A2561"/>
    <w:rsid w:val="000A2E51"/>
    <w:rsid w:val="000A3AA4"/>
    <w:rsid w:val="000A4418"/>
    <w:rsid w:val="000A4D5C"/>
    <w:rsid w:val="000A5385"/>
    <w:rsid w:val="000A5523"/>
    <w:rsid w:val="000A5DC1"/>
    <w:rsid w:val="000A6394"/>
    <w:rsid w:val="000A746E"/>
    <w:rsid w:val="000A7E67"/>
    <w:rsid w:val="000B0DA3"/>
    <w:rsid w:val="000B1198"/>
    <w:rsid w:val="000B1F0C"/>
    <w:rsid w:val="000B20A9"/>
    <w:rsid w:val="000B2922"/>
    <w:rsid w:val="000B3C75"/>
    <w:rsid w:val="000B46E7"/>
    <w:rsid w:val="000B51ED"/>
    <w:rsid w:val="000B64BB"/>
    <w:rsid w:val="000B7FED"/>
    <w:rsid w:val="000C038A"/>
    <w:rsid w:val="000C0927"/>
    <w:rsid w:val="000C22F9"/>
    <w:rsid w:val="000C30B6"/>
    <w:rsid w:val="000C3266"/>
    <w:rsid w:val="000C45CD"/>
    <w:rsid w:val="000C4C1C"/>
    <w:rsid w:val="000C6598"/>
    <w:rsid w:val="000C743D"/>
    <w:rsid w:val="000C7B9E"/>
    <w:rsid w:val="000C7FD0"/>
    <w:rsid w:val="000D03E1"/>
    <w:rsid w:val="000D0553"/>
    <w:rsid w:val="000D0AD1"/>
    <w:rsid w:val="000D0F7B"/>
    <w:rsid w:val="000D1102"/>
    <w:rsid w:val="000D1193"/>
    <w:rsid w:val="000D179B"/>
    <w:rsid w:val="000D3148"/>
    <w:rsid w:val="000D3230"/>
    <w:rsid w:val="000D44B3"/>
    <w:rsid w:val="000D47EC"/>
    <w:rsid w:val="000D4B86"/>
    <w:rsid w:val="000D5226"/>
    <w:rsid w:val="000D5C10"/>
    <w:rsid w:val="000D6A10"/>
    <w:rsid w:val="000D7379"/>
    <w:rsid w:val="000D7EA6"/>
    <w:rsid w:val="000E099B"/>
    <w:rsid w:val="000E0ACA"/>
    <w:rsid w:val="000E0CCE"/>
    <w:rsid w:val="000E1192"/>
    <w:rsid w:val="000E1211"/>
    <w:rsid w:val="000E1BE2"/>
    <w:rsid w:val="000E2AB4"/>
    <w:rsid w:val="000E34CB"/>
    <w:rsid w:val="000E354D"/>
    <w:rsid w:val="000E3B4B"/>
    <w:rsid w:val="000E49E6"/>
    <w:rsid w:val="000E785C"/>
    <w:rsid w:val="000F019C"/>
    <w:rsid w:val="000F046B"/>
    <w:rsid w:val="000F2CEC"/>
    <w:rsid w:val="000F3AF4"/>
    <w:rsid w:val="000F4AA6"/>
    <w:rsid w:val="000F5ED6"/>
    <w:rsid w:val="000F6359"/>
    <w:rsid w:val="000F6F17"/>
    <w:rsid w:val="000F7292"/>
    <w:rsid w:val="000F7AA3"/>
    <w:rsid w:val="000F7D07"/>
    <w:rsid w:val="000F7DB1"/>
    <w:rsid w:val="0010006D"/>
    <w:rsid w:val="00100685"/>
    <w:rsid w:val="00100ABC"/>
    <w:rsid w:val="0010254E"/>
    <w:rsid w:val="00102735"/>
    <w:rsid w:val="00103764"/>
    <w:rsid w:val="00103DD0"/>
    <w:rsid w:val="001055C8"/>
    <w:rsid w:val="001058E7"/>
    <w:rsid w:val="001061DB"/>
    <w:rsid w:val="0010629E"/>
    <w:rsid w:val="00106B29"/>
    <w:rsid w:val="001072BD"/>
    <w:rsid w:val="001076B6"/>
    <w:rsid w:val="001076E2"/>
    <w:rsid w:val="00107850"/>
    <w:rsid w:val="001105FB"/>
    <w:rsid w:val="00110D89"/>
    <w:rsid w:val="001111E6"/>
    <w:rsid w:val="00111526"/>
    <w:rsid w:val="00111AA5"/>
    <w:rsid w:val="00111FA2"/>
    <w:rsid w:val="00112205"/>
    <w:rsid w:val="00113213"/>
    <w:rsid w:val="001135C7"/>
    <w:rsid w:val="0011364B"/>
    <w:rsid w:val="00113DA2"/>
    <w:rsid w:val="00115AB2"/>
    <w:rsid w:val="001202BD"/>
    <w:rsid w:val="001202E3"/>
    <w:rsid w:val="001213B9"/>
    <w:rsid w:val="00123108"/>
    <w:rsid w:val="00123334"/>
    <w:rsid w:val="00124D59"/>
    <w:rsid w:val="00125118"/>
    <w:rsid w:val="001254EF"/>
    <w:rsid w:val="00125E6D"/>
    <w:rsid w:val="0012776B"/>
    <w:rsid w:val="00130092"/>
    <w:rsid w:val="00130784"/>
    <w:rsid w:val="00131D85"/>
    <w:rsid w:val="00132B72"/>
    <w:rsid w:val="00133D1A"/>
    <w:rsid w:val="0013463B"/>
    <w:rsid w:val="00134768"/>
    <w:rsid w:val="00134CF8"/>
    <w:rsid w:val="00135345"/>
    <w:rsid w:val="0013569C"/>
    <w:rsid w:val="00136E99"/>
    <w:rsid w:val="00137992"/>
    <w:rsid w:val="0014095B"/>
    <w:rsid w:val="001411AB"/>
    <w:rsid w:val="00141BF6"/>
    <w:rsid w:val="00142198"/>
    <w:rsid w:val="00142D18"/>
    <w:rsid w:val="001436E1"/>
    <w:rsid w:val="00144045"/>
    <w:rsid w:val="00144CD9"/>
    <w:rsid w:val="00145BB9"/>
    <w:rsid w:val="00145D43"/>
    <w:rsid w:val="00146B7C"/>
    <w:rsid w:val="00150060"/>
    <w:rsid w:val="00150239"/>
    <w:rsid w:val="001524A3"/>
    <w:rsid w:val="00152E1A"/>
    <w:rsid w:val="001530A7"/>
    <w:rsid w:val="00153F52"/>
    <w:rsid w:val="00153FC3"/>
    <w:rsid w:val="00154156"/>
    <w:rsid w:val="00154179"/>
    <w:rsid w:val="00154A22"/>
    <w:rsid w:val="00154A9A"/>
    <w:rsid w:val="0015583E"/>
    <w:rsid w:val="0015596E"/>
    <w:rsid w:val="0015682A"/>
    <w:rsid w:val="001569C2"/>
    <w:rsid w:val="00156FC3"/>
    <w:rsid w:val="001604AF"/>
    <w:rsid w:val="001604D9"/>
    <w:rsid w:val="0016193F"/>
    <w:rsid w:val="00161B62"/>
    <w:rsid w:val="0016247B"/>
    <w:rsid w:val="00162989"/>
    <w:rsid w:val="00162C4F"/>
    <w:rsid w:val="00163322"/>
    <w:rsid w:val="0016410F"/>
    <w:rsid w:val="00164931"/>
    <w:rsid w:val="00164F3F"/>
    <w:rsid w:val="0016543C"/>
    <w:rsid w:val="0016611B"/>
    <w:rsid w:val="00166713"/>
    <w:rsid w:val="00166D37"/>
    <w:rsid w:val="00166DFC"/>
    <w:rsid w:val="00167060"/>
    <w:rsid w:val="001676C8"/>
    <w:rsid w:val="00170B9C"/>
    <w:rsid w:val="001734C3"/>
    <w:rsid w:val="00173A91"/>
    <w:rsid w:val="00175A70"/>
    <w:rsid w:val="001760FB"/>
    <w:rsid w:val="001764C9"/>
    <w:rsid w:val="00177050"/>
    <w:rsid w:val="0017719E"/>
    <w:rsid w:val="00180E61"/>
    <w:rsid w:val="001814AF"/>
    <w:rsid w:val="00181513"/>
    <w:rsid w:val="00181EA9"/>
    <w:rsid w:val="00181EFB"/>
    <w:rsid w:val="00182022"/>
    <w:rsid w:val="0018276B"/>
    <w:rsid w:val="001833DF"/>
    <w:rsid w:val="00183EF2"/>
    <w:rsid w:val="00183FC4"/>
    <w:rsid w:val="001860ED"/>
    <w:rsid w:val="001870E8"/>
    <w:rsid w:val="001904AF"/>
    <w:rsid w:val="00191366"/>
    <w:rsid w:val="00192C46"/>
    <w:rsid w:val="0019379B"/>
    <w:rsid w:val="00193B09"/>
    <w:rsid w:val="00193CBE"/>
    <w:rsid w:val="00194067"/>
    <w:rsid w:val="00194A7D"/>
    <w:rsid w:val="00194E34"/>
    <w:rsid w:val="00195017"/>
    <w:rsid w:val="00195816"/>
    <w:rsid w:val="0019639A"/>
    <w:rsid w:val="001A08B3"/>
    <w:rsid w:val="001A11DD"/>
    <w:rsid w:val="001A1963"/>
    <w:rsid w:val="001A1A71"/>
    <w:rsid w:val="001A1EDC"/>
    <w:rsid w:val="001A25C4"/>
    <w:rsid w:val="001A6B16"/>
    <w:rsid w:val="001A75DC"/>
    <w:rsid w:val="001A768D"/>
    <w:rsid w:val="001A7B60"/>
    <w:rsid w:val="001B2018"/>
    <w:rsid w:val="001B3113"/>
    <w:rsid w:val="001B4CF4"/>
    <w:rsid w:val="001B4D12"/>
    <w:rsid w:val="001B4E56"/>
    <w:rsid w:val="001B50D3"/>
    <w:rsid w:val="001B5168"/>
    <w:rsid w:val="001B52F0"/>
    <w:rsid w:val="001B530F"/>
    <w:rsid w:val="001B5AB9"/>
    <w:rsid w:val="001B5E9F"/>
    <w:rsid w:val="001B7094"/>
    <w:rsid w:val="001B7413"/>
    <w:rsid w:val="001B7A65"/>
    <w:rsid w:val="001C02A8"/>
    <w:rsid w:val="001C29C1"/>
    <w:rsid w:val="001C3791"/>
    <w:rsid w:val="001C3EA4"/>
    <w:rsid w:val="001C3F78"/>
    <w:rsid w:val="001C4730"/>
    <w:rsid w:val="001C5913"/>
    <w:rsid w:val="001C73EC"/>
    <w:rsid w:val="001C7D4A"/>
    <w:rsid w:val="001D0259"/>
    <w:rsid w:val="001D073C"/>
    <w:rsid w:val="001D082D"/>
    <w:rsid w:val="001D0FF1"/>
    <w:rsid w:val="001D17CF"/>
    <w:rsid w:val="001D22D3"/>
    <w:rsid w:val="001D23BD"/>
    <w:rsid w:val="001D2768"/>
    <w:rsid w:val="001D2881"/>
    <w:rsid w:val="001D2CFF"/>
    <w:rsid w:val="001D3609"/>
    <w:rsid w:val="001D6C60"/>
    <w:rsid w:val="001D7B5D"/>
    <w:rsid w:val="001E0AD7"/>
    <w:rsid w:val="001E0B81"/>
    <w:rsid w:val="001E139D"/>
    <w:rsid w:val="001E2051"/>
    <w:rsid w:val="001E21C3"/>
    <w:rsid w:val="001E334E"/>
    <w:rsid w:val="001E34FC"/>
    <w:rsid w:val="001E35F2"/>
    <w:rsid w:val="001E3833"/>
    <w:rsid w:val="001E3A6B"/>
    <w:rsid w:val="001E41F3"/>
    <w:rsid w:val="001E4821"/>
    <w:rsid w:val="001E6276"/>
    <w:rsid w:val="001E6B21"/>
    <w:rsid w:val="001E725E"/>
    <w:rsid w:val="001E7974"/>
    <w:rsid w:val="001F09FB"/>
    <w:rsid w:val="001F0CD1"/>
    <w:rsid w:val="001F1074"/>
    <w:rsid w:val="001F13A6"/>
    <w:rsid w:val="001F39DD"/>
    <w:rsid w:val="001F7788"/>
    <w:rsid w:val="00200599"/>
    <w:rsid w:val="002010CE"/>
    <w:rsid w:val="00202598"/>
    <w:rsid w:val="00202731"/>
    <w:rsid w:val="00202C1E"/>
    <w:rsid w:val="00204CC5"/>
    <w:rsid w:val="00205DE2"/>
    <w:rsid w:val="00206A95"/>
    <w:rsid w:val="002076A3"/>
    <w:rsid w:val="002077BB"/>
    <w:rsid w:val="00211199"/>
    <w:rsid w:val="002113E4"/>
    <w:rsid w:val="002117C0"/>
    <w:rsid w:val="00211810"/>
    <w:rsid w:val="00211D06"/>
    <w:rsid w:val="00211D8B"/>
    <w:rsid w:val="0021239B"/>
    <w:rsid w:val="00212BB4"/>
    <w:rsid w:val="0021305A"/>
    <w:rsid w:val="0021336E"/>
    <w:rsid w:val="00214788"/>
    <w:rsid w:val="002160E8"/>
    <w:rsid w:val="00217C95"/>
    <w:rsid w:val="002202E8"/>
    <w:rsid w:val="0022065A"/>
    <w:rsid w:val="00221C38"/>
    <w:rsid w:val="00221F79"/>
    <w:rsid w:val="002235CF"/>
    <w:rsid w:val="00223F5D"/>
    <w:rsid w:val="00224673"/>
    <w:rsid w:val="002256CB"/>
    <w:rsid w:val="002259F8"/>
    <w:rsid w:val="00227332"/>
    <w:rsid w:val="00227790"/>
    <w:rsid w:val="00230356"/>
    <w:rsid w:val="002311B7"/>
    <w:rsid w:val="0023416B"/>
    <w:rsid w:val="00234FB7"/>
    <w:rsid w:val="00235C27"/>
    <w:rsid w:val="00237304"/>
    <w:rsid w:val="002374F9"/>
    <w:rsid w:val="002376F5"/>
    <w:rsid w:val="00237B5D"/>
    <w:rsid w:val="00240127"/>
    <w:rsid w:val="00242880"/>
    <w:rsid w:val="0024353D"/>
    <w:rsid w:val="00243BE8"/>
    <w:rsid w:val="002445B5"/>
    <w:rsid w:val="0024484C"/>
    <w:rsid w:val="00244D86"/>
    <w:rsid w:val="00244F24"/>
    <w:rsid w:val="00244F43"/>
    <w:rsid w:val="002450E3"/>
    <w:rsid w:val="002452B3"/>
    <w:rsid w:val="002454F5"/>
    <w:rsid w:val="0024575F"/>
    <w:rsid w:val="002471AD"/>
    <w:rsid w:val="00250625"/>
    <w:rsid w:val="00250B24"/>
    <w:rsid w:val="00252340"/>
    <w:rsid w:val="00254395"/>
    <w:rsid w:val="00254A80"/>
    <w:rsid w:val="00255518"/>
    <w:rsid w:val="00257A69"/>
    <w:rsid w:val="0026004D"/>
    <w:rsid w:val="00261971"/>
    <w:rsid w:val="00261A43"/>
    <w:rsid w:val="0026240F"/>
    <w:rsid w:val="002640DD"/>
    <w:rsid w:val="002653D5"/>
    <w:rsid w:val="00270C62"/>
    <w:rsid w:val="00271EAF"/>
    <w:rsid w:val="00272567"/>
    <w:rsid w:val="0027268B"/>
    <w:rsid w:val="00273FF1"/>
    <w:rsid w:val="00275768"/>
    <w:rsid w:val="00275D12"/>
    <w:rsid w:val="00276980"/>
    <w:rsid w:val="00277047"/>
    <w:rsid w:val="002774BC"/>
    <w:rsid w:val="00277598"/>
    <w:rsid w:val="002801D2"/>
    <w:rsid w:val="00280276"/>
    <w:rsid w:val="00280FDF"/>
    <w:rsid w:val="0028129B"/>
    <w:rsid w:val="0028265F"/>
    <w:rsid w:val="00283404"/>
    <w:rsid w:val="0028391A"/>
    <w:rsid w:val="00283A45"/>
    <w:rsid w:val="00284750"/>
    <w:rsid w:val="00284815"/>
    <w:rsid w:val="00284FEB"/>
    <w:rsid w:val="002860C4"/>
    <w:rsid w:val="002865F0"/>
    <w:rsid w:val="00287A51"/>
    <w:rsid w:val="002900DB"/>
    <w:rsid w:val="00290129"/>
    <w:rsid w:val="00290158"/>
    <w:rsid w:val="0029267A"/>
    <w:rsid w:val="00293481"/>
    <w:rsid w:val="00293698"/>
    <w:rsid w:val="002939FC"/>
    <w:rsid w:val="0029597E"/>
    <w:rsid w:val="00296535"/>
    <w:rsid w:val="00297328"/>
    <w:rsid w:val="002A054F"/>
    <w:rsid w:val="002A058A"/>
    <w:rsid w:val="002A0E6F"/>
    <w:rsid w:val="002A1B8D"/>
    <w:rsid w:val="002A2B03"/>
    <w:rsid w:val="002A5540"/>
    <w:rsid w:val="002A6541"/>
    <w:rsid w:val="002A6DFA"/>
    <w:rsid w:val="002A7347"/>
    <w:rsid w:val="002A7887"/>
    <w:rsid w:val="002A7C5C"/>
    <w:rsid w:val="002B0041"/>
    <w:rsid w:val="002B0CE6"/>
    <w:rsid w:val="002B15A0"/>
    <w:rsid w:val="002B4AD6"/>
    <w:rsid w:val="002B5028"/>
    <w:rsid w:val="002B5741"/>
    <w:rsid w:val="002B5C33"/>
    <w:rsid w:val="002B5E9A"/>
    <w:rsid w:val="002B6D15"/>
    <w:rsid w:val="002B76B6"/>
    <w:rsid w:val="002B7CA6"/>
    <w:rsid w:val="002B7CAE"/>
    <w:rsid w:val="002C122F"/>
    <w:rsid w:val="002C2659"/>
    <w:rsid w:val="002C2B43"/>
    <w:rsid w:val="002C2F5C"/>
    <w:rsid w:val="002C3561"/>
    <w:rsid w:val="002C46F3"/>
    <w:rsid w:val="002C5847"/>
    <w:rsid w:val="002C586A"/>
    <w:rsid w:val="002C617F"/>
    <w:rsid w:val="002C6622"/>
    <w:rsid w:val="002C66FD"/>
    <w:rsid w:val="002C6A72"/>
    <w:rsid w:val="002C6E65"/>
    <w:rsid w:val="002C77B0"/>
    <w:rsid w:val="002C78B4"/>
    <w:rsid w:val="002C79F7"/>
    <w:rsid w:val="002C7E55"/>
    <w:rsid w:val="002D0906"/>
    <w:rsid w:val="002D0DD3"/>
    <w:rsid w:val="002D15AA"/>
    <w:rsid w:val="002D285C"/>
    <w:rsid w:val="002D2ED8"/>
    <w:rsid w:val="002D38AD"/>
    <w:rsid w:val="002D4353"/>
    <w:rsid w:val="002D5381"/>
    <w:rsid w:val="002D5650"/>
    <w:rsid w:val="002D5B8A"/>
    <w:rsid w:val="002D5E4D"/>
    <w:rsid w:val="002D653D"/>
    <w:rsid w:val="002D6EAF"/>
    <w:rsid w:val="002E0D07"/>
    <w:rsid w:val="002E1949"/>
    <w:rsid w:val="002E2020"/>
    <w:rsid w:val="002E3254"/>
    <w:rsid w:val="002E3C81"/>
    <w:rsid w:val="002E472E"/>
    <w:rsid w:val="002E4C77"/>
    <w:rsid w:val="002E519A"/>
    <w:rsid w:val="002E5474"/>
    <w:rsid w:val="002E54F0"/>
    <w:rsid w:val="002E5A91"/>
    <w:rsid w:val="002E5EBA"/>
    <w:rsid w:val="002E6D30"/>
    <w:rsid w:val="002E78D0"/>
    <w:rsid w:val="002F0055"/>
    <w:rsid w:val="002F1376"/>
    <w:rsid w:val="002F17E4"/>
    <w:rsid w:val="002F1B2D"/>
    <w:rsid w:val="002F20AB"/>
    <w:rsid w:val="002F2381"/>
    <w:rsid w:val="002F2A8B"/>
    <w:rsid w:val="002F4E50"/>
    <w:rsid w:val="002F553E"/>
    <w:rsid w:val="002F59C7"/>
    <w:rsid w:val="002F669D"/>
    <w:rsid w:val="002F6A3F"/>
    <w:rsid w:val="002F6C50"/>
    <w:rsid w:val="002F76F4"/>
    <w:rsid w:val="0030016D"/>
    <w:rsid w:val="003001F7"/>
    <w:rsid w:val="0030030D"/>
    <w:rsid w:val="00301110"/>
    <w:rsid w:val="00301516"/>
    <w:rsid w:val="00301722"/>
    <w:rsid w:val="003020B3"/>
    <w:rsid w:val="00302B6D"/>
    <w:rsid w:val="003033EF"/>
    <w:rsid w:val="0030371D"/>
    <w:rsid w:val="00304C92"/>
    <w:rsid w:val="00305409"/>
    <w:rsid w:val="003061F1"/>
    <w:rsid w:val="00306C6B"/>
    <w:rsid w:val="003070D5"/>
    <w:rsid w:val="0031058D"/>
    <w:rsid w:val="0031091B"/>
    <w:rsid w:val="00310994"/>
    <w:rsid w:val="003116A8"/>
    <w:rsid w:val="0031195C"/>
    <w:rsid w:val="00311F5A"/>
    <w:rsid w:val="00312E4C"/>
    <w:rsid w:val="00313C4B"/>
    <w:rsid w:val="003142E0"/>
    <w:rsid w:val="00314664"/>
    <w:rsid w:val="00315346"/>
    <w:rsid w:val="0031565A"/>
    <w:rsid w:val="00315D96"/>
    <w:rsid w:val="00315EAE"/>
    <w:rsid w:val="003160DF"/>
    <w:rsid w:val="00316736"/>
    <w:rsid w:val="0031687B"/>
    <w:rsid w:val="0032049B"/>
    <w:rsid w:val="00320689"/>
    <w:rsid w:val="00321317"/>
    <w:rsid w:val="00321D41"/>
    <w:rsid w:val="0032399A"/>
    <w:rsid w:val="00323D46"/>
    <w:rsid w:val="00323FF6"/>
    <w:rsid w:val="003241CF"/>
    <w:rsid w:val="00324B3B"/>
    <w:rsid w:val="00325578"/>
    <w:rsid w:val="00325612"/>
    <w:rsid w:val="00326A02"/>
    <w:rsid w:val="00326BB3"/>
    <w:rsid w:val="00327307"/>
    <w:rsid w:val="003305C5"/>
    <w:rsid w:val="0033123B"/>
    <w:rsid w:val="0033191C"/>
    <w:rsid w:val="00332B6A"/>
    <w:rsid w:val="003345A1"/>
    <w:rsid w:val="00334C14"/>
    <w:rsid w:val="00335645"/>
    <w:rsid w:val="00336A14"/>
    <w:rsid w:val="00336B3C"/>
    <w:rsid w:val="00336FBA"/>
    <w:rsid w:val="003376F1"/>
    <w:rsid w:val="003402AF"/>
    <w:rsid w:val="0034178A"/>
    <w:rsid w:val="00342631"/>
    <w:rsid w:val="00342660"/>
    <w:rsid w:val="003428B2"/>
    <w:rsid w:val="00342B9A"/>
    <w:rsid w:val="00344456"/>
    <w:rsid w:val="0034497C"/>
    <w:rsid w:val="00344B97"/>
    <w:rsid w:val="00345341"/>
    <w:rsid w:val="00345A7F"/>
    <w:rsid w:val="00345D8F"/>
    <w:rsid w:val="00350117"/>
    <w:rsid w:val="00350975"/>
    <w:rsid w:val="00350A0E"/>
    <w:rsid w:val="00351907"/>
    <w:rsid w:val="00351F0D"/>
    <w:rsid w:val="00352589"/>
    <w:rsid w:val="003532A4"/>
    <w:rsid w:val="003532DE"/>
    <w:rsid w:val="00353587"/>
    <w:rsid w:val="0035425C"/>
    <w:rsid w:val="0035460F"/>
    <w:rsid w:val="00354DC4"/>
    <w:rsid w:val="003563AA"/>
    <w:rsid w:val="00357539"/>
    <w:rsid w:val="00357B8B"/>
    <w:rsid w:val="00357EE6"/>
    <w:rsid w:val="0036068C"/>
    <w:rsid w:val="0036076B"/>
    <w:rsid w:val="003609EF"/>
    <w:rsid w:val="00360C49"/>
    <w:rsid w:val="0036112E"/>
    <w:rsid w:val="00361739"/>
    <w:rsid w:val="0036231A"/>
    <w:rsid w:val="0036306B"/>
    <w:rsid w:val="003644BE"/>
    <w:rsid w:val="00366329"/>
    <w:rsid w:val="003665B8"/>
    <w:rsid w:val="00366695"/>
    <w:rsid w:val="0036685E"/>
    <w:rsid w:val="00366E00"/>
    <w:rsid w:val="00366F88"/>
    <w:rsid w:val="0036707F"/>
    <w:rsid w:val="00367479"/>
    <w:rsid w:val="00367CD7"/>
    <w:rsid w:val="00367D7B"/>
    <w:rsid w:val="00370002"/>
    <w:rsid w:val="00370761"/>
    <w:rsid w:val="00370F5F"/>
    <w:rsid w:val="003711AB"/>
    <w:rsid w:val="00371503"/>
    <w:rsid w:val="00371C85"/>
    <w:rsid w:val="00372F5B"/>
    <w:rsid w:val="00374DD4"/>
    <w:rsid w:val="003750BA"/>
    <w:rsid w:val="00376AA3"/>
    <w:rsid w:val="00377831"/>
    <w:rsid w:val="00377E11"/>
    <w:rsid w:val="00380360"/>
    <w:rsid w:val="00381119"/>
    <w:rsid w:val="0038130A"/>
    <w:rsid w:val="00381A6D"/>
    <w:rsid w:val="00382E24"/>
    <w:rsid w:val="00382E2D"/>
    <w:rsid w:val="003837A2"/>
    <w:rsid w:val="0038415F"/>
    <w:rsid w:val="0038469E"/>
    <w:rsid w:val="00384F2A"/>
    <w:rsid w:val="00385303"/>
    <w:rsid w:val="0038534E"/>
    <w:rsid w:val="00385C7B"/>
    <w:rsid w:val="00386344"/>
    <w:rsid w:val="00387BC3"/>
    <w:rsid w:val="003900FE"/>
    <w:rsid w:val="003902C2"/>
    <w:rsid w:val="00391583"/>
    <w:rsid w:val="00391D46"/>
    <w:rsid w:val="00391FD6"/>
    <w:rsid w:val="00392BC1"/>
    <w:rsid w:val="00392E34"/>
    <w:rsid w:val="00393290"/>
    <w:rsid w:val="00393402"/>
    <w:rsid w:val="00393FA8"/>
    <w:rsid w:val="00394658"/>
    <w:rsid w:val="0039526C"/>
    <w:rsid w:val="00395277"/>
    <w:rsid w:val="00396E8E"/>
    <w:rsid w:val="003974DF"/>
    <w:rsid w:val="00397F93"/>
    <w:rsid w:val="003A02F5"/>
    <w:rsid w:val="003A08CF"/>
    <w:rsid w:val="003A12AF"/>
    <w:rsid w:val="003A3929"/>
    <w:rsid w:val="003A3A21"/>
    <w:rsid w:val="003A40A7"/>
    <w:rsid w:val="003A46CA"/>
    <w:rsid w:val="003A5389"/>
    <w:rsid w:val="003A546E"/>
    <w:rsid w:val="003A5568"/>
    <w:rsid w:val="003A5C75"/>
    <w:rsid w:val="003A61FC"/>
    <w:rsid w:val="003A62A8"/>
    <w:rsid w:val="003B01C0"/>
    <w:rsid w:val="003B21FF"/>
    <w:rsid w:val="003B2D13"/>
    <w:rsid w:val="003B31AB"/>
    <w:rsid w:val="003B3D6B"/>
    <w:rsid w:val="003B3E02"/>
    <w:rsid w:val="003B4179"/>
    <w:rsid w:val="003B41F5"/>
    <w:rsid w:val="003B4286"/>
    <w:rsid w:val="003B76C9"/>
    <w:rsid w:val="003C0225"/>
    <w:rsid w:val="003C173F"/>
    <w:rsid w:val="003C1787"/>
    <w:rsid w:val="003C192A"/>
    <w:rsid w:val="003C1B60"/>
    <w:rsid w:val="003C1E10"/>
    <w:rsid w:val="003C4F8E"/>
    <w:rsid w:val="003C55FB"/>
    <w:rsid w:val="003C6F74"/>
    <w:rsid w:val="003D1366"/>
    <w:rsid w:val="003D1840"/>
    <w:rsid w:val="003D1FDA"/>
    <w:rsid w:val="003D2AA3"/>
    <w:rsid w:val="003D2F1E"/>
    <w:rsid w:val="003D30D7"/>
    <w:rsid w:val="003D3503"/>
    <w:rsid w:val="003D5603"/>
    <w:rsid w:val="003D5F28"/>
    <w:rsid w:val="003D6C57"/>
    <w:rsid w:val="003E1617"/>
    <w:rsid w:val="003E1919"/>
    <w:rsid w:val="003E1A36"/>
    <w:rsid w:val="003E1ED3"/>
    <w:rsid w:val="003E25D1"/>
    <w:rsid w:val="003E2D55"/>
    <w:rsid w:val="003E43C1"/>
    <w:rsid w:val="003E4501"/>
    <w:rsid w:val="003E56F6"/>
    <w:rsid w:val="003E657F"/>
    <w:rsid w:val="003E6A1D"/>
    <w:rsid w:val="003E6A6D"/>
    <w:rsid w:val="003E6FDF"/>
    <w:rsid w:val="003E7626"/>
    <w:rsid w:val="003E773F"/>
    <w:rsid w:val="003E7FC4"/>
    <w:rsid w:val="003F0061"/>
    <w:rsid w:val="003F0BD2"/>
    <w:rsid w:val="003F29A2"/>
    <w:rsid w:val="003F2B55"/>
    <w:rsid w:val="003F3E29"/>
    <w:rsid w:val="003F5AF0"/>
    <w:rsid w:val="003F5BEB"/>
    <w:rsid w:val="003F5D39"/>
    <w:rsid w:val="003F722A"/>
    <w:rsid w:val="003F73CF"/>
    <w:rsid w:val="00400A0D"/>
    <w:rsid w:val="00400A77"/>
    <w:rsid w:val="00400C56"/>
    <w:rsid w:val="00400F89"/>
    <w:rsid w:val="004017E4"/>
    <w:rsid w:val="004019CE"/>
    <w:rsid w:val="004021EB"/>
    <w:rsid w:val="0040265C"/>
    <w:rsid w:val="00402BD2"/>
    <w:rsid w:val="00402D4E"/>
    <w:rsid w:val="00402FA8"/>
    <w:rsid w:val="00403785"/>
    <w:rsid w:val="00403EB5"/>
    <w:rsid w:val="00405626"/>
    <w:rsid w:val="00406751"/>
    <w:rsid w:val="0040747D"/>
    <w:rsid w:val="00407A70"/>
    <w:rsid w:val="00410371"/>
    <w:rsid w:val="00410F28"/>
    <w:rsid w:val="00411FBE"/>
    <w:rsid w:val="00412A99"/>
    <w:rsid w:val="00412C5A"/>
    <w:rsid w:val="00416B82"/>
    <w:rsid w:val="00417411"/>
    <w:rsid w:val="0042040C"/>
    <w:rsid w:val="00421055"/>
    <w:rsid w:val="00421857"/>
    <w:rsid w:val="00421E34"/>
    <w:rsid w:val="00422215"/>
    <w:rsid w:val="004230A2"/>
    <w:rsid w:val="00423FB5"/>
    <w:rsid w:val="004242F1"/>
    <w:rsid w:val="00424662"/>
    <w:rsid w:val="004306C6"/>
    <w:rsid w:val="004307FF"/>
    <w:rsid w:val="0043135B"/>
    <w:rsid w:val="00431F44"/>
    <w:rsid w:val="0043298B"/>
    <w:rsid w:val="004331E1"/>
    <w:rsid w:val="00433585"/>
    <w:rsid w:val="0043423E"/>
    <w:rsid w:val="0043500C"/>
    <w:rsid w:val="0043602E"/>
    <w:rsid w:val="0043713D"/>
    <w:rsid w:val="00437273"/>
    <w:rsid w:val="00437DF2"/>
    <w:rsid w:val="00440688"/>
    <w:rsid w:val="00440D2E"/>
    <w:rsid w:val="00441341"/>
    <w:rsid w:val="00441CB0"/>
    <w:rsid w:val="00442430"/>
    <w:rsid w:val="00444176"/>
    <w:rsid w:val="0044423B"/>
    <w:rsid w:val="0044466D"/>
    <w:rsid w:val="00445069"/>
    <w:rsid w:val="00445221"/>
    <w:rsid w:val="00445BF0"/>
    <w:rsid w:val="00446526"/>
    <w:rsid w:val="004466A8"/>
    <w:rsid w:val="00451057"/>
    <w:rsid w:val="004510FC"/>
    <w:rsid w:val="004513F9"/>
    <w:rsid w:val="00451972"/>
    <w:rsid w:val="00452599"/>
    <w:rsid w:val="00452A47"/>
    <w:rsid w:val="00452B75"/>
    <w:rsid w:val="00452BB1"/>
    <w:rsid w:val="0045508D"/>
    <w:rsid w:val="00455458"/>
    <w:rsid w:val="00455511"/>
    <w:rsid w:val="00455C87"/>
    <w:rsid w:val="00456274"/>
    <w:rsid w:val="00456DE1"/>
    <w:rsid w:val="0045766E"/>
    <w:rsid w:val="004600EF"/>
    <w:rsid w:val="00460127"/>
    <w:rsid w:val="00460189"/>
    <w:rsid w:val="00461106"/>
    <w:rsid w:val="0046250C"/>
    <w:rsid w:val="004642EB"/>
    <w:rsid w:val="00464352"/>
    <w:rsid w:val="004646C9"/>
    <w:rsid w:val="00466637"/>
    <w:rsid w:val="004670D9"/>
    <w:rsid w:val="004675BF"/>
    <w:rsid w:val="00467AFF"/>
    <w:rsid w:val="0047061D"/>
    <w:rsid w:val="004706D9"/>
    <w:rsid w:val="0047121B"/>
    <w:rsid w:val="004716A7"/>
    <w:rsid w:val="0047435C"/>
    <w:rsid w:val="004745DC"/>
    <w:rsid w:val="00475032"/>
    <w:rsid w:val="0047546D"/>
    <w:rsid w:val="00475492"/>
    <w:rsid w:val="00476A1F"/>
    <w:rsid w:val="004807BD"/>
    <w:rsid w:val="00482625"/>
    <w:rsid w:val="004828ED"/>
    <w:rsid w:val="00485DCA"/>
    <w:rsid w:val="0048691D"/>
    <w:rsid w:val="0048725F"/>
    <w:rsid w:val="00487BC8"/>
    <w:rsid w:val="00491D39"/>
    <w:rsid w:val="00493277"/>
    <w:rsid w:val="00493366"/>
    <w:rsid w:val="00493629"/>
    <w:rsid w:val="00494603"/>
    <w:rsid w:val="0049624F"/>
    <w:rsid w:val="00496AD7"/>
    <w:rsid w:val="00497001"/>
    <w:rsid w:val="004A11D7"/>
    <w:rsid w:val="004A1F13"/>
    <w:rsid w:val="004A2FA5"/>
    <w:rsid w:val="004A33EB"/>
    <w:rsid w:val="004A3682"/>
    <w:rsid w:val="004A565C"/>
    <w:rsid w:val="004A5983"/>
    <w:rsid w:val="004A5F2A"/>
    <w:rsid w:val="004A7056"/>
    <w:rsid w:val="004B1E10"/>
    <w:rsid w:val="004B2AD7"/>
    <w:rsid w:val="004B3736"/>
    <w:rsid w:val="004B3855"/>
    <w:rsid w:val="004B388E"/>
    <w:rsid w:val="004B4B2E"/>
    <w:rsid w:val="004B4D67"/>
    <w:rsid w:val="004B50B8"/>
    <w:rsid w:val="004B5E28"/>
    <w:rsid w:val="004B5FF4"/>
    <w:rsid w:val="004B75B7"/>
    <w:rsid w:val="004C0023"/>
    <w:rsid w:val="004C08BE"/>
    <w:rsid w:val="004C10D3"/>
    <w:rsid w:val="004C1593"/>
    <w:rsid w:val="004C28EB"/>
    <w:rsid w:val="004C2A6B"/>
    <w:rsid w:val="004C2AAD"/>
    <w:rsid w:val="004C2EA2"/>
    <w:rsid w:val="004C37E1"/>
    <w:rsid w:val="004C41AE"/>
    <w:rsid w:val="004C43BF"/>
    <w:rsid w:val="004C46AE"/>
    <w:rsid w:val="004C499E"/>
    <w:rsid w:val="004C4DF7"/>
    <w:rsid w:val="004C5BE1"/>
    <w:rsid w:val="004C7343"/>
    <w:rsid w:val="004C77DA"/>
    <w:rsid w:val="004C7B38"/>
    <w:rsid w:val="004D07C3"/>
    <w:rsid w:val="004D07FA"/>
    <w:rsid w:val="004D080B"/>
    <w:rsid w:val="004D0BD0"/>
    <w:rsid w:val="004D0FAB"/>
    <w:rsid w:val="004D14F4"/>
    <w:rsid w:val="004D16E5"/>
    <w:rsid w:val="004D183D"/>
    <w:rsid w:val="004D36F6"/>
    <w:rsid w:val="004D39DB"/>
    <w:rsid w:val="004D3A93"/>
    <w:rsid w:val="004D4D55"/>
    <w:rsid w:val="004D7304"/>
    <w:rsid w:val="004E0E8D"/>
    <w:rsid w:val="004E15E7"/>
    <w:rsid w:val="004E1A43"/>
    <w:rsid w:val="004E23F0"/>
    <w:rsid w:val="004E251D"/>
    <w:rsid w:val="004E307E"/>
    <w:rsid w:val="004E4DA3"/>
    <w:rsid w:val="004E7030"/>
    <w:rsid w:val="004E72F7"/>
    <w:rsid w:val="004E755A"/>
    <w:rsid w:val="004E773F"/>
    <w:rsid w:val="004E7D72"/>
    <w:rsid w:val="004F17E8"/>
    <w:rsid w:val="004F2E1E"/>
    <w:rsid w:val="004F411F"/>
    <w:rsid w:val="004F4924"/>
    <w:rsid w:val="004F4F98"/>
    <w:rsid w:val="004F4FC5"/>
    <w:rsid w:val="004F63A6"/>
    <w:rsid w:val="004F7D61"/>
    <w:rsid w:val="00501E77"/>
    <w:rsid w:val="005027ED"/>
    <w:rsid w:val="00503676"/>
    <w:rsid w:val="0050369F"/>
    <w:rsid w:val="0050377A"/>
    <w:rsid w:val="00504175"/>
    <w:rsid w:val="00504AB8"/>
    <w:rsid w:val="00504B9A"/>
    <w:rsid w:val="00504BC4"/>
    <w:rsid w:val="0050603B"/>
    <w:rsid w:val="00507EF6"/>
    <w:rsid w:val="0051009E"/>
    <w:rsid w:val="005125DC"/>
    <w:rsid w:val="00512BCE"/>
    <w:rsid w:val="00512D65"/>
    <w:rsid w:val="005141D9"/>
    <w:rsid w:val="0051580D"/>
    <w:rsid w:val="005159EF"/>
    <w:rsid w:val="005178FE"/>
    <w:rsid w:val="00517DB2"/>
    <w:rsid w:val="005222FF"/>
    <w:rsid w:val="00522458"/>
    <w:rsid w:val="005225DA"/>
    <w:rsid w:val="00522AB4"/>
    <w:rsid w:val="005232CE"/>
    <w:rsid w:val="0052388F"/>
    <w:rsid w:val="00525404"/>
    <w:rsid w:val="00530354"/>
    <w:rsid w:val="005307A6"/>
    <w:rsid w:val="005320D5"/>
    <w:rsid w:val="00532823"/>
    <w:rsid w:val="00532992"/>
    <w:rsid w:val="005334EC"/>
    <w:rsid w:val="0053360B"/>
    <w:rsid w:val="005340B2"/>
    <w:rsid w:val="00534CAB"/>
    <w:rsid w:val="005362E3"/>
    <w:rsid w:val="00537423"/>
    <w:rsid w:val="0053742B"/>
    <w:rsid w:val="00540325"/>
    <w:rsid w:val="0054169B"/>
    <w:rsid w:val="005419C9"/>
    <w:rsid w:val="005421BA"/>
    <w:rsid w:val="005421EB"/>
    <w:rsid w:val="00545636"/>
    <w:rsid w:val="00545D71"/>
    <w:rsid w:val="005462DB"/>
    <w:rsid w:val="00547111"/>
    <w:rsid w:val="005476B1"/>
    <w:rsid w:val="00547914"/>
    <w:rsid w:val="00550881"/>
    <w:rsid w:val="005508D9"/>
    <w:rsid w:val="00553A05"/>
    <w:rsid w:val="00554516"/>
    <w:rsid w:val="00554C50"/>
    <w:rsid w:val="00554C92"/>
    <w:rsid w:val="005551B8"/>
    <w:rsid w:val="00556C77"/>
    <w:rsid w:val="0056032C"/>
    <w:rsid w:val="005611F3"/>
    <w:rsid w:val="00561CDE"/>
    <w:rsid w:val="00561FE7"/>
    <w:rsid w:val="0056215B"/>
    <w:rsid w:val="00562243"/>
    <w:rsid w:val="005629DC"/>
    <w:rsid w:val="00562CD9"/>
    <w:rsid w:val="005631E0"/>
    <w:rsid w:val="0056360E"/>
    <w:rsid w:val="005641FB"/>
    <w:rsid w:val="00565DF9"/>
    <w:rsid w:val="005661B2"/>
    <w:rsid w:val="00566463"/>
    <w:rsid w:val="00566CE1"/>
    <w:rsid w:val="00566E70"/>
    <w:rsid w:val="00567381"/>
    <w:rsid w:val="00567D70"/>
    <w:rsid w:val="005704E1"/>
    <w:rsid w:val="00571708"/>
    <w:rsid w:val="005740D8"/>
    <w:rsid w:val="00574C94"/>
    <w:rsid w:val="00574E3A"/>
    <w:rsid w:val="00575C40"/>
    <w:rsid w:val="00575D7A"/>
    <w:rsid w:val="00575EAA"/>
    <w:rsid w:val="00576378"/>
    <w:rsid w:val="00576452"/>
    <w:rsid w:val="0057694E"/>
    <w:rsid w:val="0057753B"/>
    <w:rsid w:val="00580091"/>
    <w:rsid w:val="00580158"/>
    <w:rsid w:val="00580939"/>
    <w:rsid w:val="005813FE"/>
    <w:rsid w:val="005818DD"/>
    <w:rsid w:val="005821B3"/>
    <w:rsid w:val="00582757"/>
    <w:rsid w:val="00585092"/>
    <w:rsid w:val="005856A2"/>
    <w:rsid w:val="00585859"/>
    <w:rsid w:val="00585F2F"/>
    <w:rsid w:val="005925BA"/>
    <w:rsid w:val="00592896"/>
    <w:rsid w:val="00592A2F"/>
    <w:rsid w:val="00592D74"/>
    <w:rsid w:val="00593358"/>
    <w:rsid w:val="00593508"/>
    <w:rsid w:val="0059352F"/>
    <w:rsid w:val="005943AE"/>
    <w:rsid w:val="005947A6"/>
    <w:rsid w:val="00594F56"/>
    <w:rsid w:val="00595127"/>
    <w:rsid w:val="00595780"/>
    <w:rsid w:val="00595E69"/>
    <w:rsid w:val="005960EF"/>
    <w:rsid w:val="00596D8D"/>
    <w:rsid w:val="00596F89"/>
    <w:rsid w:val="005970D7"/>
    <w:rsid w:val="005A0161"/>
    <w:rsid w:val="005A0A6D"/>
    <w:rsid w:val="005A0CEC"/>
    <w:rsid w:val="005A0DE1"/>
    <w:rsid w:val="005A0EF2"/>
    <w:rsid w:val="005A3A62"/>
    <w:rsid w:val="005A3E31"/>
    <w:rsid w:val="005A3F75"/>
    <w:rsid w:val="005A668D"/>
    <w:rsid w:val="005A6849"/>
    <w:rsid w:val="005A7907"/>
    <w:rsid w:val="005A7D53"/>
    <w:rsid w:val="005B0B1C"/>
    <w:rsid w:val="005B1100"/>
    <w:rsid w:val="005B1771"/>
    <w:rsid w:val="005B2673"/>
    <w:rsid w:val="005B51EF"/>
    <w:rsid w:val="005B6EDE"/>
    <w:rsid w:val="005B779B"/>
    <w:rsid w:val="005B77B0"/>
    <w:rsid w:val="005B7C51"/>
    <w:rsid w:val="005C026F"/>
    <w:rsid w:val="005C037C"/>
    <w:rsid w:val="005C03E1"/>
    <w:rsid w:val="005C09C0"/>
    <w:rsid w:val="005C17F4"/>
    <w:rsid w:val="005C29B9"/>
    <w:rsid w:val="005C2D03"/>
    <w:rsid w:val="005C4055"/>
    <w:rsid w:val="005C578F"/>
    <w:rsid w:val="005C7CC0"/>
    <w:rsid w:val="005D0393"/>
    <w:rsid w:val="005D1292"/>
    <w:rsid w:val="005D139A"/>
    <w:rsid w:val="005D26D0"/>
    <w:rsid w:val="005D2CD2"/>
    <w:rsid w:val="005D2D00"/>
    <w:rsid w:val="005D2D37"/>
    <w:rsid w:val="005D2EB3"/>
    <w:rsid w:val="005D3599"/>
    <w:rsid w:val="005D3EFC"/>
    <w:rsid w:val="005D4B97"/>
    <w:rsid w:val="005D57F4"/>
    <w:rsid w:val="005D5DEE"/>
    <w:rsid w:val="005D628A"/>
    <w:rsid w:val="005D6DD6"/>
    <w:rsid w:val="005E0293"/>
    <w:rsid w:val="005E12F7"/>
    <w:rsid w:val="005E1704"/>
    <w:rsid w:val="005E1B56"/>
    <w:rsid w:val="005E1F19"/>
    <w:rsid w:val="005E2A08"/>
    <w:rsid w:val="005E2A2B"/>
    <w:rsid w:val="005E2C44"/>
    <w:rsid w:val="005E31EF"/>
    <w:rsid w:val="005E43D6"/>
    <w:rsid w:val="005E5078"/>
    <w:rsid w:val="005E5B92"/>
    <w:rsid w:val="005E6A8A"/>
    <w:rsid w:val="005E6C13"/>
    <w:rsid w:val="005E6EE7"/>
    <w:rsid w:val="005F0A49"/>
    <w:rsid w:val="005F13DC"/>
    <w:rsid w:val="005F1861"/>
    <w:rsid w:val="005F1D0F"/>
    <w:rsid w:val="005F1FA6"/>
    <w:rsid w:val="005F1FD8"/>
    <w:rsid w:val="005F225C"/>
    <w:rsid w:val="005F241D"/>
    <w:rsid w:val="005F27DB"/>
    <w:rsid w:val="005F2BB8"/>
    <w:rsid w:val="005F369D"/>
    <w:rsid w:val="005F3E30"/>
    <w:rsid w:val="005F4184"/>
    <w:rsid w:val="005F438C"/>
    <w:rsid w:val="005F4726"/>
    <w:rsid w:val="005F4DCC"/>
    <w:rsid w:val="005F6CA6"/>
    <w:rsid w:val="00600186"/>
    <w:rsid w:val="006015BC"/>
    <w:rsid w:val="00602339"/>
    <w:rsid w:val="00602554"/>
    <w:rsid w:val="00602695"/>
    <w:rsid w:val="00602873"/>
    <w:rsid w:val="00602941"/>
    <w:rsid w:val="00603674"/>
    <w:rsid w:val="00604D47"/>
    <w:rsid w:val="006057E7"/>
    <w:rsid w:val="0060754B"/>
    <w:rsid w:val="00607777"/>
    <w:rsid w:val="00610074"/>
    <w:rsid w:val="00610343"/>
    <w:rsid w:val="006119AD"/>
    <w:rsid w:val="00612504"/>
    <w:rsid w:val="006125FF"/>
    <w:rsid w:val="006129B9"/>
    <w:rsid w:val="00615A2E"/>
    <w:rsid w:val="00615B61"/>
    <w:rsid w:val="006164A4"/>
    <w:rsid w:val="006165EC"/>
    <w:rsid w:val="006175D4"/>
    <w:rsid w:val="00621188"/>
    <w:rsid w:val="00621F6C"/>
    <w:rsid w:val="0062248C"/>
    <w:rsid w:val="00623545"/>
    <w:rsid w:val="00623677"/>
    <w:rsid w:val="00623761"/>
    <w:rsid w:val="00623E13"/>
    <w:rsid w:val="00624913"/>
    <w:rsid w:val="006255C7"/>
    <w:rsid w:val="00625637"/>
    <w:rsid w:val="006257ED"/>
    <w:rsid w:val="0062580C"/>
    <w:rsid w:val="0062611C"/>
    <w:rsid w:val="006277B4"/>
    <w:rsid w:val="00627A75"/>
    <w:rsid w:val="00627CF6"/>
    <w:rsid w:val="006300BC"/>
    <w:rsid w:val="00632394"/>
    <w:rsid w:val="006325C8"/>
    <w:rsid w:val="00632680"/>
    <w:rsid w:val="00632BBC"/>
    <w:rsid w:val="00633018"/>
    <w:rsid w:val="006335F7"/>
    <w:rsid w:val="00633C74"/>
    <w:rsid w:val="00633D8B"/>
    <w:rsid w:val="0063449F"/>
    <w:rsid w:val="00634978"/>
    <w:rsid w:val="00634DEC"/>
    <w:rsid w:val="00635D48"/>
    <w:rsid w:val="00635DD2"/>
    <w:rsid w:val="0063667A"/>
    <w:rsid w:val="00636CE2"/>
    <w:rsid w:val="00636D00"/>
    <w:rsid w:val="00636EB5"/>
    <w:rsid w:val="00637391"/>
    <w:rsid w:val="006377E7"/>
    <w:rsid w:val="00637E4D"/>
    <w:rsid w:val="00640924"/>
    <w:rsid w:val="00640E5A"/>
    <w:rsid w:val="00641495"/>
    <w:rsid w:val="00641733"/>
    <w:rsid w:val="006417B3"/>
    <w:rsid w:val="00641AEA"/>
    <w:rsid w:val="00641D69"/>
    <w:rsid w:val="00641F68"/>
    <w:rsid w:val="006423CF"/>
    <w:rsid w:val="006434D7"/>
    <w:rsid w:val="00643858"/>
    <w:rsid w:val="00643B3C"/>
    <w:rsid w:val="00643ED7"/>
    <w:rsid w:val="0064491A"/>
    <w:rsid w:val="00644BDC"/>
    <w:rsid w:val="00644CE6"/>
    <w:rsid w:val="00645BCD"/>
    <w:rsid w:val="0064649D"/>
    <w:rsid w:val="006467E9"/>
    <w:rsid w:val="00646D77"/>
    <w:rsid w:val="0064740F"/>
    <w:rsid w:val="0064779E"/>
    <w:rsid w:val="00651D23"/>
    <w:rsid w:val="00652ADA"/>
    <w:rsid w:val="006531AB"/>
    <w:rsid w:val="00653677"/>
    <w:rsid w:val="00653DE4"/>
    <w:rsid w:val="00654DF3"/>
    <w:rsid w:val="00655E3D"/>
    <w:rsid w:val="00656F72"/>
    <w:rsid w:val="006579D3"/>
    <w:rsid w:val="00660611"/>
    <w:rsid w:val="00661D81"/>
    <w:rsid w:val="00662628"/>
    <w:rsid w:val="00662FA4"/>
    <w:rsid w:val="00663425"/>
    <w:rsid w:val="00664DEB"/>
    <w:rsid w:val="006650EA"/>
    <w:rsid w:val="00665590"/>
    <w:rsid w:val="00665C47"/>
    <w:rsid w:val="00665CA9"/>
    <w:rsid w:val="00665CAA"/>
    <w:rsid w:val="006661FE"/>
    <w:rsid w:val="00666B83"/>
    <w:rsid w:val="00667814"/>
    <w:rsid w:val="00671241"/>
    <w:rsid w:val="0067126E"/>
    <w:rsid w:val="0067288D"/>
    <w:rsid w:val="00672F15"/>
    <w:rsid w:val="00672FEB"/>
    <w:rsid w:val="00673554"/>
    <w:rsid w:val="006739E9"/>
    <w:rsid w:val="00675716"/>
    <w:rsid w:val="00675919"/>
    <w:rsid w:val="0067658D"/>
    <w:rsid w:val="00676AF9"/>
    <w:rsid w:val="00677659"/>
    <w:rsid w:val="00677846"/>
    <w:rsid w:val="00682BC2"/>
    <w:rsid w:val="00682ECB"/>
    <w:rsid w:val="006833D1"/>
    <w:rsid w:val="006836B2"/>
    <w:rsid w:val="006844F1"/>
    <w:rsid w:val="00684C89"/>
    <w:rsid w:val="00685313"/>
    <w:rsid w:val="00686B0C"/>
    <w:rsid w:val="00686F13"/>
    <w:rsid w:val="00686FAF"/>
    <w:rsid w:val="00687003"/>
    <w:rsid w:val="00690E0E"/>
    <w:rsid w:val="006918DE"/>
    <w:rsid w:val="006922FB"/>
    <w:rsid w:val="0069335C"/>
    <w:rsid w:val="00693C85"/>
    <w:rsid w:val="00693DE2"/>
    <w:rsid w:val="00694E29"/>
    <w:rsid w:val="00695315"/>
    <w:rsid w:val="0069536E"/>
    <w:rsid w:val="00695808"/>
    <w:rsid w:val="00696683"/>
    <w:rsid w:val="0069705C"/>
    <w:rsid w:val="006A0521"/>
    <w:rsid w:val="006A0D58"/>
    <w:rsid w:val="006A0F06"/>
    <w:rsid w:val="006A334C"/>
    <w:rsid w:val="006A3FDA"/>
    <w:rsid w:val="006A4297"/>
    <w:rsid w:val="006A4348"/>
    <w:rsid w:val="006A43B1"/>
    <w:rsid w:val="006A4A6B"/>
    <w:rsid w:val="006A6E77"/>
    <w:rsid w:val="006A774A"/>
    <w:rsid w:val="006A777C"/>
    <w:rsid w:val="006B05C7"/>
    <w:rsid w:val="006B0A3E"/>
    <w:rsid w:val="006B2BA5"/>
    <w:rsid w:val="006B3B74"/>
    <w:rsid w:val="006B46FB"/>
    <w:rsid w:val="006B4BB3"/>
    <w:rsid w:val="006B59D6"/>
    <w:rsid w:val="006B79BC"/>
    <w:rsid w:val="006C06B9"/>
    <w:rsid w:val="006C111B"/>
    <w:rsid w:val="006C1309"/>
    <w:rsid w:val="006C3938"/>
    <w:rsid w:val="006C4398"/>
    <w:rsid w:val="006C4493"/>
    <w:rsid w:val="006C479C"/>
    <w:rsid w:val="006C4914"/>
    <w:rsid w:val="006C4BF6"/>
    <w:rsid w:val="006C4CE1"/>
    <w:rsid w:val="006C5638"/>
    <w:rsid w:val="006C6F4B"/>
    <w:rsid w:val="006C71E8"/>
    <w:rsid w:val="006C7600"/>
    <w:rsid w:val="006C763A"/>
    <w:rsid w:val="006D0D7C"/>
    <w:rsid w:val="006D0D80"/>
    <w:rsid w:val="006D0F50"/>
    <w:rsid w:val="006D191B"/>
    <w:rsid w:val="006D2537"/>
    <w:rsid w:val="006D2FAA"/>
    <w:rsid w:val="006D3118"/>
    <w:rsid w:val="006D3ED5"/>
    <w:rsid w:val="006D433D"/>
    <w:rsid w:val="006D49DA"/>
    <w:rsid w:val="006D4A23"/>
    <w:rsid w:val="006D5A90"/>
    <w:rsid w:val="006D6297"/>
    <w:rsid w:val="006D6534"/>
    <w:rsid w:val="006D677A"/>
    <w:rsid w:val="006D6AE1"/>
    <w:rsid w:val="006D70E3"/>
    <w:rsid w:val="006E03A2"/>
    <w:rsid w:val="006E0CCB"/>
    <w:rsid w:val="006E11F3"/>
    <w:rsid w:val="006E1E77"/>
    <w:rsid w:val="006E203A"/>
    <w:rsid w:val="006E21FB"/>
    <w:rsid w:val="006E2419"/>
    <w:rsid w:val="006E2BA9"/>
    <w:rsid w:val="006E563B"/>
    <w:rsid w:val="006E5DFB"/>
    <w:rsid w:val="006E6DC4"/>
    <w:rsid w:val="006E7244"/>
    <w:rsid w:val="006F009F"/>
    <w:rsid w:val="006F1277"/>
    <w:rsid w:val="006F158D"/>
    <w:rsid w:val="006F2429"/>
    <w:rsid w:val="006F2CD0"/>
    <w:rsid w:val="006F30BA"/>
    <w:rsid w:val="006F30ED"/>
    <w:rsid w:val="006F33AD"/>
    <w:rsid w:val="006F6C36"/>
    <w:rsid w:val="006F6FDB"/>
    <w:rsid w:val="006F76B6"/>
    <w:rsid w:val="00700A76"/>
    <w:rsid w:val="00701726"/>
    <w:rsid w:val="00701D26"/>
    <w:rsid w:val="00702817"/>
    <w:rsid w:val="00703C30"/>
    <w:rsid w:val="00704602"/>
    <w:rsid w:val="0070490E"/>
    <w:rsid w:val="00705314"/>
    <w:rsid w:val="00705A52"/>
    <w:rsid w:val="00705FED"/>
    <w:rsid w:val="007119F2"/>
    <w:rsid w:val="00711F67"/>
    <w:rsid w:val="00714C9D"/>
    <w:rsid w:val="00714EA9"/>
    <w:rsid w:val="00716668"/>
    <w:rsid w:val="00716E07"/>
    <w:rsid w:val="00717483"/>
    <w:rsid w:val="00720E9D"/>
    <w:rsid w:val="00720F56"/>
    <w:rsid w:val="00720FF1"/>
    <w:rsid w:val="0072135E"/>
    <w:rsid w:val="007225C2"/>
    <w:rsid w:val="007225EB"/>
    <w:rsid w:val="00723596"/>
    <w:rsid w:val="0072395F"/>
    <w:rsid w:val="00723DDE"/>
    <w:rsid w:val="00724413"/>
    <w:rsid w:val="00724B79"/>
    <w:rsid w:val="00725BB1"/>
    <w:rsid w:val="0072724A"/>
    <w:rsid w:val="00727F5B"/>
    <w:rsid w:val="00727FDD"/>
    <w:rsid w:val="00730121"/>
    <w:rsid w:val="007313F2"/>
    <w:rsid w:val="00731A24"/>
    <w:rsid w:val="00732264"/>
    <w:rsid w:val="00732D22"/>
    <w:rsid w:val="00733BF7"/>
    <w:rsid w:val="00734B2D"/>
    <w:rsid w:val="00736ED8"/>
    <w:rsid w:val="00737039"/>
    <w:rsid w:val="00737262"/>
    <w:rsid w:val="0073736D"/>
    <w:rsid w:val="00741C59"/>
    <w:rsid w:val="00742CF0"/>
    <w:rsid w:val="00743858"/>
    <w:rsid w:val="007439C8"/>
    <w:rsid w:val="00745114"/>
    <w:rsid w:val="00745EDC"/>
    <w:rsid w:val="007462F5"/>
    <w:rsid w:val="00746794"/>
    <w:rsid w:val="00747546"/>
    <w:rsid w:val="00751B1F"/>
    <w:rsid w:val="00754160"/>
    <w:rsid w:val="0075484B"/>
    <w:rsid w:val="00756BE1"/>
    <w:rsid w:val="00757379"/>
    <w:rsid w:val="007605E1"/>
    <w:rsid w:val="00760C31"/>
    <w:rsid w:val="00761EC8"/>
    <w:rsid w:val="00763456"/>
    <w:rsid w:val="00763847"/>
    <w:rsid w:val="007654F1"/>
    <w:rsid w:val="00765A9E"/>
    <w:rsid w:val="0076751F"/>
    <w:rsid w:val="007677ED"/>
    <w:rsid w:val="00767FE3"/>
    <w:rsid w:val="00770059"/>
    <w:rsid w:val="00770807"/>
    <w:rsid w:val="007709CF"/>
    <w:rsid w:val="0077122E"/>
    <w:rsid w:val="007729E1"/>
    <w:rsid w:val="00772B77"/>
    <w:rsid w:val="00773641"/>
    <w:rsid w:val="00774407"/>
    <w:rsid w:val="007758F3"/>
    <w:rsid w:val="00775C8A"/>
    <w:rsid w:val="0077673D"/>
    <w:rsid w:val="007773D6"/>
    <w:rsid w:val="00780472"/>
    <w:rsid w:val="00780C09"/>
    <w:rsid w:val="00781750"/>
    <w:rsid w:val="007823E1"/>
    <w:rsid w:val="00782E7D"/>
    <w:rsid w:val="00783230"/>
    <w:rsid w:val="00785D89"/>
    <w:rsid w:val="00786FDE"/>
    <w:rsid w:val="00787120"/>
    <w:rsid w:val="00787A60"/>
    <w:rsid w:val="00790456"/>
    <w:rsid w:val="00790AEC"/>
    <w:rsid w:val="00792342"/>
    <w:rsid w:val="007949DB"/>
    <w:rsid w:val="00794A71"/>
    <w:rsid w:val="00794BB1"/>
    <w:rsid w:val="007959E1"/>
    <w:rsid w:val="007974D7"/>
    <w:rsid w:val="007977A8"/>
    <w:rsid w:val="00797AF2"/>
    <w:rsid w:val="007A0EB0"/>
    <w:rsid w:val="007A1410"/>
    <w:rsid w:val="007A1A3E"/>
    <w:rsid w:val="007A1E1F"/>
    <w:rsid w:val="007A227D"/>
    <w:rsid w:val="007A2D21"/>
    <w:rsid w:val="007A323A"/>
    <w:rsid w:val="007A3B20"/>
    <w:rsid w:val="007A4303"/>
    <w:rsid w:val="007A4536"/>
    <w:rsid w:val="007A461D"/>
    <w:rsid w:val="007A4757"/>
    <w:rsid w:val="007A6AAB"/>
    <w:rsid w:val="007A6CF8"/>
    <w:rsid w:val="007B1B6E"/>
    <w:rsid w:val="007B1E85"/>
    <w:rsid w:val="007B28E0"/>
    <w:rsid w:val="007B3777"/>
    <w:rsid w:val="007B3FF2"/>
    <w:rsid w:val="007B512A"/>
    <w:rsid w:val="007B5211"/>
    <w:rsid w:val="007B52D5"/>
    <w:rsid w:val="007B534D"/>
    <w:rsid w:val="007B61A0"/>
    <w:rsid w:val="007B72BC"/>
    <w:rsid w:val="007C0FD1"/>
    <w:rsid w:val="007C1D1D"/>
    <w:rsid w:val="007C2097"/>
    <w:rsid w:val="007C21E1"/>
    <w:rsid w:val="007C2FE8"/>
    <w:rsid w:val="007C32DA"/>
    <w:rsid w:val="007C38C9"/>
    <w:rsid w:val="007C4307"/>
    <w:rsid w:val="007C4786"/>
    <w:rsid w:val="007C4AF3"/>
    <w:rsid w:val="007C5521"/>
    <w:rsid w:val="007C762C"/>
    <w:rsid w:val="007D1F58"/>
    <w:rsid w:val="007D28B4"/>
    <w:rsid w:val="007D3A6E"/>
    <w:rsid w:val="007D49AC"/>
    <w:rsid w:val="007D4B88"/>
    <w:rsid w:val="007D4D3B"/>
    <w:rsid w:val="007D4F84"/>
    <w:rsid w:val="007D54E2"/>
    <w:rsid w:val="007D5E56"/>
    <w:rsid w:val="007D6A07"/>
    <w:rsid w:val="007D702D"/>
    <w:rsid w:val="007E07DF"/>
    <w:rsid w:val="007E1F72"/>
    <w:rsid w:val="007E2B2A"/>
    <w:rsid w:val="007E34B2"/>
    <w:rsid w:val="007E3F50"/>
    <w:rsid w:val="007E5822"/>
    <w:rsid w:val="007E625A"/>
    <w:rsid w:val="007E63BA"/>
    <w:rsid w:val="007E76BB"/>
    <w:rsid w:val="007E7835"/>
    <w:rsid w:val="007E7EF3"/>
    <w:rsid w:val="007F032F"/>
    <w:rsid w:val="007F074F"/>
    <w:rsid w:val="007F0C82"/>
    <w:rsid w:val="007F1ECC"/>
    <w:rsid w:val="007F2232"/>
    <w:rsid w:val="007F24FD"/>
    <w:rsid w:val="007F3183"/>
    <w:rsid w:val="007F340B"/>
    <w:rsid w:val="007F3E9E"/>
    <w:rsid w:val="007F4767"/>
    <w:rsid w:val="007F7136"/>
    <w:rsid w:val="007F7259"/>
    <w:rsid w:val="007F79B6"/>
    <w:rsid w:val="0080036D"/>
    <w:rsid w:val="008005BC"/>
    <w:rsid w:val="00800AF4"/>
    <w:rsid w:val="008016D7"/>
    <w:rsid w:val="008036D9"/>
    <w:rsid w:val="00803B4E"/>
    <w:rsid w:val="00803B8B"/>
    <w:rsid w:val="008040A8"/>
    <w:rsid w:val="00804CD6"/>
    <w:rsid w:val="0080639E"/>
    <w:rsid w:val="00806989"/>
    <w:rsid w:val="0081013E"/>
    <w:rsid w:val="00810482"/>
    <w:rsid w:val="0081079B"/>
    <w:rsid w:val="00810A18"/>
    <w:rsid w:val="00810F42"/>
    <w:rsid w:val="008118A1"/>
    <w:rsid w:val="00812408"/>
    <w:rsid w:val="00813010"/>
    <w:rsid w:val="00813E92"/>
    <w:rsid w:val="008140F0"/>
    <w:rsid w:val="00814FF8"/>
    <w:rsid w:val="00815424"/>
    <w:rsid w:val="00815BF4"/>
    <w:rsid w:val="00815D66"/>
    <w:rsid w:val="0081756E"/>
    <w:rsid w:val="00817866"/>
    <w:rsid w:val="00817ACF"/>
    <w:rsid w:val="00817F2B"/>
    <w:rsid w:val="00821CA0"/>
    <w:rsid w:val="008233A2"/>
    <w:rsid w:val="008236A9"/>
    <w:rsid w:val="008240E9"/>
    <w:rsid w:val="008244F8"/>
    <w:rsid w:val="0082450E"/>
    <w:rsid w:val="00825133"/>
    <w:rsid w:val="00825E90"/>
    <w:rsid w:val="008269F7"/>
    <w:rsid w:val="008279FA"/>
    <w:rsid w:val="0083061E"/>
    <w:rsid w:val="00831381"/>
    <w:rsid w:val="00831AFD"/>
    <w:rsid w:val="008338EB"/>
    <w:rsid w:val="00834440"/>
    <w:rsid w:val="00834977"/>
    <w:rsid w:val="00834DAF"/>
    <w:rsid w:val="00836812"/>
    <w:rsid w:val="00836A01"/>
    <w:rsid w:val="00836BD8"/>
    <w:rsid w:val="008376D7"/>
    <w:rsid w:val="0084002A"/>
    <w:rsid w:val="0084057D"/>
    <w:rsid w:val="00840BBF"/>
    <w:rsid w:val="00840CBD"/>
    <w:rsid w:val="00840FC6"/>
    <w:rsid w:val="00841421"/>
    <w:rsid w:val="008424AE"/>
    <w:rsid w:val="00842F4E"/>
    <w:rsid w:val="00843538"/>
    <w:rsid w:val="00843B05"/>
    <w:rsid w:val="00844399"/>
    <w:rsid w:val="00844436"/>
    <w:rsid w:val="00844FB6"/>
    <w:rsid w:val="00845787"/>
    <w:rsid w:val="008465C7"/>
    <w:rsid w:val="00846FE9"/>
    <w:rsid w:val="008504C8"/>
    <w:rsid w:val="00850B43"/>
    <w:rsid w:val="00850C84"/>
    <w:rsid w:val="00852940"/>
    <w:rsid w:val="00853543"/>
    <w:rsid w:val="0085483D"/>
    <w:rsid w:val="00854D3C"/>
    <w:rsid w:val="00855CE8"/>
    <w:rsid w:val="00857456"/>
    <w:rsid w:val="0086018D"/>
    <w:rsid w:val="0086164A"/>
    <w:rsid w:val="00861884"/>
    <w:rsid w:val="00861918"/>
    <w:rsid w:val="00861D15"/>
    <w:rsid w:val="00861E70"/>
    <w:rsid w:val="008626E7"/>
    <w:rsid w:val="00862DF2"/>
    <w:rsid w:val="00863323"/>
    <w:rsid w:val="008637EA"/>
    <w:rsid w:val="008639D8"/>
    <w:rsid w:val="00865BEB"/>
    <w:rsid w:val="00866702"/>
    <w:rsid w:val="008672AC"/>
    <w:rsid w:val="00870EE7"/>
    <w:rsid w:val="00872212"/>
    <w:rsid w:val="00872489"/>
    <w:rsid w:val="00874929"/>
    <w:rsid w:val="00874AD4"/>
    <w:rsid w:val="00874E34"/>
    <w:rsid w:val="008761FF"/>
    <w:rsid w:val="008764E1"/>
    <w:rsid w:val="00877465"/>
    <w:rsid w:val="00880229"/>
    <w:rsid w:val="00881485"/>
    <w:rsid w:val="00881816"/>
    <w:rsid w:val="00881AD0"/>
    <w:rsid w:val="008823CF"/>
    <w:rsid w:val="00882B3C"/>
    <w:rsid w:val="00883A6B"/>
    <w:rsid w:val="00884362"/>
    <w:rsid w:val="00885824"/>
    <w:rsid w:val="00885846"/>
    <w:rsid w:val="00885E26"/>
    <w:rsid w:val="008863B9"/>
    <w:rsid w:val="008864BC"/>
    <w:rsid w:val="0088697B"/>
    <w:rsid w:val="008878E2"/>
    <w:rsid w:val="00887E93"/>
    <w:rsid w:val="0089141B"/>
    <w:rsid w:val="00891816"/>
    <w:rsid w:val="00892359"/>
    <w:rsid w:val="00892435"/>
    <w:rsid w:val="00892B76"/>
    <w:rsid w:val="00892C0B"/>
    <w:rsid w:val="00893ACA"/>
    <w:rsid w:val="00896338"/>
    <w:rsid w:val="008965A2"/>
    <w:rsid w:val="00896C03"/>
    <w:rsid w:val="00896ECE"/>
    <w:rsid w:val="00896FD9"/>
    <w:rsid w:val="008A1966"/>
    <w:rsid w:val="008A2E69"/>
    <w:rsid w:val="008A45A6"/>
    <w:rsid w:val="008A4A41"/>
    <w:rsid w:val="008A5953"/>
    <w:rsid w:val="008A5DDC"/>
    <w:rsid w:val="008A62CC"/>
    <w:rsid w:val="008A71E6"/>
    <w:rsid w:val="008A71FE"/>
    <w:rsid w:val="008A73AF"/>
    <w:rsid w:val="008B0A6B"/>
    <w:rsid w:val="008B0AE3"/>
    <w:rsid w:val="008B1109"/>
    <w:rsid w:val="008B14B6"/>
    <w:rsid w:val="008B4324"/>
    <w:rsid w:val="008B4DFF"/>
    <w:rsid w:val="008B5727"/>
    <w:rsid w:val="008B583F"/>
    <w:rsid w:val="008B58E6"/>
    <w:rsid w:val="008B5D14"/>
    <w:rsid w:val="008B6133"/>
    <w:rsid w:val="008B62EC"/>
    <w:rsid w:val="008B68A7"/>
    <w:rsid w:val="008B6F7C"/>
    <w:rsid w:val="008B7248"/>
    <w:rsid w:val="008B7C3A"/>
    <w:rsid w:val="008B7FDF"/>
    <w:rsid w:val="008C0596"/>
    <w:rsid w:val="008C21D0"/>
    <w:rsid w:val="008C2891"/>
    <w:rsid w:val="008C2E82"/>
    <w:rsid w:val="008C368D"/>
    <w:rsid w:val="008C4207"/>
    <w:rsid w:val="008C6283"/>
    <w:rsid w:val="008C6A66"/>
    <w:rsid w:val="008C7C0D"/>
    <w:rsid w:val="008D0DD7"/>
    <w:rsid w:val="008D11E5"/>
    <w:rsid w:val="008D3BFC"/>
    <w:rsid w:val="008D3CCC"/>
    <w:rsid w:val="008D47DE"/>
    <w:rsid w:val="008D49B3"/>
    <w:rsid w:val="008D4BA6"/>
    <w:rsid w:val="008D4E82"/>
    <w:rsid w:val="008D5240"/>
    <w:rsid w:val="008D556B"/>
    <w:rsid w:val="008D56C4"/>
    <w:rsid w:val="008D5BE4"/>
    <w:rsid w:val="008D6A2A"/>
    <w:rsid w:val="008D6C18"/>
    <w:rsid w:val="008D74E9"/>
    <w:rsid w:val="008D7C70"/>
    <w:rsid w:val="008E104A"/>
    <w:rsid w:val="008E10DA"/>
    <w:rsid w:val="008E190A"/>
    <w:rsid w:val="008E1EAF"/>
    <w:rsid w:val="008E3318"/>
    <w:rsid w:val="008E3E82"/>
    <w:rsid w:val="008E46A5"/>
    <w:rsid w:val="008E503C"/>
    <w:rsid w:val="008E5B50"/>
    <w:rsid w:val="008E6956"/>
    <w:rsid w:val="008E72A1"/>
    <w:rsid w:val="008F012C"/>
    <w:rsid w:val="008F0F02"/>
    <w:rsid w:val="008F12FF"/>
    <w:rsid w:val="008F1815"/>
    <w:rsid w:val="008F1E1F"/>
    <w:rsid w:val="008F1F4C"/>
    <w:rsid w:val="008F2464"/>
    <w:rsid w:val="008F2B27"/>
    <w:rsid w:val="008F3789"/>
    <w:rsid w:val="008F3CE1"/>
    <w:rsid w:val="008F4094"/>
    <w:rsid w:val="008F4223"/>
    <w:rsid w:val="008F42D2"/>
    <w:rsid w:val="008F42D7"/>
    <w:rsid w:val="008F48CE"/>
    <w:rsid w:val="008F4A8A"/>
    <w:rsid w:val="008F6455"/>
    <w:rsid w:val="008F65A7"/>
    <w:rsid w:val="008F686C"/>
    <w:rsid w:val="008F7DC8"/>
    <w:rsid w:val="0090142F"/>
    <w:rsid w:val="00902B12"/>
    <w:rsid w:val="00904AF4"/>
    <w:rsid w:val="00904B18"/>
    <w:rsid w:val="00904EE7"/>
    <w:rsid w:val="009050B8"/>
    <w:rsid w:val="00905E6B"/>
    <w:rsid w:val="009061AC"/>
    <w:rsid w:val="00907F15"/>
    <w:rsid w:val="00907FBD"/>
    <w:rsid w:val="0091055B"/>
    <w:rsid w:val="009108AE"/>
    <w:rsid w:val="00910F43"/>
    <w:rsid w:val="0091135C"/>
    <w:rsid w:val="00911BC0"/>
    <w:rsid w:val="00911CC4"/>
    <w:rsid w:val="009129F3"/>
    <w:rsid w:val="00912DE5"/>
    <w:rsid w:val="0091369C"/>
    <w:rsid w:val="00913D1E"/>
    <w:rsid w:val="009143D1"/>
    <w:rsid w:val="009148DE"/>
    <w:rsid w:val="00915047"/>
    <w:rsid w:val="0091524F"/>
    <w:rsid w:val="009157E3"/>
    <w:rsid w:val="00920B05"/>
    <w:rsid w:val="00920B54"/>
    <w:rsid w:val="009222B5"/>
    <w:rsid w:val="00922A37"/>
    <w:rsid w:val="00922B8B"/>
    <w:rsid w:val="00922C31"/>
    <w:rsid w:val="0092334C"/>
    <w:rsid w:val="00923D02"/>
    <w:rsid w:val="0092459F"/>
    <w:rsid w:val="00924EA0"/>
    <w:rsid w:val="00925A7A"/>
    <w:rsid w:val="00925AA5"/>
    <w:rsid w:val="00925CFC"/>
    <w:rsid w:val="00925FDD"/>
    <w:rsid w:val="0092734A"/>
    <w:rsid w:val="00927C24"/>
    <w:rsid w:val="009304B5"/>
    <w:rsid w:val="00930592"/>
    <w:rsid w:val="009317B9"/>
    <w:rsid w:val="00932030"/>
    <w:rsid w:val="009321C8"/>
    <w:rsid w:val="00932C97"/>
    <w:rsid w:val="00932CC8"/>
    <w:rsid w:val="00934C48"/>
    <w:rsid w:val="00935250"/>
    <w:rsid w:val="009378F7"/>
    <w:rsid w:val="00937F28"/>
    <w:rsid w:val="009417CE"/>
    <w:rsid w:val="00941C94"/>
    <w:rsid w:val="00941E30"/>
    <w:rsid w:val="00941FD7"/>
    <w:rsid w:val="00942AF6"/>
    <w:rsid w:val="00942BEF"/>
    <w:rsid w:val="00944FF8"/>
    <w:rsid w:val="00945B7B"/>
    <w:rsid w:val="0094646B"/>
    <w:rsid w:val="00946612"/>
    <w:rsid w:val="00947EB3"/>
    <w:rsid w:val="009504CE"/>
    <w:rsid w:val="009512FA"/>
    <w:rsid w:val="00952480"/>
    <w:rsid w:val="00952CD9"/>
    <w:rsid w:val="009539C7"/>
    <w:rsid w:val="00953CF8"/>
    <w:rsid w:val="00954695"/>
    <w:rsid w:val="009549B5"/>
    <w:rsid w:val="009556FC"/>
    <w:rsid w:val="0095657D"/>
    <w:rsid w:val="00956C31"/>
    <w:rsid w:val="00957D52"/>
    <w:rsid w:val="0096023D"/>
    <w:rsid w:val="00961FAE"/>
    <w:rsid w:val="00963FF7"/>
    <w:rsid w:val="00964686"/>
    <w:rsid w:val="00964CBE"/>
    <w:rsid w:val="00965B61"/>
    <w:rsid w:val="00965F62"/>
    <w:rsid w:val="00966362"/>
    <w:rsid w:val="009703CB"/>
    <w:rsid w:val="00971817"/>
    <w:rsid w:val="0097184F"/>
    <w:rsid w:val="00971A64"/>
    <w:rsid w:val="00972058"/>
    <w:rsid w:val="009727E7"/>
    <w:rsid w:val="00973B87"/>
    <w:rsid w:val="00973F2D"/>
    <w:rsid w:val="00974692"/>
    <w:rsid w:val="009753CB"/>
    <w:rsid w:val="0097664C"/>
    <w:rsid w:val="009774E5"/>
    <w:rsid w:val="009777D9"/>
    <w:rsid w:val="009778B2"/>
    <w:rsid w:val="009820FC"/>
    <w:rsid w:val="009828B9"/>
    <w:rsid w:val="0098290F"/>
    <w:rsid w:val="00982B5B"/>
    <w:rsid w:val="00982E1F"/>
    <w:rsid w:val="009837FB"/>
    <w:rsid w:val="00984B2E"/>
    <w:rsid w:val="009850D2"/>
    <w:rsid w:val="009863A9"/>
    <w:rsid w:val="00986508"/>
    <w:rsid w:val="0098668F"/>
    <w:rsid w:val="009866BB"/>
    <w:rsid w:val="00986A41"/>
    <w:rsid w:val="009900B5"/>
    <w:rsid w:val="00991AA9"/>
    <w:rsid w:val="00991B5D"/>
    <w:rsid w:val="00991B88"/>
    <w:rsid w:val="009922B4"/>
    <w:rsid w:val="00992C00"/>
    <w:rsid w:val="00992F0D"/>
    <w:rsid w:val="0099380F"/>
    <w:rsid w:val="009950F0"/>
    <w:rsid w:val="009958A1"/>
    <w:rsid w:val="00996A70"/>
    <w:rsid w:val="00996DE6"/>
    <w:rsid w:val="0099702F"/>
    <w:rsid w:val="00997118"/>
    <w:rsid w:val="00997E9E"/>
    <w:rsid w:val="009A095E"/>
    <w:rsid w:val="009A1B0D"/>
    <w:rsid w:val="009A1B72"/>
    <w:rsid w:val="009A224E"/>
    <w:rsid w:val="009A22B1"/>
    <w:rsid w:val="009A2421"/>
    <w:rsid w:val="009A4D38"/>
    <w:rsid w:val="009A5377"/>
    <w:rsid w:val="009A5624"/>
    <w:rsid w:val="009A5753"/>
    <w:rsid w:val="009A579D"/>
    <w:rsid w:val="009A6D08"/>
    <w:rsid w:val="009A70E5"/>
    <w:rsid w:val="009A7344"/>
    <w:rsid w:val="009B00E8"/>
    <w:rsid w:val="009B0824"/>
    <w:rsid w:val="009B1C3C"/>
    <w:rsid w:val="009B262E"/>
    <w:rsid w:val="009B33A2"/>
    <w:rsid w:val="009B404C"/>
    <w:rsid w:val="009B572F"/>
    <w:rsid w:val="009C1814"/>
    <w:rsid w:val="009C18CB"/>
    <w:rsid w:val="009C2A88"/>
    <w:rsid w:val="009C4910"/>
    <w:rsid w:val="009C5A99"/>
    <w:rsid w:val="009C74CD"/>
    <w:rsid w:val="009C7617"/>
    <w:rsid w:val="009D020A"/>
    <w:rsid w:val="009D0214"/>
    <w:rsid w:val="009D16BE"/>
    <w:rsid w:val="009D214E"/>
    <w:rsid w:val="009D34BA"/>
    <w:rsid w:val="009D3577"/>
    <w:rsid w:val="009D41C0"/>
    <w:rsid w:val="009D500D"/>
    <w:rsid w:val="009D5ABF"/>
    <w:rsid w:val="009D5C2A"/>
    <w:rsid w:val="009D6C49"/>
    <w:rsid w:val="009D7337"/>
    <w:rsid w:val="009E1813"/>
    <w:rsid w:val="009E2D39"/>
    <w:rsid w:val="009E3297"/>
    <w:rsid w:val="009E3C5B"/>
    <w:rsid w:val="009E3FA9"/>
    <w:rsid w:val="009E4B7D"/>
    <w:rsid w:val="009E4B82"/>
    <w:rsid w:val="009E513A"/>
    <w:rsid w:val="009E5493"/>
    <w:rsid w:val="009E5836"/>
    <w:rsid w:val="009E5B3E"/>
    <w:rsid w:val="009E608F"/>
    <w:rsid w:val="009E6F22"/>
    <w:rsid w:val="009E6FBC"/>
    <w:rsid w:val="009E7463"/>
    <w:rsid w:val="009E78A1"/>
    <w:rsid w:val="009F14C7"/>
    <w:rsid w:val="009F1E92"/>
    <w:rsid w:val="009F22EB"/>
    <w:rsid w:val="009F3480"/>
    <w:rsid w:val="009F3BBC"/>
    <w:rsid w:val="009F43C3"/>
    <w:rsid w:val="009F4683"/>
    <w:rsid w:val="009F4B7E"/>
    <w:rsid w:val="009F4F54"/>
    <w:rsid w:val="009F614A"/>
    <w:rsid w:val="009F6CE8"/>
    <w:rsid w:val="009F70BA"/>
    <w:rsid w:val="009F734F"/>
    <w:rsid w:val="009F75CA"/>
    <w:rsid w:val="009F7EBB"/>
    <w:rsid w:val="00A000D1"/>
    <w:rsid w:val="00A01660"/>
    <w:rsid w:val="00A019B1"/>
    <w:rsid w:val="00A01A51"/>
    <w:rsid w:val="00A03380"/>
    <w:rsid w:val="00A03F99"/>
    <w:rsid w:val="00A04BE1"/>
    <w:rsid w:val="00A058F3"/>
    <w:rsid w:val="00A059DE"/>
    <w:rsid w:val="00A076DA"/>
    <w:rsid w:val="00A079C0"/>
    <w:rsid w:val="00A07F56"/>
    <w:rsid w:val="00A10636"/>
    <w:rsid w:val="00A10EBC"/>
    <w:rsid w:val="00A117EE"/>
    <w:rsid w:val="00A123BE"/>
    <w:rsid w:val="00A12B0D"/>
    <w:rsid w:val="00A14A72"/>
    <w:rsid w:val="00A157FD"/>
    <w:rsid w:val="00A16A21"/>
    <w:rsid w:val="00A16B26"/>
    <w:rsid w:val="00A1756E"/>
    <w:rsid w:val="00A20526"/>
    <w:rsid w:val="00A21165"/>
    <w:rsid w:val="00A21876"/>
    <w:rsid w:val="00A242E4"/>
    <w:rsid w:val="00A246B6"/>
    <w:rsid w:val="00A255EE"/>
    <w:rsid w:val="00A25C64"/>
    <w:rsid w:val="00A27D7F"/>
    <w:rsid w:val="00A27F3D"/>
    <w:rsid w:val="00A31195"/>
    <w:rsid w:val="00A3160F"/>
    <w:rsid w:val="00A32A9A"/>
    <w:rsid w:val="00A33A82"/>
    <w:rsid w:val="00A374BF"/>
    <w:rsid w:val="00A37719"/>
    <w:rsid w:val="00A400CA"/>
    <w:rsid w:val="00A42EBB"/>
    <w:rsid w:val="00A43489"/>
    <w:rsid w:val="00A437BD"/>
    <w:rsid w:val="00A43E80"/>
    <w:rsid w:val="00A44464"/>
    <w:rsid w:val="00A447C8"/>
    <w:rsid w:val="00A44CB0"/>
    <w:rsid w:val="00A457F9"/>
    <w:rsid w:val="00A458DD"/>
    <w:rsid w:val="00A45EDF"/>
    <w:rsid w:val="00A47E70"/>
    <w:rsid w:val="00A50CF0"/>
    <w:rsid w:val="00A52D5E"/>
    <w:rsid w:val="00A52F22"/>
    <w:rsid w:val="00A52F6C"/>
    <w:rsid w:val="00A53102"/>
    <w:rsid w:val="00A53A74"/>
    <w:rsid w:val="00A543FC"/>
    <w:rsid w:val="00A54709"/>
    <w:rsid w:val="00A5553B"/>
    <w:rsid w:val="00A562F5"/>
    <w:rsid w:val="00A568A7"/>
    <w:rsid w:val="00A57252"/>
    <w:rsid w:val="00A61648"/>
    <w:rsid w:val="00A6190F"/>
    <w:rsid w:val="00A62047"/>
    <w:rsid w:val="00A626C8"/>
    <w:rsid w:val="00A631B7"/>
    <w:rsid w:val="00A638D4"/>
    <w:rsid w:val="00A63C1B"/>
    <w:rsid w:val="00A6503A"/>
    <w:rsid w:val="00A65A6E"/>
    <w:rsid w:val="00A65D94"/>
    <w:rsid w:val="00A66249"/>
    <w:rsid w:val="00A70160"/>
    <w:rsid w:val="00A7037B"/>
    <w:rsid w:val="00A71333"/>
    <w:rsid w:val="00A72348"/>
    <w:rsid w:val="00A72C8B"/>
    <w:rsid w:val="00A752E0"/>
    <w:rsid w:val="00A7671C"/>
    <w:rsid w:val="00A77365"/>
    <w:rsid w:val="00A77806"/>
    <w:rsid w:val="00A77ADF"/>
    <w:rsid w:val="00A80488"/>
    <w:rsid w:val="00A81674"/>
    <w:rsid w:val="00A82279"/>
    <w:rsid w:val="00A841B0"/>
    <w:rsid w:val="00A848C9"/>
    <w:rsid w:val="00A85B22"/>
    <w:rsid w:val="00A865DA"/>
    <w:rsid w:val="00A86747"/>
    <w:rsid w:val="00A8765B"/>
    <w:rsid w:val="00A8774A"/>
    <w:rsid w:val="00A87C8A"/>
    <w:rsid w:val="00A90663"/>
    <w:rsid w:val="00A90CE5"/>
    <w:rsid w:val="00A9198D"/>
    <w:rsid w:val="00A925E2"/>
    <w:rsid w:val="00A92865"/>
    <w:rsid w:val="00A92C66"/>
    <w:rsid w:val="00A9383B"/>
    <w:rsid w:val="00A9441D"/>
    <w:rsid w:val="00A94931"/>
    <w:rsid w:val="00A94DAA"/>
    <w:rsid w:val="00A953FA"/>
    <w:rsid w:val="00A963E6"/>
    <w:rsid w:val="00A968A6"/>
    <w:rsid w:val="00A96A60"/>
    <w:rsid w:val="00AA0261"/>
    <w:rsid w:val="00AA0C48"/>
    <w:rsid w:val="00AA0DFA"/>
    <w:rsid w:val="00AA12A0"/>
    <w:rsid w:val="00AA2519"/>
    <w:rsid w:val="00AA2764"/>
    <w:rsid w:val="00AA2CBC"/>
    <w:rsid w:val="00AA2E0F"/>
    <w:rsid w:val="00AA307B"/>
    <w:rsid w:val="00AA55C2"/>
    <w:rsid w:val="00AA5EB9"/>
    <w:rsid w:val="00AA6820"/>
    <w:rsid w:val="00AA6E0A"/>
    <w:rsid w:val="00AA73C4"/>
    <w:rsid w:val="00AB027A"/>
    <w:rsid w:val="00AB068E"/>
    <w:rsid w:val="00AB11EB"/>
    <w:rsid w:val="00AB228C"/>
    <w:rsid w:val="00AB3E8A"/>
    <w:rsid w:val="00AB4769"/>
    <w:rsid w:val="00AB5EAD"/>
    <w:rsid w:val="00AB6226"/>
    <w:rsid w:val="00AB67CB"/>
    <w:rsid w:val="00AB6C41"/>
    <w:rsid w:val="00AB7CED"/>
    <w:rsid w:val="00AC10E4"/>
    <w:rsid w:val="00AC20ED"/>
    <w:rsid w:val="00AC22F2"/>
    <w:rsid w:val="00AC5820"/>
    <w:rsid w:val="00AC662A"/>
    <w:rsid w:val="00AC6D06"/>
    <w:rsid w:val="00AC7C48"/>
    <w:rsid w:val="00AD040C"/>
    <w:rsid w:val="00AD08A2"/>
    <w:rsid w:val="00AD1108"/>
    <w:rsid w:val="00AD128D"/>
    <w:rsid w:val="00AD1559"/>
    <w:rsid w:val="00AD1CD8"/>
    <w:rsid w:val="00AD27C9"/>
    <w:rsid w:val="00AD34B0"/>
    <w:rsid w:val="00AD3506"/>
    <w:rsid w:val="00AD3AE8"/>
    <w:rsid w:val="00AD3FD7"/>
    <w:rsid w:val="00AD4642"/>
    <w:rsid w:val="00AD60F0"/>
    <w:rsid w:val="00AD7BE1"/>
    <w:rsid w:val="00AE075B"/>
    <w:rsid w:val="00AE09B8"/>
    <w:rsid w:val="00AE32E2"/>
    <w:rsid w:val="00AE3BC8"/>
    <w:rsid w:val="00AE4289"/>
    <w:rsid w:val="00AE5E1E"/>
    <w:rsid w:val="00AF127B"/>
    <w:rsid w:val="00AF241D"/>
    <w:rsid w:val="00AF3C09"/>
    <w:rsid w:val="00AF4232"/>
    <w:rsid w:val="00AF6F8E"/>
    <w:rsid w:val="00AF73A9"/>
    <w:rsid w:val="00B008D7"/>
    <w:rsid w:val="00B00B46"/>
    <w:rsid w:val="00B0189F"/>
    <w:rsid w:val="00B02148"/>
    <w:rsid w:val="00B035E4"/>
    <w:rsid w:val="00B035F6"/>
    <w:rsid w:val="00B038C8"/>
    <w:rsid w:val="00B03F9F"/>
    <w:rsid w:val="00B04544"/>
    <w:rsid w:val="00B05BD2"/>
    <w:rsid w:val="00B060D8"/>
    <w:rsid w:val="00B06208"/>
    <w:rsid w:val="00B062B2"/>
    <w:rsid w:val="00B07F5F"/>
    <w:rsid w:val="00B10485"/>
    <w:rsid w:val="00B11B8A"/>
    <w:rsid w:val="00B11C79"/>
    <w:rsid w:val="00B12F86"/>
    <w:rsid w:val="00B16053"/>
    <w:rsid w:val="00B16229"/>
    <w:rsid w:val="00B167E1"/>
    <w:rsid w:val="00B16DE2"/>
    <w:rsid w:val="00B205F7"/>
    <w:rsid w:val="00B21895"/>
    <w:rsid w:val="00B2223E"/>
    <w:rsid w:val="00B226B9"/>
    <w:rsid w:val="00B22D3B"/>
    <w:rsid w:val="00B2376B"/>
    <w:rsid w:val="00B23C9C"/>
    <w:rsid w:val="00B242FB"/>
    <w:rsid w:val="00B24514"/>
    <w:rsid w:val="00B2546C"/>
    <w:rsid w:val="00B258BB"/>
    <w:rsid w:val="00B2694B"/>
    <w:rsid w:val="00B26A38"/>
    <w:rsid w:val="00B311B7"/>
    <w:rsid w:val="00B3173C"/>
    <w:rsid w:val="00B324E0"/>
    <w:rsid w:val="00B329F6"/>
    <w:rsid w:val="00B3336E"/>
    <w:rsid w:val="00B3363F"/>
    <w:rsid w:val="00B33EB3"/>
    <w:rsid w:val="00B3561A"/>
    <w:rsid w:val="00B36B55"/>
    <w:rsid w:val="00B37028"/>
    <w:rsid w:val="00B37610"/>
    <w:rsid w:val="00B431FB"/>
    <w:rsid w:val="00B43246"/>
    <w:rsid w:val="00B43455"/>
    <w:rsid w:val="00B44238"/>
    <w:rsid w:val="00B45B7B"/>
    <w:rsid w:val="00B470E7"/>
    <w:rsid w:val="00B4756D"/>
    <w:rsid w:val="00B478C4"/>
    <w:rsid w:val="00B504D2"/>
    <w:rsid w:val="00B51885"/>
    <w:rsid w:val="00B51A91"/>
    <w:rsid w:val="00B51D01"/>
    <w:rsid w:val="00B51DE8"/>
    <w:rsid w:val="00B52641"/>
    <w:rsid w:val="00B52A45"/>
    <w:rsid w:val="00B52B3E"/>
    <w:rsid w:val="00B52DEE"/>
    <w:rsid w:val="00B534D6"/>
    <w:rsid w:val="00B538EC"/>
    <w:rsid w:val="00B53943"/>
    <w:rsid w:val="00B53AAB"/>
    <w:rsid w:val="00B53ED5"/>
    <w:rsid w:val="00B53F4C"/>
    <w:rsid w:val="00B5438F"/>
    <w:rsid w:val="00B546BE"/>
    <w:rsid w:val="00B5526C"/>
    <w:rsid w:val="00B555E7"/>
    <w:rsid w:val="00B5579F"/>
    <w:rsid w:val="00B564D4"/>
    <w:rsid w:val="00B57683"/>
    <w:rsid w:val="00B57EA6"/>
    <w:rsid w:val="00B6080D"/>
    <w:rsid w:val="00B60F5E"/>
    <w:rsid w:val="00B6168E"/>
    <w:rsid w:val="00B61729"/>
    <w:rsid w:val="00B61F29"/>
    <w:rsid w:val="00B620C9"/>
    <w:rsid w:val="00B6323D"/>
    <w:rsid w:val="00B63F09"/>
    <w:rsid w:val="00B64799"/>
    <w:rsid w:val="00B65233"/>
    <w:rsid w:val="00B6558B"/>
    <w:rsid w:val="00B65F92"/>
    <w:rsid w:val="00B66187"/>
    <w:rsid w:val="00B672AB"/>
    <w:rsid w:val="00B67B97"/>
    <w:rsid w:val="00B7136E"/>
    <w:rsid w:val="00B71F5F"/>
    <w:rsid w:val="00B728A9"/>
    <w:rsid w:val="00B72A16"/>
    <w:rsid w:val="00B732C2"/>
    <w:rsid w:val="00B749E0"/>
    <w:rsid w:val="00B74C99"/>
    <w:rsid w:val="00B756B6"/>
    <w:rsid w:val="00B757C0"/>
    <w:rsid w:val="00B759AC"/>
    <w:rsid w:val="00B772CC"/>
    <w:rsid w:val="00B77894"/>
    <w:rsid w:val="00B80610"/>
    <w:rsid w:val="00B8161F"/>
    <w:rsid w:val="00B819BD"/>
    <w:rsid w:val="00B821F5"/>
    <w:rsid w:val="00B83513"/>
    <w:rsid w:val="00B8351D"/>
    <w:rsid w:val="00B848FE"/>
    <w:rsid w:val="00B85496"/>
    <w:rsid w:val="00B855AA"/>
    <w:rsid w:val="00B859A1"/>
    <w:rsid w:val="00B85DE8"/>
    <w:rsid w:val="00B867C5"/>
    <w:rsid w:val="00B87CF5"/>
    <w:rsid w:val="00B91195"/>
    <w:rsid w:val="00B91FA0"/>
    <w:rsid w:val="00B92085"/>
    <w:rsid w:val="00B9259F"/>
    <w:rsid w:val="00B9264A"/>
    <w:rsid w:val="00B9336F"/>
    <w:rsid w:val="00B93D5C"/>
    <w:rsid w:val="00B94330"/>
    <w:rsid w:val="00B951C3"/>
    <w:rsid w:val="00B95A06"/>
    <w:rsid w:val="00B95B1C"/>
    <w:rsid w:val="00B96450"/>
    <w:rsid w:val="00B964A6"/>
    <w:rsid w:val="00B968C8"/>
    <w:rsid w:val="00B96C68"/>
    <w:rsid w:val="00B96C85"/>
    <w:rsid w:val="00B9749D"/>
    <w:rsid w:val="00B97585"/>
    <w:rsid w:val="00BA03FB"/>
    <w:rsid w:val="00BA0986"/>
    <w:rsid w:val="00BA1308"/>
    <w:rsid w:val="00BA34DB"/>
    <w:rsid w:val="00BA3BCC"/>
    <w:rsid w:val="00BA3EC5"/>
    <w:rsid w:val="00BA4776"/>
    <w:rsid w:val="00BA51D9"/>
    <w:rsid w:val="00BA603C"/>
    <w:rsid w:val="00BA7088"/>
    <w:rsid w:val="00BB069C"/>
    <w:rsid w:val="00BB1AFA"/>
    <w:rsid w:val="00BB205B"/>
    <w:rsid w:val="00BB5317"/>
    <w:rsid w:val="00BB5990"/>
    <w:rsid w:val="00BB5B94"/>
    <w:rsid w:val="00BB5DFC"/>
    <w:rsid w:val="00BB6711"/>
    <w:rsid w:val="00BB6C27"/>
    <w:rsid w:val="00BB7178"/>
    <w:rsid w:val="00BB74BC"/>
    <w:rsid w:val="00BB7A63"/>
    <w:rsid w:val="00BC09C3"/>
    <w:rsid w:val="00BC0BCA"/>
    <w:rsid w:val="00BC16CE"/>
    <w:rsid w:val="00BC1B6C"/>
    <w:rsid w:val="00BC2871"/>
    <w:rsid w:val="00BC2F7D"/>
    <w:rsid w:val="00BC4014"/>
    <w:rsid w:val="00BC48BA"/>
    <w:rsid w:val="00BC49EA"/>
    <w:rsid w:val="00BC4A89"/>
    <w:rsid w:val="00BC4F75"/>
    <w:rsid w:val="00BC5307"/>
    <w:rsid w:val="00BC5896"/>
    <w:rsid w:val="00BC61B2"/>
    <w:rsid w:val="00BC6DA7"/>
    <w:rsid w:val="00BC7923"/>
    <w:rsid w:val="00BC7ADA"/>
    <w:rsid w:val="00BC7E4E"/>
    <w:rsid w:val="00BD06EB"/>
    <w:rsid w:val="00BD0AF1"/>
    <w:rsid w:val="00BD143E"/>
    <w:rsid w:val="00BD2137"/>
    <w:rsid w:val="00BD21D6"/>
    <w:rsid w:val="00BD279D"/>
    <w:rsid w:val="00BD292E"/>
    <w:rsid w:val="00BD2D5D"/>
    <w:rsid w:val="00BD2EFA"/>
    <w:rsid w:val="00BD3097"/>
    <w:rsid w:val="00BD3846"/>
    <w:rsid w:val="00BD3C3F"/>
    <w:rsid w:val="00BD4351"/>
    <w:rsid w:val="00BD4C65"/>
    <w:rsid w:val="00BD5837"/>
    <w:rsid w:val="00BD5CF1"/>
    <w:rsid w:val="00BD6BB8"/>
    <w:rsid w:val="00BD78F7"/>
    <w:rsid w:val="00BD7C56"/>
    <w:rsid w:val="00BD7DE4"/>
    <w:rsid w:val="00BE075E"/>
    <w:rsid w:val="00BE0A54"/>
    <w:rsid w:val="00BE0DF9"/>
    <w:rsid w:val="00BE149E"/>
    <w:rsid w:val="00BE260A"/>
    <w:rsid w:val="00BE2DF2"/>
    <w:rsid w:val="00BE52EA"/>
    <w:rsid w:val="00BE5809"/>
    <w:rsid w:val="00BE5A72"/>
    <w:rsid w:val="00BE6387"/>
    <w:rsid w:val="00BE6424"/>
    <w:rsid w:val="00BE6DB1"/>
    <w:rsid w:val="00BE7DBC"/>
    <w:rsid w:val="00BF25B0"/>
    <w:rsid w:val="00BF2971"/>
    <w:rsid w:val="00BF2C08"/>
    <w:rsid w:val="00BF3C06"/>
    <w:rsid w:val="00BF48B1"/>
    <w:rsid w:val="00BF4EE1"/>
    <w:rsid w:val="00BF59E4"/>
    <w:rsid w:val="00BF5A08"/>
    <w:rsid w:val="00BF62FC"/>
    <w:rsid w:val="00BF6A59"/>
    <w:rsid w:val="00BF7DB3"/>
    <w:rsid w:val="00C01028"/>
    <w:rsid w:val="00C014EA"/>
    <w:rsid w:val="00C01580"/>
    <w:rsid w:val="00C0178C"/>
    <w:rsid w:val="00C0183C"/>
    <w:rsid w:val="00C02922"/>
    <w:rsid w:val="00C02FCB"/>
    <w:rsid w:val="00C0565A"/>
    <w:rsid w:val="00C05701"/>
    <w:rsid w:val="00C05E3B"/>
    <w:rsid w:val="00C0618F"/>
    <w:rsid w:val="00C062B9"/>
    <w:rsid w:val="00C07C80"/>
    <w:rsid w:val="00C07D6E"/>
    <w:rsid w:val="00C07DA5"/>
    <w:rsid w:val="00C106D9"/>
    <w:rsid w:val="00C10D20"/>
    <w:rsid w:val="00C119C9"/>
    <w:rsid w:val="00C126AF"/>
    <w:rsid w:val="00C13C61"/>
    <w:rsid w:val="00C148FF"/>
    <w:rsid w:val="00C14BE6"/>
    <w:rsid w:val="00C14CC3"/>
    <w:rsid w:val="00C150E8"/>
    <w:rsid w:val="00C174EC"/>
    <w:rsid w:val="00C201E3"/>
    <w:rsid w:val="00C20B17"/>
    <w:rsid w:val="00C21162"/>
    <w:rsid w:val="00C21BB7"/>
    <w:rsid w:val="00C21F92"/>
    <w:rsid w:val="00C225FE"/>
    <w:rsid w:val="00C2374D"/>
    <w:rsid w:val="00C23C42"/>
    <w:rsid w:val="00C2569D"/>
    <w:rsid w:val="00C25908"/>
    <w:rsid w:val="00C261E9"/>
    <w:rsid w:val="00C2628E"/>
    <w:rsid w:val="00C26916"/>
    <w:rsid w:val="00C275D6"/>
    <w:rsid w:val="00C277B9"/>
    <w:rsid w:val="00C27837"/>
    <w:rsid w:val="00C30361"/>
    <w:rsid w:val="00C309AF"/>
    <w:rsid w:val="00C32022"/>
    <w:rsid w:val="00C32638"/>
    <w:rsid w:val="00C32AD0"/>
    <w:rsid w:val="00C32CC1"/>
    <w:rsid w:val="00C32D06"/>
    <w:rsid w:val="00C32ED0"/>
    <w:rsid w:val="00C32FF9"/>
    <w:rsid w:val="00C3334A"/>
    <w:rsid w:val="00C33522"/>
    <w:rsid w:val="00C337BD"/>
    <w:rsid w:val="00C33F79"/>
    <w:rsid w:val="00C34FFD"/>
    <w:rsid w:val="00C353F6"/>
    <w:rsid w:val="00C3603D"/>
    <w:rsid w:val="00C408C5"/>
    <w:rsid w:val="00C409BD"/>
    <w:rsid w:val="00C41015"/>
    <w:rsid w:val="00C44954"/>
    <w:rsid w:val="00C45565"/>
    <w:rsid w:val="00C46BAA"/>
    <w:rsid w:val="00C475E5"/>
    <w:rsid w:val="00C478ED"/>
    <w:rsid w:val="00C479D6"/>
    <w:rsid w:val="00C5020E"/>
    <w:rsid w:val="00C50915"/>
    <w:rsid w:val="00C50F07"/>
    <w:rsid w:val="00C51698"/>
    <w:rsid w:val="00C51879"/>
    <w:rsid w:val="00C52465"/>
    <w:rsid w:val="00C531D6"/>
    <w:rsid w:val="00C53BBA"/>
    <w:rsid w:val="00C54B9A"/>
    <w:rsid w:val="00C560FF"/>
    <w:rsid w:val="00C5623A"/>
    <w:rsid w:val="00C56F22"/>
    <w:rsid w:val="00C57FA5"/>
    <w:rsid w:val="00C607DE"/>
    <w:rsid w:val="00C608B6"/>
    <w:rsid w:val="00C60ED8"/>
    <w:rsid w:val="00C610B5"/>
    <w:rsid w:val="00C6137A"/>
    <w:rsid w:val="00C64655"/>
    <w:rsid w:val="00C64EC6"/>
    <w:rsid w:val="00C6583A"/>
    <w:rsid w:val="00C65C0D"/>
    <w:rsid w:val="00C65DCF"/>
    <w:rsid w:val="00C663B5"/>
    <w:rsid w:val="00C66BA2"/>
    <w:rsid w:val="00C67BDA"/>
    <w:rsid w:val="00C7016F"/>
    <w:rsid w:val="00C70D81"/>
    <w:rsid w:val="00C71CD1"/>
    <w:rsid w:val="00C72710"/>
    <w:rsid w:val="00C72AC0"/>
    <w:rsid w:val="00C741DF"/>
    <w:rsid w:val="00C74720"/>
    <w:rsid w:val="00C756F6"/>
    <w:rsid w:val="00C75D8F"/>
    <w:rsid w:val="00C75FBD"/>
    <w:rsid w:val="00C76CAB"/>
    <w:rsid w:val="00C77106"/>
    <w:rsid w:val="00C776AA"/>
    <w:rsid w:val="00C77910"/>
    <w:rsid w:val="00C8206E"/>
    <w:rsid w:val="00C8235E"/>
    <w:rsid w:val="00C832F1"/>
    <w:rsid w:val="00C83A0D"/>
    <w:rsid w:val="00C83C63"/>
    <w:rsid w:val="00C83DDA"/>
    <w:rsid w:val="00C8401A"/>
    <w:rsid w:val="00C84BAF"/>
    <w:rsid w:val="00C86D84"/>
    <w:rsid w:val="00C870F6"/>
    <w:rsid w:val="00C871F8"/>
    <w:rsid w:val="00C87863"/>
    <w:rsid w:val="00C90301"/>
    <w:rsid w:val="00C9063D"/>
    <w:rsid w:val="00C90FFB"/>
    <w:rsid w:val="00C91B67"/>
    <w:rsid w:val="00C920AC"/>
    <w:rsid w:val="00C92578"/>
    <w:rsid w:val="00C93A4F"/>
    <w:rsid w:val="00C93AA9"/>
    <w:rsid w:val="00C948EF"/>
    <w:rsid w:val="00C94C88"/>
    <w:rsid w:val="00C95985"/>
    <w:rsid w:val="00C96690"/>
    <w:rsid w:val="00CA046E"/>
    <w:rsid w:val="00CA1280"/>
    <w:rsid w:val="00CA1862"/>
    <w:rsid w:val="00CA20C5"/>
    <w:rsid w:val="00CA2466"/>
    <w:rsid w:val="00CA27ED"/>
    <w:rsid w:val="00CA3726"/>
    <w:rsid w:val="00CA4D38"/>
    <w:rsid w:val="00CA6299"/>
    <w:rsid w:val="00CA6F2E"/>
    <w:rsid w:val="00CA79EB"/>
    <w:rsid w:val="00CA7F2C"/>
    <w:rsid w:val="00CB0500"/>
    <w:rsid w:val="00CB0728"/>
    <w:rsid w:val="00CB0C8F"/>
    <w:rsid w:val="00CB155F"/>
    <w:rsid w:val="00CB2093"/>
    <w:rsid w:val="00CB260A"/>
    <w:rsid w:val="00CB3CAE"/>
    <w:rsid w:val="00CB40E5"/>
    <w:rsid w:val="00CB4135"/>
    <w:rsid w:val="00CB6C7D"/>
    <w:rsid w:val="00CB72B2"/>
    <w:rsid w:val="00CC2493"/>
    <w:rsid w:val="00CC3101"/>
    <w:rsid w:val="00CC317E"/>
    <w:rsid w:val="00CC419A"/>
    <w:rsid w:val="00CC42E2"/>
    <w:rsid w:val="00CC5026"/>
    <w:rsid w:val="00CC54F4"/>
    <w:rsid w:val="00CC575A"/>
    <w:rsid w:val="00CC5973"/>
    <w:rsid w:val="00CC5AE6"/>
    <w:rsid w:val="00CC60F7"/>
    <w:rsid w:val="00CC68D0"/>
    <w:rsid w:val="00CC6B4A"/>
    <w:rsid w:val="00CC6B7F"/>
    <w:rsid w:val="00CC6EF0"/>
    <w:rsid w:val="00CC782A"/>
    <w:rsid w:val="00CC7963"/>
    <w:rsid w:val="00CC7A4C"/>
    <w:rsid w:val="00CD33B7"/>
    <w:rsid w:val="00CD3655"/>
    <w:rsid w:val="00CD43A1"/>
    <w:rsid w:val="00CD6030"/>
    <w:rsid w:val="00CD6310"/>
    <w:rsid w:val="00CD6C99"/>
    <w:rsid w:val="00CE03C6"/>
    <w:rsid w:val="00CE16BA"/>
    <w:rsid w:val="00CE258B"/>
    <w:rsid w:val="00CE3567"/>
    <w:rsid w:val="00CE35BD"/>
    <w:rsid w:val="00CE3675"/>
    <w:rsid w:val="00CE37D3"/>
    <w:rsid w:val="00CE3D41"/>
    <w:rsid w:val="00CE46EA"/>
    <w:rsid w:val="00CE4BD7"/>
    <w:rsid w:val="00CE5FE9"/>
    <w:rsid w:val="00CE61A9"/>
    <w:rsid w:val="00CE672C"/>
    <w:rsid w:val="00CE695B"/>
    <w:rsid w:val="00CE6D83"/>
    <w:rsid w:val="00CE7699"/>
    <w:rsid w:val="00CF040C"/>
    <w:rsid w:val="00CF2775"/>
    <w:rsid w:val="00CF3D95"/>
    <w:rsid w:val="00CF425E"/>
    <w:rsid w:val="00CF4FA6"/>
    <w:rsid w:val="00CF61BA"/>
    <w:rsid w:val="00CF6269"/>
    <w:rsid w:val="00CF69B9"/>
    <w:rsid w:val="00CF6CD9"/>
    <w:rsid w:val="00D00177"/>
    <w:rsid w:val="00D01C66"/>
    <w:rsid w:val="00D01D00"/>
    <w:rsid w:val="00D029E3"/>
    <w:rsid w:val="00D02A26"/>
    <w:rsid w:val="00D03F9A"/>
    <w:rsid w:val="00D04785"/>
    <w:rsid w:val="00D04CF2"/>
    <w:rsid w:val="00D067A2"/>
    <w:rsid w:val="00D06B7B"/>
    <w:rsid w:val="00D06C0D"/>
    <w:rsid w:val="00D06D51"/>
    <w:rsid w:val="00D0739A"/>
    <w:rsid w:val="00D073CE"/>
    <w:rsid w:val="00D10907"/>
    <w:rsid w:val="00D1099D"/>
    <w:rsid w:val="00D11A5C"/>
    <w:rsid w:val="00D13FDE"/>
    <w:rsid w:val="00D16982"/>
    <w:rsid w:val="00D20D38"/>
    <w:rsid w:val="00D21173"/>
    <w:rsid w:val="00D218B3"/>
    <w:rsid w:val="00D2254D"/>
    <w:rsid w:val="00D228EC"/>
    <w:rsid w:val="00D230D0"/>
    <w:rsid w:val="00D23695"/>
    <w:rsid w:val="00D23AD0"/>
    <w:rsid w:val="00D23BF6"/>
    <w:rsid w:val="00D244B9"/>
    <w:rsid w:val="00D24991"/>
    <w:rsid w:val="00D25301"/>
    <w:rsid w:val="00D25315"/>
    <w:rsid w:val="00D26087"/>
    <w:rsid w:val="00D27634"/>
    <w:rsid w:val="00D27CE4"/>
    <w:rsid w:val="00D27D48"/>
    <w:rsid w:val="00D30431"/>
    <w:rsid w:val="00D304F2"/>
    <w:rsid w:val="00D30BC3"/>
    <w:rsid w:val="00D30C00"/>
    <w:rsid w:val="00D32FA3"/>
    <w:rsid w:val="00D33E74"/>
    <w:rsid w:val="00D35443"/>
    <w:rsid w:val="00D35C47"/>
    <w:rsid w:val="00D35FF3"/>
    <w:rsid w:val="00D37F18"/>
    <w:rsid w:val="00D37F68"/>
    <w:rsid w:val="00D40602"/>
    <w:rsid w:val="00D41D13"/>
    <w:rsid w:val="00D43451"/>
    <w:rsid w:val="00D43BFF"/>
    <w:rsid w:val="00D44FFA"/>
    <w:rsid w:val="00D4745C"/>
    <w:rsid w:val="00D47B5F"/>
    <w:rsid w:val="00D5022F"/>
    <w:rsid w:val="00D50255"/>
    <w:rsid w:val="00D510E9"/>
    <w:rsid w:val="00D5144E"/>
    <w:rsid w:val="00D51C0B"/>
    <w:rsid w:val="00D51FD5"/>
    <w:rsid w:val="00D5248B"/>
    <w:rsid w:val="00D53ED4"/>
    <w:rsid w:val="00D555FE"/>
    <w:rsid w:val="00D55C17"/>
    <w:rsid w:val="00D562C3"/>
    <w:rsid w:val="00D56E81"/>
    <w:rsid w:val="00D608EA"/>
    <w:rsid w:val="00D60CE0"/>
    <w:rsid w:val="00D611C5"/>
    <w:rsid w:val="00D61F19"/>
    <w:rsid w:val="00D62435"/>
    <w:rsid w:val="00D62515"/>
    <w:rsid w:val="00D629A6"/>
    <w:rsid w:val="00D62EE6"/>
    <w:rsid w:val="00D63419"/>
    <w:rsid w:val="00D63DF2"/>
    <w:rsid w:val="00D642B0"/>
    <w:rsid w:val="00D66520"/>
    <w:rsid w:val="00D670D1"/>
    <w:rsid w:val="00D67A42"/>
    <w:rsid w:val="00D67B56"/>
    <w:rsid w:val="00D67C60"/>
    <w:rsid w:val="00D67F10"/>
    <w:rsid w:val="00D7092D"/>
    <w:rsid w:val="00D709C8"/>
    <w:rsid w:val="00D72988"/>
    <w:rsid w:val="00D72A30"/>
    <w:rsid w:val="00D7333A"/>
    <w:rsid w:val="00D73891"/>
    <w:rsid w:val="00D73EBD"/>
    <w:rsid w:val="00D74C03"/>
    <w:rsid w:val="00D74D39"/>
    <w:rsid w:val="00D75A72"/>
    <w:rsid w:val="00D8046B"/>
    <w:rsid w:val="00D804C6"/>
    <w:rsid w:val="00D80D71"/>
    <w:rsid w:val="00D81BAB"/>
    <w:rsid w:val="00D82515"/>
    <w:rsid w:val="00D84AE9"/>
    <w:rsid w:val="00D86100"/>
    <w:rsid w:val="00D8687A"/>
    <w:rsid w:val="00D86F0B"/>
    <w:rsid w:val="00D8753C"/>
    <w:rsid w:val="00D92D34"/>
    <w:rsid w:val="00D937D4"/>
    <w:rsid w:val="00D94323"/>
    <w:rsid w:val="00D94698"/>
    <w:rsid w:val="00D94A3F"/>
    <w:rsid w:val="00D95CBD"/>
    <w:rsid w:val="00D9695F"/>
    <w:rsid w:val="00D96A17"/>
    <w:rsid w:val="00DA082C"/>
    <w:rsid w:val="00DA1819"/>
    <w:rsid w:val="00DA48AB"/>
    <w:rsid w:val="00DA6793"/>
    <w:rsid w:val="00DA744E"/>
    <w:rsid w:val="00DA7B8F"/>
    <w:rsid w:val="00DA7D70"/>
    <w:rsid w:val="00DB0CAD"/>
    <w:rsid w:val="00DB2521"/>
    <w:rsid w:val="00DB262D"/>
    <w:rsid w:val="00DB3F7E"/>
    <w:rsid w:val="00DB44AE"/>
    <w:rsid w:val="00DB4C3D"/>
    <w:rsid w:val="00DB5398"/>
    <w:rsid w:val="00DB56B1"/>
    <w:rsid w:val="00DB56C7"/>
    <w:rsid w:val="00DB5B32"/>
    <w:rsid w:val="00DB5D2E"/>
    <w:rsid w:val="00DB75A0"/>
    <w:rsid w:val="00DB75B2"/>
    <w:rsid w:val="00DC0081"/>
    <w:rsid w:val="00DC12DA"/>
    <w:rsid w:val="00DC2886"/>
    <w:rsid w:val="00DC29E1"/>
    <w:rsid w:val="00DC399E"/>
    <w:rsid w:val="00DC4653"/>
    <w:rsid w:val="00DC5646"/>
    <w:rsid w:val="00DC6EB1"/>
    <w:rsid w:val="00DC746F"/>
    <w:rsid w:val="00DD181E"/>
    <w:rsid w:val="00DD1D29"/>
    <w:rsid w:val="00DD2665"/>
    <w:rsid w:val="00DD2E9A"/>
    <w:rsid w:val="00DD451D"/>
    <w:rsid w:val="00DD49BE"/>
    <w:rsid w:val="00DD4A40"/>
    <w:rsid w:val="00DD5B1B"/>
    <w:rsid w:val="00DD5BA9"/>
    <w:rsid w:val="00DE03B3"/>
    <w:rsid w:val="00DE17F4"/>
    <w:rsid w:val="00DE255F"/>
    <w:rsid w:val="00DE2A34"/>
    <w:rsid w:val="00DE34CF"/>
    <w:rsid w:val="00DE37FA"/>
    <w:rsid w:val="00DE3B4E"/>
    <w:rsid w:val="00DE45DF"/>
    <w:rsid w:val="00DE57AF"/>
    <w:rsid w:val="00DE5A68"/>
    <w:rsid w:val="00DE670B"/>
    <w:rsid w:val="00DE69EE"/>
    <w:rsid w:val="00DE70D5"/>
    <w:rsid w:val="00DE74E7"/>
    <w:rsid w:val="00DF0BEE"/>
    <w:rsid w:val="00DF3590"/>
    <w:rsid w:val="00DF3848"/>
    <w:rsid w:val="00DF7071"/>
    <w:rsid w:val="00E00427"/>
    <w:rsid w:val="00E00804"/>
    <w:rsid w:val="00E00B85"/>
    <w:rsid w:val="00E01452"/>
    <w:rsid w:val="00E02316"/>
    <w:rsid w:val="00E03157"/>
    <w:rsid w:val="00E035AE"/>
    <w:rsid w:val="00E03C74"/>
    <w:rsid w:val="00E04D77"/>
    <w:rsid w:val="00E05B68"/>
    <w:rsid w:val="00E05BF7"/>
    <w:rsid w:val="00E06482"/>
    <w:rsid w:val="00E06AE8"/>
    <w:rsid w:val="00E11119"/>
    <w:rsid w:val="00E11450"/>
    <w:rsid w:val="00E11544"/>
    <w:rsid w:val="00E11F88"/>
    <w:rsid w:val="00E120AE"/>
    <w:rsid w:val="00E13603"/>
    <w:rsid w:val="00E1364C"/>
    <w:rsid w:val="00E13F3D"/>
    <w:rsid w:val="00E140A4"/>
    <w:rsid w:val="00E14CB8"/>
    <w:rsid w:val="00E14CDA"/>
    <w:rsid w:val="00E15A67"/>
    <w:rsid w:val="00E15B57"/>
    <w:rsid w:val="00E15B5C"/>
    <w:rsid w:val="00E15BBE"/>
    <w:rsid w:val="00E16703"/>
    <w:rsid w:val="00E16DDC"/>
    <w:rsid w:val="00E20AB7"/>
    <w:rsid w:val="00E20D4B"/>
    <w:rsid w:val="00E21B2C"/>
    <w:rsid w:val="00E22068"/>
    <w:rsid w:val="00E225AF"/>
    <w:rsid w:val="00E227E6"/>
    <w:rsid w:val="00E23D9C"/>
    <w:rsid w:val="00E243B0"/>
    <w:rsid w:val="00E245D3"/>
    <w:rsid w:val="00E25D50"/>
    <w:rsid w:val="00E2714E"/>
    <w:rsid w:val="00E273B4"/>
    <w:rsid w:val="00E30420"/>
    <w:rsid w:val="00E304AA"/>
    <w:rsid w:val="00E3429A"/>
    <w:rsid w:val="00E3485E"/>
    <w:rsid w:val="00E34898"/>
    <w:rsid w:val="00E3587B"/>
    <w:rsid w:val="00E415FD"/>
    <w:rsid w:val="00E41774"/>
    <w:rsid w:val="00E425E9"/>
    <w:rsid w:val="00E43548"/>
    <w:rsid w:val="00E43F23"/>
    <w:rsid w:val="00E442AD"/>
    <w:rsid w:val="00E4507D"/>
    <w:rsid w:val="00E45D47"/>
    <w:rsid w:val="00E4687A"/>
    <w:rsid w:val="00E47126"/>
    <w:rsid w:val="00E50619"/>
    <w:rsid w:val="00E506BD"/>
    <w:rsid w:val="00E51682"/>
    <w:rsid w:val="00E51FC4"/>
    <w:rsid w:val="00E5396B"/>
    <w:rsid w:val="00E5568F"/>
    <w:rsid w:val="00E5605F"/>
    <w:rsid w:val="00E560A8"/>
    <w:rsid w:val="00E56371"/>
    <w:rsid w:val="00E5640C"/>
    <w:rsid w:val="00E566E7"/>
    <w:rsid w:val="00E56A92"/>
    <w:rsid w:val="00E56D37"/>
    <w:rsid w:val="00E60B26"/>
    <w:rsid w:val="00E60F76"/>
    <w:rsid w:val="00E61456"/>
    <w:rsid w:val="00E63AE1"/>
    <w:rsid w:val="00E643B8"/>
    <w:rsid w:val="00E65353"/>
    <w:rsid w:val="00E65840"/>
    <w:rsid w:val="00E668AE"/>
    <w:rsid w:val="00E67458"/>
    <w:rsid w:val="00E703FA"/>
    <w:rsid w:val="00E707CD"/>
    <w:rsid w:val="00E70EF5"/>
    <w:rsid w:val="00E71BEE"/>
    <w:rsid w:val="00E731EB"/>
    <w:rsid w:val="00E73A29"/>
    <w:rsid w:val="00E73F20"/>
    <w:rsid w:val="00E74B9B"/>
    <w:rsid w:val="00E74CAF"/>
    <w:rsid w:val="00E74DC1"/>
    <w:rsid w:val="00E76487"/>
    <w:rsid w:val="00E77172"/>
    <w:rsid w:val="00E800F5"/>
    <w:rsid w:val="00E82263"/>
    <w:rsid w:val="00E83908"/>
    <w:rsid w:val="00E83FA0"/>
    <w:rsid w:val="00E840B2"/>
    <w:rsid w:val="00E85AD0"/>
    <w:rsid w:val="00E85DFC"/>
    <w:rsid w:val="00E865BB"/>
    <w:rsid w:val="00E869C6"/>
    <w:rsid w:val="00E9127C"/>
    <w:rsid w:val="00E9179C"/>
    <w:rsid w:val="00E9240F"/>
    <w:rsid w:val="00E9269F"/>
    <w:rsid w:val="00E930F4"/>
    <w:rsid w:val="00E93720"/>
    <w:rsid w:val="00E94BD4"/>
    <w:rsid w:val="00E9526B"/>
    <w:rsid w:val="00E96BB9"/>
    <w:rsid w:val="00E97937"/>
    <w:rsid w:val="00EA0656"/>
    <w:rsid w:val="00EA0E38"/>
    <w:rsid w:val="00EA10E2"/>
    <w:rsid w:val="00EA16AF"/>
    <w:rsid w:val="00EA16E4"/>
    <w:rsid w:val="00EA20D1"/>
    <w:rsid w:val="00EA2216"/>
    <w:rsid w:val="00EA3D5F"/>
    <w:rsid w:val="00EA400B"/>
    <w:rsid w:val="00EA47A8"/>
    <w:rsid w:val="00EA7677"/>
    <w:rsid w:val="00EA782E"/>
    <w:rsid w:val="00EA7FC3"/>
    <w:rsid w:val="00EB01FB"/>
    <w:rsid w:val="00EB02B6"/>
    <w:rsid w:val="00EB09B7"/>
    <w:rsid w:val="00EB09F6"/>
    <w:rsid w:val="00EB3300"/>
    <w:rsid w:val="00EB469C"/>
    <w:rsid w:val="00EB4CD5"/>
    <w:rsid w:val="00EB4E58"/>
    <w:rsid w:val="00EB5499"/>
    <w:rsid w:val="00EB5F8B"/>
    <w:rsid w:val="00EC14B8"/>
    <w:rsid w:val="00EC1751"/>
    <w:rsid w:val="00EC3380"/>
    <w:rsid w:val="00EC4535"/>
    <w:rsid w:val="00EC47F2"/>
    <w:rsid w:val="00EC75A3"/>
    <w:rsid w:val="00EC7E5C"/>
    <w:rsid w:val="00EC7F4F"/>
    <w:rsid w:val="00ED03A6"/>
    <w:rsid w:val="00ED053D"/>
    <w:rsid w:val="00ED0E1C"/>
    <w:rsid w:val="00ED3291"/>
    <w:rsid w:val="00ED3750"/>
    <w:rsid w:val="00ED3D3C"/>
    <w:rsid w:val="00ED447A"/>
    <w:rsid w:val="00ED524D"/>
    <w:rsid w:val="00ED7133"/>
    <w:rsid w:val="00ED73AC"/>
    <w:rsid w:val="00ED7595"/>
    <w:rsid w:val="00ED7D99"/>
    <w:rsid w:val="00EE2156"/>
    <w:rsid w:val="00EE22AA"/>
    <w:rsid w:val="00EE4AD4"/>
    <w:rsid w:val="00EE5633"/>
    <w:rsid w:val="00EE5844"/>
    <w:rsid w:val="00EE7D7C"/>
    <w:rsid w:val="00EF02CE"/>
    <w:rsid w:val="00EF0389"/>
    <w:rsid w:val="00EF083F"/>
    <w:rsid w:val="00EF0A62"/>
    <w:rsid w:val="00EF0E53"/>
    <w:rsid w:val="00EF148F"/>
    <w:rsid w:val="00EF1870"/>
    <w:rsid w:val="00EF21DA"/>
    <w:rsid w:val="00EF2A9E"/>
    <w:rsid w:val="00EF365B"/>
    <w:rsid w:val="00EF374C"/>
    <w:rsid w:val="00EF4D6C"/>
    <w:rsid w:val="00EF4E42"/>
    <w:rsid w:val="00EF5052"/>
    <w:rsid w:val="00EF5C64"/>
    <w:rsid w:val="00EF69FF"/>
    <w:rsid w:val="00EF6AAE"/>
    <w:rsid w:val="00EF6B66"/>
    <w:rsid w:val="00F012BC"/>
    <w:rsid w:val="00F013CD"/>
    <w:rsid w:val="00F0201E"/>
    <w:rsid w:val="00F02D65"/>
    <w:rsid w:val="00F02DF0"/>
    <w:rsid w:val="00F03C7D"/>
    <w:rsid w:val="00F0526B"/>
    <w:rsid w:val="00F05EF8"/>
    <w:rsid w:val="00F06FF4"/>
    <w:rsid w:val="00F07B25"/>
    <w:rsid w:val="00F10BC6"/>
    <w:rsid w:val="00F11AA4"/>
    <w:rsid w:val="00F13F62"/>
    <w:rsid w:val="00F1499F"/>
    <w:rsid w:val="00F15FE2"/>
    <w:rsid w:val="00F176DD"/>
    <w:rsid w:val="00F20ECA"/>
    <w:rsid w:val="00F213AC"/>
    <w:rsid w:val="00F218AB"/>
    <w:rsid w:val="00F21FE2"/>
    <w:rsid w:val="00F22D0F"/>
    <w:rsid w:val="00F233B6"/>
    <w:rsid w:val="00F23B38"/>
    <w:rsid w:val="00F24C5C"/>
    <w:rsid w:val="00F25D98"/>
    <w:rsid w:val="00F26DD5"/>
    <w:rsid w:val="00F26EEB"/>
    <w:rsid w:val="00F300FB"/>
    <w:rsid w:val="00F3289F"/>
    <w:rsid w:val="00F33287"/>
    <w:rsid w:val="00F334B4"/>
    <w:rsid w:val="00F33D81"/>
    <w:rsid w:val="00F34AE3"/>
    <w:rsid w:val="00F34EAE"/>
    <w:rsid w:val="00F366A3"/>
    <w:rsid w:val="00F366F1"/>
    <w:rsid w:val="00F3693F"/>
    <w:rsid w:val="00F40802"/>
    <w:rsid w:val="00F40B61"/>
    <w:rsid w:val="00F40F65"/>
    <w:rsid w:val="00F4230D"/>
    <w:rsid w:val="00F4277D"/>
    <w:rsid w:val="00F4338C"/>
    <w:rsid w:val="00F45676"/>
    <w:rsid w:val="00F456C6"/>
    <w:rsid w:val="00F465C2"/>
    <w:rsid w:val="00F475FF"/>
    <w:rsid w:val="00F47D1D"/>
    <w:rsid w:val="00F50B3C"/>
    <w:rsid w:val="00F514B8"/>
    <w:rsid w:val="00F52D00"/>
    <w:rsid w:val="00F52F72"/>
    <w:rsid w:val="00F53587"/>
    <w:rsid w:val="00F5428E"/>
    <w:rsid w:val="00F54404"/>
    <w:rsid w:val="00F54527"/>
    <w:rsid w:val="00F5521D"/>
    <w:rsid w:val="00F55A32"/>
    <w:rsid w:val="00F60021"/>
    <w:rsid w:val="00F6006C"/>
    <w:rsid w:val="00F608FC"/>
    <w:rsid w:val="00F611BB"/>
    <w:rsid w:val="00F61539"/>
    <w:rsid w:val="00F62B7D"/>
    <w:rsid w:val="00F62EEA"/>
    <w:rsid w:val="00F63FBD"/>
    <w:rsid w:val="00F656BA"/>
    <w:rsid w:val="00F677B3"/>
    <w:rsid w:val="00F70544"/>
    <w:rsid w:val="00F70FD4"/>
    <w:rsid w:val="00F710F2"/>
    <w:rsid w:val="00F72CF7"/>
    <w:rsid w:val="00F733AB"/>
    <w:rsid w:val="00F734FC"/>
    <w:rsid w:val="00F751FC"/>
    <w:rsid w:val="00F764D3"/>
    <w:rsid w:val="00F76A5F"/>
    <w:rsid w:val="00F76E9A"/>
    <w:rsid w:val="00F77687"/>
    <w:rsid w:val="00F800DB"/>
    <w:rsid w:val="00F80F34"/>
    <w:rsid w:val="00F82A65"/>
    <w:rsid w:val="00F83E66"/>
    <w:rsid w:val="00F84912"/>
    <w:rsid w:val="00F861C1"/>
    <w:rsid w:val="00F863C4"/>
    <w:rsid w:val="00F866A3"/>
    <w:rsid w:val="00F86C02"/>
    <w:rsid w:val="00F90FD8"/>
    <w:rsid w:val="00F91851"/>
    <w:rsid w:val="00F91CFA"/>
    <w:rsid w:val="00F922FD"/>
    <w:rsid w:val="00F92AAF"/>
    <w:rsid w:val="00F95052"/>
    <w:rsid w:val="00F954FA"/>
    <w:rsid w:val="00F960D9"/>
    <w:rsid w:val="00F96114"/>
    <w:rsid w:val="00F964D0"/>
    <w:rsid w:val="00F96722"/>
    <w:rsid w:val="00FA0805"/>
    <w:rsid w:val="00FA2110"/>
    <w:rsid w:val="00FA25AD"/>
    <w:rsid w:val="00FA359F"/>
    <w:rsid w:val="00FA462F"/>
    <w:rsid w:val="00FA4FE6"/>
    <w:rsid w:val="00FA6558"/>
    <w:rsid w:val="00FA6E05"/>
    <w:rsid w:val="00FA705B"/>
    <w:rsid w:val="00FA7177"/>
    <w:rsid w:val="00FB24CF"/>
    <w:rsid w:val="00FB25BA"/>
    <w:rsid w:val="00FB29C6"/>
    <w:rsid w:val="00FB3C36"/>
    <w:rsid w:val="00FB4BDB"/>
    <w:rsid w:val="00FB6377"/>
    <w:rsid w:val="00FB6386"/>
    <w:rsid w:val="00FB646D"/>
    <w:rsid w:val="00FC08F9"/>
    <w:rsid w:val="00FC0C62"/>
    <w:rsid w:val="00FC165B"/>
    <w:rsid w:val="00FC316C"/>
    <w:rsid w:val="00FC337B"/>
    <w:rsid w:val="00FC506A"/>
    <w:rsid w:val="00FC52F0"/>
    <w:rsid w:val="00FC57DF"/>
    <w:rsid w:val="00FC6874"/>
    <w:rsid w:val="00FC6ECE"/>
    <w:rsid w:val="00FC727B"/>
    <w:rsid w:val="00FC7872"/>
    <w:rsid w:val="00FC7B83"/>
    <w:rsid w:val="00FD0B18"/>
    <w:rsid w:val="00FD0DB5"/>
    <w:rsid w:val="00FD134B"/>
    <w:rsid w:val="00FD16E6"/>
    <w:rsid w:val="00FD3998"/>
    <w:rsid w:val="00FD5FE5"/>
    <w:rsid w:val="00FD6271"/>
    <w:rsid w:val="00FD6381"/>
    <w:rsid w:val="00FD73DE"/>
    <w:rsid w:val="00FD75FB"/>
    <w:rsid w:val="00FD7778"/>
    <w:rsid w:val="00FD7D0B"/>
    <w:rsid w:val="00FE1867"/>
    <w:rsid w:val="00FE44C1"/>
    <w:rsid w:val="00FE5C2F"/>
    <w:rsid w:val="00FE63E8"/>
    <w:rsid w:val="00FE680E"/>
    <w:rsid w:val="00FE6C3E"/>
    <w:rsid w:val="00FE7B97"/>
    <w:rsid w:val="00FF26CB"/>
    <w:rsid w:val="00FF2C74"/>
    <w:rsid w:val="00FF2CD0"/>
    <w:rsid w:val="00FF3CC9"/>
    <w:rsid w:val="00FF3E8B"/>
    <w:rsid w:val="00FF441A"/>
    <w:rsid w:val="00FF578B"/>
    <w:rsid w:val="00FF5B4D"/>
    <w:rsid w:val="00FF6099"/>
    <w:rsid w:val="00FF7274"/>
    <w:rsid w:val="00FF7F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F25C4C4-F5E0-42CA-9A48-5A9432B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43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table" w:customStyle="1" w:styleId="ColorfulList-Accent15">
    <w:name w:val="Colorful List - Accent 15"/>
    <w:basedOn w:val="TableNormal"/>
    <w:next w:val="ColorfulList-Accent1"/>
    <w:uiPriority w:val="34"/>
    <w:rsid w:val="009837FB"/>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9321C8"/>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ColorfulList-Accent17">
    <w:name w:val="Colorful List - Accent 17"/>
    <w:basedOn w:val="TableNormal"/>
    <w:next w:val="ColorfulList-Accent1"/>
    <w:uiPriority w:val="34"/>
    <w:rsid w:val="0056360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table" w:customStyle="1" w:styleId="TableGrid8">
    <w:name w:val="Table Grid8"/>
    <w:basedOn w:val="TableNormal"/>
    <w:next w:val="TableGrid"/>
    <w:uiPriority w:val="39"/>
    <w:qFormat/>
    <w:rsid w:val="009837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
    <w:name w:val="Colorful List - Accent 14"/>
    <w:basedOn w:val="TableNormal"/>
    <w:next w:val="ColorfulList-Accent1"/>
    <w:uiPriority w:val="34"/>
    <w:rsid w:val="009837FB"/>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9837F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5D2D3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904EE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8823C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8F12F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8F12FF"/>
    <w:pPr>
      <w:numPr>
        <w:numId w:val="12"/>
      </w:numPr>
    </w:pPr>
  </w:style>
  <w:style w:type="table" w:customStyle="1" w:styleId="TableGrid16">
    <w:name w:val="Table Grid16"/>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8F12F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8F12FF"/>
    <w:pPr>
      <w:numPr>
        <w:numId w:val="30"/>
      </w:numPr>
    </w:pPr>
  </w:style>
  <w:style w:type="table" w:customStyle="1" w:styleId="TableGrid112">
    <w:name w:val="Table Grid11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8F12FF"/>
    <w:pPr>
      <w:numPr>
        <w:numId w:val="32"/>
      </w:numPr>
    </w:pPr>
  </w:style>
  <w:style w:type="numbering" w:customStyle="1" w:styleId="StyleBulletedSymbolsymbolLeft025Hanging02528">
    <w:name w:val="Style Bulleted Symbol (symbol) Left:  0.25&quot; Hanging:  0.25&quot;28"/>
    <w:rsid w:val="008F12FF"/>
    <w:pPr>
      <w:numPr>
        <w:numId w:val="33"/>
      </w:numPr>
    </w:pPr>
  </w:style>
  <w:style w:type="numbering" w:customStyle="1" w:styleId="StyleBulletedSymbolsymbolLeft025Hanging02519">
    <w:name w:val="Style Bulleted Symbol (symbol) Left:  0.25&quot; Hanging:  0.25&quot;19"/>
    <w:rsid w:val="008F12FF"/>
    <w:pPr>
      <w:numPr>
        <w:numId w:val="31"/>
      </w:numPr>
    </w:pPr>
  </w:style>
  <w:style w:type="table" w:customStyle="1" w:styleId="TableGrid320">
    <w:name w:val="Table Grid3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F12FF"/>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8F12FF"/>
    <w:pPr>
      <w:numPr>
        <w:numId w:val="37"/>
      </w:numPr>
    </w:pPr>
  </w:style>
  <w:style w:type="numbering" w:customStyle="1" w:styleId="StyleBulleted48">
    <w:name w:val="Style Bulleted48"/>
    <w:rsid w:val="008F12FF"/>
    <w:pPr>
      <w:numPr>
        <w:numId w:val="38"/>
      </w:numPr>
    </w:pPr>
  </w:style>
  <w:style w:type="table" w:customStyle="1" w:styleId="TableGrid10">
    <w:name w:val="Table Grid10"/>
    <w:basedOn w:val="TableNormal"/>
    <w:next w:val="TableGrid"/>
    <w:uiPriority w:val="39"/>
    <w:qFormat/>
    <w:rsid w:val="009D6C4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111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42.wmf"/><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oleObject" Target="embeddings/oleObject17.bin"/><Relationship Id="rId63" Type="http://schemas.openxmlformats.org/officeDocument/2006/relationships/image" Target="media/image17.wmf"/><Relationship Id="rId68" Type="http://schemas.openxmlformats.org/officeDocument/2006/relationships/oleObject" Target="embeddings/oleObject33.bin"/><Relationship Id="rId84" Type="http://schemas.openxmlformats.org/officeDocument/2006/relationships/image" Target="media/image25.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0.bin"/><Relationship Id="rId138" Type="http://schemas.openxmlformats.org/officeDocument/2006/relationships/image" Target="media/image56.wmf"/><Relationship Id="rId154" Type="http://schemas.openxmlformats.org/officeDocument/2006/relationships/oleObject" Target="embeddings/oleObject71.bin"/><Relationship Id="rId159" Type="http://schemas.microsoft.com/office/2011/relationships/people" Target="people.xml"/><Relationship Id="rId16" Type="http://schemas.openxmlformats.org/officeDocument/2006/relationships/header" Target="header1.xml"/><Relationship Id="rId107" Type="http://schemas.openxmlformats.org/officeDocument/2006/relationships/image" Target="media/image36.wmf"/><Relationship Id="rId11" Type="http://schemas.openxmlformats.org/officeDocument/2006/relationships/footnotes" Target="footnotes.xm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microsoft.com/office/2018/08/relationships/commentsExtensible" Target="commentsExtensible.xml"/><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48.wmf"/><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68.bin"/><Relationship Id="rId5" Type="http://schemas.openxmlformats.org/officeDocument/2006/relationships/customXml" Target="../customXml/item5.xml"/><Relationship Id="rId90" Type="http://schemas.openxmlformats.org/officeDocument/2006/relationships/image" Target="media/image28.wmf"/><Relationship Id="rId95" Type="http://schemas.openxmlformats.org/officeDocument/2006/relationships/oleObject" Target="embeddings/oleObject45.bin"/><Relationship Id="rId160" Type="http://schemas.openxmlformats.org/officeDocument/2006/relationships/theme" Target="theme/theme1.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8.bin"/><Relationship Id="rId64" Type="http://schemas.openxmlformats.org/officeDocument/2006/relationships/oleObject" Target="embeddings/oleObject31.bin"/><Relationship Id="rId69" Type="http://schemas.openxmlformats.org/officeDocument/2006/relationships/image" Target="media/image20.wmf"/><Relationship Id="rId113" Type="http://schemas.openxmlformats.org/officeDocument/2006/relationships/oleObject" Target="embeddings/oleObject55.bin"/><Relationship Id="rId118" Type="http://schemas.openxmlformats.org/officeDocument/2006/relationships/image" Target="media/image43.wmf"/><Relationship Id="rId134" Type="http://schemas.openxmlformats.org/officeDocument/2006/relationships/image" Target="media/image54.wmf"/><Relationship Id="rId139" Type="http://schemas.openxmlformats.org/officeDocument/2006/relationships/oleObject" Target="embeddings/oleObject63.bin"/><Relationship Id="rId80" Type="http://schemas.openxmlformats.org/officeDocument/2006/relationships/image" Target="media/image23.wmf"/><Relationship Id="rId85" Type="http://schemas.openxmlformats.org/officeDocument/2006/relationships/oleObject" Target="embeddings/oleObject40.bin"/><Relationship Id="rId150" Type="http://schemas.openxmlformats.org/officeDocument/2006/relationships/image" Target="media/image62.wmf"/><Relationship Id="rId155" Type="http://schemas.openxmlformats.org/officeDocument/2006/relationships/header" Target="header2.xml"/><Relationship Id="rId12" Type="http://schemas.openxmlformats.org/officeDocument/2006/relationships/endnotes" Target="endnotes.xm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image" Target="media/image15.wmf"/><Relationship Id="rId103" Type="http://schemas.openxmlformats.org/officeDocument/2006/relationships/image" Target="media/image34.wmf"/><Relationship Id="rId108" Type="http://schemas.openxmlformats.org/officeDocument/2006/relationships/oleObject" Target="embeddings/oleObject52.bin"/><Relationship Id="rId124" Type="http://schemas.openxmlformats.org/officeDocument/2006/relationships/image" Target="media/image49.wmf"/><Relationship Id="rId129" Type="http://schemas.openxmlformats.org/officeDocument/2006/relationships/oleObject" Target="embeddings/oleObject5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21.wmf"/><Relationship Id="rId83" Type="http://schemas.openxmlformats.org/officeDocument/2006/relationships/oleObject" Target="embeddings/oleObject39.bin"/><Relationship Id="rId88" Type="http://schemas.openxmlformats.org/officeDocument/2006/relationships/image" Target="media/image27.wmf"/><Relationship Id="rId91" Type="http://schemas.openxmlformats.org/officeDocument/2006/relationships/oleObject" Target="embeddings/oleObject43.bin"/><Relationship Id="rId96"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66.bin"/><Relationship Id="rId153"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image" Target="media/image39.wmf"/><Relationship Id="rId119" Type="http://schemas.openxmlformats.org/officeDocument/2006/relationships/image" Target="media/image44.wmf"/><Relationship Id="rId127" Type="http://schemas.openxmlformats.org/officeDocument/2006/relationships/oleObject" Target="embeddings/oleObject57.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18.wmf"/><Relationship Id="rId73" Type="http://schemas.microsoft.com/office/2016/09/relationships/commentsIds" Target="commentsIds.xml"/><Relationship Id="rId78" Type="http://schemas.openxmlformats.org/officeDocument/2006/relationships/image" Target="media/image22.wmf"/><Relationship Id="rId81" Type="http://schemas.openxmlformats.org/officeDocument/2006/relationships/oleObject" Target="embeddings/oleObject38.bin"/><Relationship Id="rId86" Type="http://schemas.openxmlformats.org/officeDocument/2006/relationships/image" Target="media/image26.wmf"/><Relationship Id="rId94" Type="http://schemas.openxmlformats.org/officeDocument/2006/relationships/image" Target="media/image30.wmf"/><Relationship Id="rId99" Type="http://schemas.openxmlformats.org/officeDocument/2006/relationships/oleObject" Target="embeddings/oleObject47.bin"/><Relationship Id="rId101" Type="http://schemas.openxmlformats.org/officeDocument/2006/relationships/image" Target="media/image33.wmf"/><Relationship Id="rId122" Type="http://schemas.openxmlformats.org/officeDocument/2006/relationships/image" Target="media/image47.wmf"/><Relationship Id="rId130" Type="http://schemas.openxmlformats.org/officeDocument/2006/relationships/image" Target="media/image52.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61.wmf"/><Relationship Id="rId151" Type="http://schemas.openxmlformats.org/officeDocument/2006/relationships/oleObject" Target="embeddings/oleObject69.bin"/><Relationship Id="rId15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image" Target="media/image37.wmf"/><Relationship Id="rId34" Type="http://schemas.openxmlformats.org/officeDocument/2006/relationships/oleObject" Target="embeddings/oleObject9.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4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0.wmf"/><Relationship Id="rId7" Type="http://schemas.openxmlformats.org/officeDocument/2006/relationships/numbering" Target="numbering.xml"/><Relationship Id="rId71" Type="http://schemas.openxmlformats.org/officeDocument/2006/relationships/comments" Target="comments.xml"/><Relationship Id="rId92" Type="http://schemas.openxmlformats.org/officeDocument/2006/relationships/image" Target="media/image29.wmf"/><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oleObject" Target="embeddings/oleObject32.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40.wmf"/><Relationship Id="rId131" Type="http://schemas.openxmlformats.org/officeDocument/2006/relationships/oleObject" Target="embeddings/oleObject59.bin"/><Relationship Id="rId136" Type="http://schemas.openxmlformats.org/officeDocument/2006/relationships/image" Target="media/image55.wmf"/><Relationship Id="rId157" Type="http://schemas.openxmlformats.org/officeDocument/2006/relationships/header" Target="header4.xml"/><Relationship Id="rId61" Type="http://schemas.openxmlformats.org/officeDocument/2006/relationships/image" Target="media/image16.wmf"/><Relationship Id="rId82" Type="http://schemas.openxmlformats.org/officeDocument/2006/relationships/image" Target="media/image24.wmf"/><Relationship Id="rId152" Type="http://schemas.openxmlformats.org/officeDocument/2006/relationships/image" Target="media/image63.wmf"/><Relationship Id="rId19" Type="http://schemas.openxmlformats.org/officeDocument/2006/relationships/image" Target="media/image2.wmf"/><Relationship Id="rId14" Type="http://schemas.openxmlformats.org/officeDocument/2006/relationships/hyperlink" Target="http://www.3gpp.org/Change-Requests" TargetMode="Externa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35.wmf"/><Relationship Id="rId126" Type="http://schemas.openxmlformats.org/officeDocument/2006/relationships/image" Target="media/image50.wmf"/><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1.bin"/><Relationship Id="rId72" Type="http://schemas.microsoft.com/office/2011/relationships/commentsExtended" Target="commentsExtended.xml"/><Relationship Id="rId93" Type="http://schemas.openxmlformats.org/officeDocument/2006/relationships/oleObject" Target="embeddings/oleObject44.bin"/><Relationship Id="rId98" Type="http://schemas.openxmlformats.org/officeDocument/2006/relationships/image" Target="media/image32.wmf"/><Relationship Id="rId121" Type="http://schemas.openxmlformats.org/officeDocument/2006/relationships/image" Target="media/image46.wmf"/><Relationship Id="rId142" Type="http://schemas.openxmlformats.org/officeDocument/2006/relationships/image" Target="media/image58.wmf"/><Relationship Id="rId3" Type="http://schemas.openxmlformats.org/officeDocument/2006/relationships/customXml" Target="../customXml/item3.xml"/><Relationship Id="rId25" Type="http://schemas.openxmlformats.org/officeDocument/2006/relationships/image" Target="media/image5.wmf"/><Relationship Id="rId46" Type="http://schemas.openxmlformats.org/officeDocument/2006/relationships/oleObject" Target="embeddings/oleObject16.bin"/><Relationship Id="rId67" Type="http://schemas.openxmlformats.org/officeDocument/2006/relationships/image" Target="media/image19.wmf"/><Relationship Id="rId116" Type="http://schemas.openxmlformats.org/officeDocument/2006/relationships/image" Target="media/image41.wmf"/><Relationship Id="rId137" Type="http://schemas.openxmlformats.org/officeDocument/2006/relationships/oleObject" Target="embeddings/oleObject62.bin"/><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5AIRPNAIUNRU-1830940522-21442</_dlc_DocId>
    <_dlc_DocIdUrl xmlns="71c5aaf6-e6ce-465b-b873-5148d2a4c105">
      <Url>https://nokia.sharepoint.com/sites/c5g/5gradio/_layouts/15/DocIdRedir.aspx?ID=5AIRPNAIUNRU-1830940522-21442</Url>
      <Description>5AIRPNAIUNRU-1830940522-21442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E786-92B2-46B7-B00B-25B6E7003DC1}">
  <ds:schemaRefs>
    <ds:schemaRef ds:uri="http://schemas.microsoft.com/sharepoint/events"/>
  </ds:schemaRefs>
</ds:datastoreItem>
</file>

<file path=customXml/itemProps2.xml><?xml version="1.0" encoding="utf-8"?>
<ds:datastoreItem xmlns:ds="http://schemas.openxmlformats.org/officeDocument/2006/customXml" ds:itemID="{E555C93E-EB4F-4F69-93F8-F2422C51009A}">
  <ds:schemaRefs>
    <ds:schemaRef ds:uri="Microsoft.SharePoint.Taxonomy.ContentTypeSync"/>
  </ds:schemaRefs>
</ds:datastoreItem>
</file>

<file path=customXml/itemProps3.xml><?xml version="1.0" encoding="utf-8"?>
<ds:datastoreItem xmlns:ds="http://schemas.openxmlformats.org/officeDocument/2006/customXml" ds:itemID="{034D76D5-0536-4CA2-8089-F0C79C600E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1AC01A-A619-42E1-905F-70B3C6813035}">
  <ds:schemaRefs>
    <ds:schemaRef ds:uri="http://schemas.microsoft.com/sharepoint/v3/contenttype/forms"/>
  </ds:schemaRefs>
</ds:datastoreItem>
</file>

<file path=customXml/itemProps5.xml><?xml version="1.0" encoding="utf-8"?>
<ds:datastoreItem xmlns:ds="http://schemas.openxmlformats.org/officeDocument/2006/customXml" ds:itemID="{E3B7542A-AB28-475D-8F7E-5C9119DD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348</TotalTime>
  <Pages>33</Pages>
  <Words>26093</Words>
  <Characters>148735</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174480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97</cp:revision>
  <cp:lastPrinted>1900-01-01T16:00:00Z</cp:lastPrinted>
  <dcterms:created xsi:type="dcterms:W3CDTF">2023-06-06T15:49:00Z</dcterms:created>
  <dcterms:modified xsi:type="dcterms:W3CDTF">2023-08-31T11:53:00Z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c2bfc8b3-c8ef-4eeb-9953-5026f41083b3</vt:lpwstr>
  </property>
</Properties>
</file>